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AA34" w14:textId="77777777" w:rsidR="00DA3DE9" w:rsidRPr="00A6106D" w:rsidRDefault="00DA3DE9" w:rsidP="00DA3DE9">
      <w:pPr>
        <w:jc w:val="center"/>
        <w:rPr>
          <w:rFonts w:ascii="ＭＳ ゴシック" w:eastAsia="ＭＳ ゴシック" w:hAnsi="ＭＳ ゴシック"/>
          <w:sz w:val="28"/>
          <w:szCs w:val="32"/>
        </w:rPr>
      </w:pPr>
    </w:p>
    <w:p w14:paraId="0298DB78" w14:textId="77777777" w:rsidR="00DA3DE9" w:rsidRPr="00A6106D" w:rsidRDefault="00DA3DE9" w:rsidP="00DA3DE9">
      <w:pPr>
        <w:jc w:val="center"/>
        <w:rPr>
          <w:rFonts w:ascii="ＭＳ ゴシック" w:eastAsia="ＭＳ ゴシック" w:hAnsi="ＭＳ ゴシック"/>
          <w:sz w:val="28"/>
          <w:szCs w:val="32"/>
        </w:rPr>
      </w:pPr>
    </w:p>
    <w:p w14:paraId="15363302" w14:textId="77777777" w:rsidR="00DA3DE9" w:rsidRPr="00A6106D" w:rsidRDefault="00DA3DE9" w:rsidP="00DA3DE9">
      <w:pPr>
        <w:jc w:val="center"/>
        <w:rPr>
          <w:rFonts w:ascii="ＭＳ ゴシック" w:eastAsia="ＭＳ ゴシック" w:hAnsi="ＭＳ ゴシック"/>
          <w:sz w:val="28"/>
          <w:szCs w:val="32"/>
        </w:rPr>
      </w:pPr>
    </w:p>
    <w:p w14:paraId="3FB1B0AE" w14:textId="08B77F3C" w:rsidR="00193CDD" w:rsidRPr="00A1316C" w:rsidRDefault="00DA3DE9" w:rsidP="00DA3DE9">
      <w:pPr>
        <w:jc w:val="center"/>
        <w:rPr>
          <w:rFonts w:ascii="ＭＳ ゴシック" w:eastAsia="ＭＳ ゴシック" w:hAnsi="ＭＳ ゴシック"/>
          <w:sz w:val="40"/>
          <w:szCs w:val="44"/>
        </w:rPr>
      </w:pPr>
      <w:r w:rsidRPr="00A1316C">
        <w:rPr>
          <w:rFonts w:ascii="ＭＳ ゴシック" w:eastAsia="ＭＳ ゴシック" w:hAnsi="ＭＳ ゴシック" w:hint="eastAsia"/>
          <w:sz w:val="40"/>
          <w:szCs w:val="44"/>
        </w:rPr>
        <w:t>新たな長居障がい者スポーツセンター（仮称）</w:t>
      </w:r>
    </w:p>
    <w:p w14:paraId="4CCCAC28" w14:textId="4BB91F6E" w:rsidR="00DA3DE9" w:rsidRPr="00A1316C" w:rsidRDefault="00DA3DE9" w:rsidP="00DA3DE9">
      <w:pPr>
        <w:jc w:val="center"/>
        <w:rPr>
          <w:rFonts w:ascii="ＭＳ ゴシック" w:eastAsia="ＭＳ ゴシック" w:hAnsi="ＭＳ ゴシック"/>
          <w:sz w:val="40"/>
          <w:szCs w:val="44"/>
          <w:lang w:eastAsia="zh-TW"/>
        </w:rPr>
      </w:pPr>
      <w:r w:rsidRPr="00A1316C">
        <w:rPr>
          <w:rFonts w:ascii="ＭＳ ゴシック" w:eastAsia="ＭＳ ゴシック" w:hAnsi="ＭＳ ゴシック" w:hint="eastAsia"/>
          <w:sz w:val="40"/>
          <w:szCs w:val="44"/>
          <w:lang w:eastAsia="zh-TW"/>
        </w:rPr>
        <w:t>運営予定者募集要項</w:t>
      </w:r>
    </w:p>
    <w:p w14:paraId="4D2C9B57" w14:textId="77777777" w:rsidR="00DA3DE9" w:rsidRPr="00A6106D" w:rsidRDefault="00DA3DE9" w:rsidP="00DA3DE9">
      <w:pPr>
        <w:jc w:val="center"/>
        <w:rPr>
          <w:rFonts w:ascii="ＭＳ ゴシック" w:eastAsia="ＭＳ ゴシック" w:hAnsi="ＭＳ ゴシック"/>
          <w:sz w:val="36"/>
          <w:szCs w:val="40"/>
          <w:lang w:eastAsia="zh-TW"/>
        </w:rPr>
      </w:pPr>
    </w:p>
    <w:p w14:paraId="45E2E03C" w14:textId="77777777" w:rsidR="00DA3DE9" w:rsidRPr="00A6106D" w:rsidRDefault="00DA3DE9" w:rsidP="00DA3DE9">
      <w:pPr>
        <w:jc w:val="center"/>
        <w:rPr>
          <w:rFonts w:ascii="ＭＳ ゴシック" w:eastAsia="ＭＳ ゴシック" w:hAnsi="ＭＳ ゴシック"/>
          <w:sz w:val="36"/>
          <w:szCs w:val="40"/>
          <w:lang w:eastAsia="zh-TW"/>
        </w:rPr>
      </w:pPr>
    </w:p>
    <w:p w14:paraId="535BB51A" w14:textId="77777777" w:rsidR="00DA3DE9" w:rsidRPr="00A6106D" w:rsidRDefault="00DA3DE9" w:rsidP="00DA3DE9">
      <w:pPr>
        <w:jc w:val="center"/>
        <w:rPr>
          <w:rFonts w:ascii="ＭＳ ゴシック" w:eastAsia="ＭＳ ゴシック" w:hAnsi="ＭＳ ゴシック"/>
          <w:sz w:val="36"/>
          <w:szCs w:val="40"/>
          <w:lang w:eastAsia="zh-TW"/>
        </w:rPr>
      </w:pPr>
    </w:p>
    <w:p w14:paraId="1F238274" w14:textId="77777777" w:rsidR="00DA3DE9" w:rsidRPr="00A6106D" w:rsidRDefault="00DA3DE9" w:rsidP="00DA3DE9">
      <w:pPr>
        <w:jc w:val="center"/>
        <w:rPr>
          <w:rFonts w:ascii="ＭＳ ゴシック" w:eastAsia="ＭＳ ゴシック" w:hAnsi="ＭＳ ゴシック"/>
          <w:sz w:val="36"/>
          <w:szCs w:val="40"/>
          <w:lang w:eastAsia="zh-TW"/>
        </w:rPr>
      </w:pPr>
    </w:p>
    <w:p w14:paraId="2D5B0714" w14:textId="77777777" w:rsidR="00DA3DE9" w:rsidRPr="00A6106D" w:rsidRDefault="00DA3DE9" w:rsidP="00DA3DE9">
      <w:pPr>
        <w:jc w:val="center"/>
        <w:rPr>
          <w:rFonts w:ascii="ＭＳ ゴシック" w:eastAsia="ＭＳ ゴシック" w:hAnsi="ＭＳ ゴシック"/>
          <w:sz w:val="36"/>
          <w:szCs w:val="40"/>
          <w:lang w:eastAsia="zh-TW"/>
        </w:rPr>
      </w:pPr>
    </w:p>
    <w:p w14:paraId="6968A372" w14:textId="4E925E1F" w:rsidR="00DA3DE9" w:rsidRDefault="0026475B" w:rsidP="00DA3DE9">
      <w:pPr>
        <w:jc w:val="center"/>
        <w:rPr>
          <w:ins w:id="0" w:author="作成者"/>
          <w:rFonts w:ascii="ＭＳ ゴシック" w:eastAsia="ＭＳ ゴシック" w:hAnsi="ＭＳ ゴシック"/>
          <w:sz w:val="32"/>
          <w:szCs w:val="36"/>
          <w:lang w:eastAsia="zh-TW"/>
        </w:rPr>
      </w:pPr>
      <w:r>
        <w:rPr>
          <w:rFonts w:ascii="ＭＳ ゴシック" w:eastAsia="ＭＳ ゴシック" w:hAnsi="ＭＳ ゴシック" w:hint="eastAsia"/>
          <w:sz w:val="32"/>
          <w:szCs w:val="36"/>
          <w:lang w:eastAsia="zh-TW"/>
        </w:rPr>
        <w:t>令和７</w:t>
      </w:r>
      <w:r w:rsidR="00DA3DE9" w:rsidRPr="00A6106D">
        <w:rPr>
          <w:rFonts w:ascii="ＭＳ ゴシック" w:eastAsia="ＭＳ ゴシック" w:hAnsi="ＭＳ ゴシック" w:hint="eastAsia"/>
          <w:sz w:val="32"/>
          <w:szCs w:val="36"/>
          <w:lang w:eastAsia="zh-TW"/>
        </w:rPr>
        <w:t>年</w:t>
      </w:r>
      <w:r w:rsidR="00C16600">
        <w:rPr>
          <w:rFonts w:ascii="ＭＳ ゴシック" w:eastAsia="ＭＳ ゴシック" w:hAnsi="ＭＳ ゴシック" w:hint="eastAsia"/>
          <w:sz w:val="32"/>
          <w:szCs w:val="36"/>
          <w:lang w:eastAsia="zh-TW"/>
        </w:rPr>
        <w:t>10</w:t>
      </w:r>
      <w:r w:rsidR="00DA3DE9" w:rsidRPr="00A6106D">
        <w:rPr>
          <w:rFonts w:ascii="ＭＳ ゴシック" w:eastAsia="ＭＳ ゴシック" w:hAnsi="ＭＳ ゴシック" w:hint="eastAsia"/>
          <w:sz w:val="32"/>
          <w:szCs w:val="36"/>
          <w:lang w:eastAsia="zh-TW"/>
        </w:rPr>
        <w:t>月</w:t>
      </w:r>
    </w:p>
    <w:p w14:paraId="581C28F5" w14:textId="7047C821" w:rsidR="00C75E5D" w:rsidRPr="00A6106D" w:rsidRDefault="00C75E5D" w:rsidP="00DA3DE9">
      <w:pPr>
        <w:jc w:val="center"/>
        <w:rPr>
          <w:rFonts w:ascii="ＭＳ ゴシック" w:eastAsia="ＭＳ ゴシック" w:hAnsi="ＭＳ ゴシック"/>
          <w:sz w:val="32"/>
          <w:szCs w:val="36"/>
        </w:rPr>
      </w:pPr>
      <w:ins w:id="1" w:author="作成者">
        <w:r>
          <w:rPr>
            <w:rFonts w:ascii="ＭＳ ゴシック" w:eastAsia="ＭＳ ゴシック" w:hAnsi="ＭＳ ゴシック" w:hint="eastAsia"/>
            <w:sz w:val="32"/>
            <w:szCs w:val="36"/>
          </w:rPr>
          <w:t>【</w:t>
        </w:r>
        <w:r w:rsidR="000F242B">
          <w:rPr>
            <w:rFonts w:ascii="ＭＳ ゴシック" w:eastAsia="ＭＳ ゴシック" w:hAnsi="ＭＳ ゴシック" w:hint="eastAsia"/>
            <w:sz w:val="32"/>
            <w:szCs w:val="36"/>
          </w:rPr>
          <w:t>令和７年</w:t>
        </w:r>
        <w:r w:rsidR="00565953">
          <w:rPr>
            <w:rFonts w:ascii="ＭＳ ゴシック" w:eastAsia="ＭＳ ゴシック" w:hAnsi="ＭＳ ゴシック" w:hint="eastAsia"/>
            <w:sz w:val="32"/>
            <w:szCs w:val="36"/>
          </w:rPr>
          <w:t>11</w:t>
        </w:r>
        <w:r>
          <w:rPr>
            <w:rFonts w:ascii="ＭＳ ゴシック" w:eastAsia="ＭＳ ゴシック" w:hAnsi="ＭＳ ゴシック" w:hint="eastAsia"/>
            <w:sz w:val="32"/>
            <w:szCs w:val="36"/>
          </w:rPr>
          <w:t>月</w:t>
        </w:r>
        <w:r w:rsidR="00565953">
          <w:rPr>
            <w:rFonts w:ascii="ＭＳ ゴシック" w:eastAsia="ＭＳ ゴシック" w:hAnsi="ＭＳ ゴシック" w:hint="eastAsia"/>
            <w:sz w:val="32"/>
            <w:szCs w:val="36"/>
          </w:rPr>
          <w:t>13</w:t>
        </w:r>
        <w:r>
          <w:rPr>
            <w:rFonts w:ascii="ＭＳ ゴシック" w:eastAsia="ＭＳ ゴシック" w:hAnsi="ＭＳ ゴシック" w:hint="eastAsia"/>
            <w:sz w:val="32"/>
            <w:szCs w:val="36"/>
          </w:rPr>
          <w:t>日修正版】</w:t>
        </w:r>
      </w:ins>
    </w:p>
    <w:p w14:paraId="5A63EF3B" w14:textId="77F34165" w:rsidR="00DA3DE9" w:rsidRPr="00A6106D" w:rsidRDefault="00DA3DE9" w:rsidP="00DA3DE9">
      <w:pPr>
        <w:jc w:val="center"/>
        <w:rPr>
          <w:rFonts w:ascii="ＭＳ ゴシック" w:eastAsia="ＭＳ ゴシック" w:hAnsi="ＭＳ ゴシック"/>
          <w:sz w:val="32"/>
          <w:szCs w:val="36"/>
        </w:rPr>
      </w:pPr>
      <w:r w:rsidRPr="00A6106D">
        <w:rPr>
          <w:rFonts w:ascii="ＭＳ ゴシック" w:eastAsia="ＭＳ ゴシック" w:hAnsi="ＭＳ ゴシック" w:hint="eastAsia"/>
          <w:sz w:val="32"/>
          <w:szCs w:val="36"/>
        </w:rPr>
        <w:t>大阪市</w:t>
      </w:r>
      <w:r w:rsidR="00232D95" w:rsidRPr="00232D95">
        <w:rPr>
          <w:rFonts w:ascii="ＭＳ ゴシック" w:eastAsia="ＭＳ ゴシック" w:hAnsi="ＭＳ ゴシック" w:hint="eastAsia"/>
          <w:bCs/>
          <w:sz w:val="32"/>
          <w:szCs w:val="36"/>
        </w:rPr>
        <w:t>福祉局障がい者施策部障がい福祉課</w:t>
      </w:r>
    </w:p>
    <w:p w14:paraId="2FBE6765" w14:textId="77777777" w:rsidR="00DA3DE9" w:rsidRPr="00A6106D" w:rsidRDefault="00DA3DE9">
      <w:pPr>
        <w:widowControl/>
        <w:rPr>
          <w:rFonts w:ascii="ＭＳ ゴシック" w:eastAsia="ＭＳ ゴシック" w:hAnsi="ＭＳ ゴシック"/>
          <w:sz w:val="36"/>
          <w:szCs w:val="40"/>
        </w:rPr>
      </w:pPr>
      <w:r w:rsidRPr="00A6106D">
        <w:rPr>
          <w:rFonts w:ascii="ＭＳ ゴシック" w:eastAsia="ＭＳ ゴシック" w:hAnsi="ＭＳ ゴシック"/>
          <w:sz w:val="36"/>
          <w:szCs w:val="40"/>
        </w:rPr>
        <w:br w:type="page"/>
      </w:r>
    </w:p>
    <w:sdt>
      <w:sdtPr>
        <w:rPr>
          <w:rFonts w:asciiTheme="minorHAnsi" w:eastAsiaTheme="minorEastAsia" w:hAnsiTheme="minorHAnsi" w:cstheme="minorBidi"/>
          <w:color w:val="auto"/>
          <w:kern w:val="2"/>
          <w:sz w:val="22"/>
          <w:szCs w:val="24"/>
          <w:lang w:val="ja-JP"/>
          <w14:ligatures w14:val="standardContextual"/>
        </w:rPr>
        <w:id w:val="803198878"/>
        <w:docPartObj>
          <w:docPartGallery w:val="Table of Contents"/>
          <w:docPartUnique/>
        </w:docPartObj>
      </w:sdtPr>
      <w:sdtEndPr/>
      <w:sdtContent>
        <w:p w14:paraId="2E8BA0D5" w14:textId="2D3651E1" w:rsidR="00AF6BC1" w:rsidRPr="00D55339" w:rsidRDefault="00AF6BC1">
          <w:pPr>
            <w:pStyle w:val="af8"/>
            <w:rPr>
              <w:rFonts w:ascii="ＭＳ ゴシック" w:eastAsia="ＭＳ ゴシック" w:hAnsi="ＭＳ ゴシック"/>
              <w:color w:val="auto"/>
            </w:rPr>
          </w:pPr>
          <w:r w:rsidRPr="00D55339">
            <w:rPr>
              <w:rFonts w:ascii="ＭＳ ゴシック" w:eastAsia="ＭＳ ゴシック" w:hAnsi="ＭＳ ゴシック"/>
              <w:color w:val="auto"/>
              <w:lang w:val="ja-JP"/>
            </w:rPr>
            <w:t>目次</w:t>
          </w:r>
        </w:p>
        <w:p w14:paraId="175EA3B2" w14:textId="4BD91475" w:rsidR="003A6050" w:rsidRDefault="00AF6BC1">
          <w:pPr>
            <w:pStyle w:val="13"/>
            <w:rPr>
              <w:rFonts w:eastAsiaTheme="minorEastAsia"/>
              <w:noProof/>
            </w:rPr>
          </w:pPr>
          <w:r w:rsidRPr="00A6106D">
            <w:fldChar w:fldCharType="begin"/>
          </w:r>
          <w:r w:rsidRPr="00A6106D">
            <w:instrText xml:space="preserve"> TOC \o "1-2" \h \z \u </w:instrText>
          </w:r>
          <w:r w:rsidRPr="00A6106D">
            <w:fldChar w:fldCharType="separate"/>
          </w:r>
          <w:hyperlink w:anchor="_Toc211428311" w:history="1">
            <w:r w:rsidR="003A6050" w:rsidRPr="00604F22">
              <w:rPr>
                <w:rStyle w:val="af6"/>
                <w:rFonts w:ascii="ＭＳ ゴシック" w:hAnsi="ＭＳ ゴシック"/>
                <w:noProof/>
              </w:rPr>
              <w:t>１</w:t>
            </w:r>
            <w:r w:rsidR="003A6050">
              <w:rPr>
                <w:rFonts w:eastAsiaTheme="minorEastAsia"/>
                <w:noProof/>
              </w:rPr>
              <w:tab/>
            </w:r>
            <w:r w:rsidR="003A6050" w:rsidRPr="00604F22">
              <w:rPr>
                <w:rStyle w:val="af6"/>
                <w:noProof/>
              </w:rPr>
              <w:t>募集の目的</w:t>
            </w:r>
            <w:r w:rsidR="003A6050">
              <w:rPr>
                <w:noProof/>
                <w:webHidden/>
              </w:rPr>
              <w:tab/>
            </w:r>
            <w:r w:rsidR="003A6050">
              <w:rPr>
                <w:noProof/>
                <w:webHidden/>
              </w:rPr>
              <w:fldChar w:fldCharType="begin"/>
            </w:r>
            <w:r w:rsidR="003A6050">
              <w:rPr>
                <w:noProof/>
                <w:webHidden/>
              </w:rPr>
              <w:instrText xml:space="preserve"> PAGEREF _Toc211428311 \h </w:instrText>
            </w:r>
            <w:r w:rsidR="003A6050">
              <w:rPr>
                <w:noProof/>
                <w:webHidden/>
              </w:rPr>
            </w:r>
            <w:r w:rsidR="003A6050">
              <w:rPr>
                <w:noProof/>
                <w:webHidden/>
              </w:rPr>
              <w:fldChar w:fldCharType="separate"/>
            </w:r>
            <w:r w:rsidR="000F242B">
              <w:rPr>
                <w:noProof/>
                <w:webHidden/>
              </w:rPr>
              <w:t>- 1 -</w:t>
            </w:r>
            <w:r w:rsidR="003A6050">
              <w:rPr>
                <w:noProof/>
                <w:webHidden/>
              </w:rPr>
              <w:fldChar w:fldCharType="end"/>
            </w:r>
          </w:hyperlink>
        </w:p>
        <w:p w14:paraId="24BA9B7D" w14:textId="5EDE1402" w:rsidR="003A6050" w:rsidRDefault="003A6050">
          <w:pPr>
            <w:pStyle w:val="13"/>
            <w:rPr>
              <w:rFonts w:eastAsiaTheme="minorEastAsia"/>
              <w:noProof/>
            </w:rPr>
          </w:pPr>
          <w:hyperlink w:anchor="_Toc211428312" w:history="1">
            <w:r w:rsidRPr="00604F22">
              <w:rPr>
                <w:rStyle w:val="af6"/>
                <w:rFonts w:ascii="ＭＳ ゴシック" w:hAnsi="ＭＳ ゴシック"/>
                <w:b/>
                <w:bCs/>
                <w:noProof/>
              </w:rPr>
              <w:t>２</w:t>
            </w:r>
            <w:r>
              <w:rPr>
                <w:rFonts w:eastAsiaTheme="minorEastAsia"/>
                <w:noProof/>
              </w:rPr>
              <w:tab/>
            </w:r>
            <w:r w:rsidRPr="00604F22">
              <w:rPr>
                <w:rStyle w:val="af6"/>
                <w:noProof/>
              </w:rPr>
              <w:t>整備・運営の基本方針</w:t>
            </w:r>
            <w:r>
              <w:rPr>
                <w:noProof/>
                <w:webHidden/>
              </w:rPr>
              <w:tab/>
            </w:r>
            <w:r>
              <w:rPr>
                <w:noProof/>
                <w:webHidden/>
              </w:rPr>
              <w:fldChar w:fldCharType="begin"/>
            </w:r>
            <w:r>
              <w:rPr>
                <w:noProof/>
                <w:webHidden/>
              </w:rPr>
              <w:instrText xml:space="preserve"> PAGEREF _Toc211428312 \h </w:instrText>
            </w:r>
            <w:r>
              <w:rPr>
                <w:noProof/>
                <w:webHidden/>
              </w:rPr>
            </w:r>
            <w:r>
              <w:rPr>
                <w:noProof/>
                <w:webHidden/>
              </w:rPr>
              <w:fldChar w:fldCharType="separate"/>
            </w:r>
            <w:r w:rsidR="000F242B">
              <w:rPr>
                <w:noProof/>
                <w:webHidden/>
              </w:rPr>
              <w:t>- 2 -</w:t>
            </w:r>
            <w:r>
              <w:rPr>
                <w:noProof/>
                <w:webHidden/>
              </w:rPr>
              <w:fldChar w:fldCharType="end"/>
            </w:r>
          </w:hyperlink>
        </w:p>
        <w:p w14:paraId="25EBCA40" w14:textId="41B47712" w:rsidR="003A6050" w:rsidRDefault="003A6050">
          <w:pPr>
            <w:pStyle w:val="13"/>
            <w:rPr>
              <w:rFonts w:eastAsiaTheme="minorEastAsia"/>
              <w:noProof/>
            </w:rPr>
          </w:pPr>
          <w:hyperlink w:anchor="_Toc211428313" w:history="1">
            <w:r w:rsidRPr="00604F22">
              <w:rPr>
                <w:rStyle w:val="af6"/>
                <w:rFonts w:ascii="ＭＳ ゴシック" w:hAnsi="ＭＳ ゴシック"/>
                <w:b/>
                <w:bCs/>
                <w:noProof/>
              </w:rPr>
              <w:t>３</w:t>
            </w:r>
            <w:r>
              <w:rPr>
                <w:rFonts w:eastAsiaTheme="minorEastAsia"/>
                <w:noProof/>
              </w:rPr>
              <w:tab/>
            </w:r>
            <w:r w:rsidRPr="00604F22">
              <w:rPr>
                <w:rStyle w:val="af6"/>
                <w:noProof/>
              </w:rPr>
              <w:t>事業の概要</w:t>
            </w:r>
            <w:r>
              <w:rPr>
                <w:noProof/>
                <w:webHidden/>
              </w:rPr>
              <w:tab/>
            </w:r>
            <w:r>
              <w:rPr>
                <w:noProof/>
                <w:webHidden/>
              </w:rPr>
              <w:fldChar w:fldCharType="begin"/>
            </w:r>
            <w:r>
              <w:rPr>
                <w:noProof/>
                <w:webHidden/>
              </w:rPr>
              <w:instrText xml:space="preserve"> PAGEREF _Toc211428313 \h </w:instrText>
            </w:r>
            <w:r>
              <w:rPr>
                <w:noProof/>
                <w:webHidden/>
              </w:rPr>
            </w:r>
            <w:r>
              <w:rPr>
                <w:noProof/>
                <w:webHidden/>
              </w:rPr>
              <w:fldChar w:fldCharType="separate"/>
            </w:r>
            <w:r w:rsidR="000F242B">
              <w:rPr>
                <w:noProof/>
                <w:webHidden/>
              </w:rPr>
              <w:t>- 3 -</w:t>
            </w:r>
            <w:r>
              <w:rPr>
                <w:noProof/>
                <w:webHidden/>
              </w:rPr>
              <w:fldChar w:fldCharType="end"/>
            </w:r>
          </w:hyperlink>
        </w:p>
        <w:p w14:paraId="61BAC9CC" w14:textId="5815FCEE" w:rsidR="003A6050" w:rsidRDefault="003A6050">
          <w:pPr>
            <w:pStyle w:val="25"/>
            <w:rPr>
              <w:rFonts w:eastAsiaTheme="minorEastAsia"/>
              <w:noProof/>
            </w:rPr>
          </w:pPr>
          <w:hyperlink w:anchor="_Toc211428314"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運営予定者の責務</w:t>
            </w:r>
            <w:r>
              <w:rPr>
                <w:noProof/>
                <w:webHidden/>
              </w:rPr>
              <w:tab/>
            </w:r>
            <w:r>
              <w:rPr>
                <w:noProof/>
                <w:webHidden/>
              </w:rPr>
              <w:fldChar w:fldCharType="begin"/>
            </w:r>
            <w:r>
              <w:rPr>
                <w:noProof/>
                <w:webHidden/>
              </w:rPr>
              <w:instrText xml:space="preserve"> PAGEREF _Toc211428314 \h </w:instrText>
            </w:r>
            <w:r>
              <w:rPr>
                <w:noProof/>
                <w:webHidden/>
              </w:rPr>
            </w:r>
            <w:r>
              <w:rPr>
                <w:noProof/>
                <w:webHidden/>
              </w:rPr>
              <w:fldChar w:fldCharType="separate"/>
            </w:r>
            <w:r w:rsidR="000F242B">
              <w:rPr>
                <w:noProof/>
                <w:webHidden/>
              </w:rPr>
              <w:t>- 3 -</w:t>
            </w:r>
            <w:r>
              <w:rPr>
                <w:noProof/>
                <w:webHidden/>
              </w:rPr>
              <w:fldChar w:fldCharType="end"/>
            </w:r>
          </w:hyperlink>
        </w:p>
        <w:p w14:paraId="55DC7B10" w14:textId="18402468" w:rsidR="003A6050" w:rsidRDefault="003A6050">
          <w:pPr>
            <w:pStyle w:val="25"/>
            <w:rPr>
              <w:rFonts w:eastAsiaTheme="minorEastAsia"/>
              <w:noProof/>
            </w:rPr>
          </w:pPr>
          <w:hyperlink w:anchor="_Toc211428315"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事業方式</w:t>
            </w:r>
            <w:r>
              <w:rPr>
                <w:noProof/>
                <w:webHidden/>
              </w:rPr>
              <w:tab/>
            </w:r>
            <w:r>
              <w:rPr>
                <w:noProof/>
                <w:webHidden/>
              </w:rPr>
              <w:fldChar w:fldCharType="begin"/>
            </w:r>
            <w:r>
              <w:rPr>
                <w:noProof/>
                <w:webHidden/>
              </w:rPr>
              <w:instrText xml:space="preserve"> PAGEREF _Toc211428315 \h </w:instrText>
            </w:r>
            <w:r>
              <w:rPr>
                <w:noProof/>
                <w:webHidden/>
              </w:rPr>
            </w:r>
            <w:r>
              <w:rPr>
                <w:noProof/>
                <w:webHidden/>
              </w:rPr>
              <w:fldChar w:fldCharType="separate"/>
            </w:r>
            <w:r w:rsidR="000F242B">
              <w:rPr>
                <w:noProof/>
                <w:webHidden/>
              </w:rPr>
              <w:t>- 3 -</w:t>
            </w:r>
            <w:r>
              <w:rPr>
                <w:noProof/>
                <w:webHidden/>
              </w:rPr>
              <w:fldChar w:fldCharType="end"/>
            </w:r>
          </w:hyperlink>
        </w:p>
        <w:p w14:paraId="0669FA7E" w14:textId="67FB4075" w:rsidR="003A6050" w:rsidRDefault="003A6050">
          <w:pPr>
            <w:pStyle w:val="25"/>
            <w:rPr>
              <w:rFonts w:eastAsiaTheme="minorEastAsia"/>
              <w:noProof/>
            </w:rPr>
          </w:pPr>
          <w:hyperlink w:anchor="_Toc211428316"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運営予定者の主な業務</w:t>
            </w:r>
            <w:r>
              <w:rPr>
                <w:noProof/>
                <w:webHidden/>
              </w:rPr>
              <w:tab/>
            </w:r>
            <w:r>
              <w:rPr>
                <w:noProof/>
                <w:webHidden/>
              </w:rPr>
              <w:fldChar w:fldCharType="begin"/>
            </w:r>
            <w:r>
              <w:rPr>
                <w:noProof/>
                <w:webHidden/>
              </w:rPr>
              <w:instrText xml:space="preserve"> PAGEREF _Toc211428316 \h </w:instrText>
            </w:r>
            <w:r>
              <w:rPr>
                <w:noProof/>
                <w:webHidden/>
              </w:rPr>
            </w:r>
            <w:r>
              <w:rPr>
                <w:noProof/>
                <w:webHidden/>
              </w:rPr>
              <w:fldChar w:fldCharType="separate"/>
            </w:r>
            <w:r w:rsidR="000F242B">
              <w:rPr>
                <w:noProof/>
                <w:webHidden/>
              </w:rPr>
              <w:t>- 4 -</w:t>
            </w:r>
            <w:r>
              <w:rPr>
                <w:noProof/>
                <w:webHidden/>
              </w:rPr>
              <w:fldChar w:fldCharType="end"/>
            </w:r>
          </w:hyperlink>
        </w:p>
        <w:p w14:paraId="2ABB79E8" w14:textId="5D093B0D" w:rsidR="003A6050" w:rsidRDefault="003A6050">
          <w:pPr>
            <w:pStyle w:val="13"/>
            <w:rPr>
              <w:rFonts w:eastAsiaTheme="minorEastAsia"/>
              <w:noProof/>
            </w:rPr>
          </w:pPr>
          <w:hyperlink w:anchor="_Toc211428317" w:history="1">
            <w:r w:rsidRPr="00604F22">
              <w:rPr>
                <w:rStyle w:val="af6"/>
                <w:rFonts w:ascii="ＭＳ ゴシック" w:hAnsi="ＭＳ ゴシック"/>
                <w:b/>
                <w:bCs/>
                <w:noProof/>
              </w:rPr>
              <w:t>４</w:t>
            </w:r>
            <w:r>
              <w:rPr>
                <w:rFonts w:eastAsiaTheme="minorEastAsia"/>
                <w:noProof/>
              </w:rPr>
              <w:tab/>
            </w:r>
            <w:r w:rsidRPr="00604F22">
              <w:rPr>
                <w:rStyle w:val="af6"/>
                <w:noProof/>
              </w:rPr>
              <w:t>運営予定者の募集及び選定に関する事項</w:t>
            </w:r>
            <w:r>
              <w:rPr>
                <w:noProof/>
                <w:webHidden/>
              </w:rPr>
              <w:tab/>
            </w:r>
            <w:r>
              <w:rPr>
                <w:noProof/>
                <w:webHidden/>
              </w:rPr>
              <w:fldChar w:fldCharType="begin"/>
            </w:r>
            <w:r>
              <w:rPr>
                <w:noProof/>
                <w:webHidden/>
              </w:rPr>
              <w:instrText xml:space="preserve"> PAGEREF _Toc211428317 \h </w:instrText>
            </w:r>
            <w:r>
              <w:rPr>
                <w:noProof/>
                <w:webHidden/>
              </w:rPr>
            </w:r>
            <w:r>
              <w:rPr>
                <w:noProof/>
                <w:webHidden/>
              </w:rPr>
              <w:fldChar w:fldCharType="separate"/>
            </w:r>
            <w:r w:rsidR="000F242B">
              <w:rPr>
                <w:noProof/>
                <w:webHidden/>
              </w:rPr>
              <w:t>- 6 -</w:t>
            </w:r>
            <w:r>
              <w:rPr>
                <w:noProof/>
                <w:webHidden/>
              </w:rPr>
              <w:fldChar w:fldCharType="end"/>
            </w:r>
          </w:hyperlink>
        </w:p>
        <w:p w14:paraId="754093B7" w14:textId="03201A6C" w:rsidR="003A6050" w:rsidRDefault="003A6050">
          <w:pPr>
            <w:pStyle w:val="25"/>
            <w:rPr>
              <w:rFonts w:eastAsiaTheme="minorEastAsia"/>
              <w:noProof/>
            </w:rPr>
          </w:pPr>
          <w:hyperlink w:anchor="_Toc211428318"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選定の方法</w:t>
            </w:r>
            <w:r>
              <w:rPr>
                <w:noProof/>
                <w:webHidden/>
              </w:rPr>
              <w:tab/>
            </w:r>
            <w:r>
              <w:rPr>
                <w:noProof/>
                <w:webHidden/>
              </w:rPr>
              <w:fldChar w:fldCharType="begin"/>
            </w:r>
            <w:r>
              <w:rPr>
                <w:noProof/>
                <w:webHidden/>
              </w:rPr>
              <w:instrText xml:space="preserve"> PAGEREF _Toc211428318 \h </w:instrText>
            </w:r>
            <w:r>
              <w:rPr>
                <w:noProof/>
                <w:webHidden/>
              </w:rPr>
            </w:r>
            <w:r>
              <w:rPr>
                <w:noProof/>
                <w:webHidden/>
              </w:rPr>
              <w:fldChar w:fldCharType="separate"/>
            </w:r>
            <w:r w:rsidR="000F242B">
              <w:rPr>
                <w:noProof/>
                <w:webHidden/>
              </w:rPr>
              <w:t>- 6 -</w:t>
            </w:r>
            <w:r>
              <w:rPr>
                <w:noProof/>
                <w:webHidden/>
              </w:rPr>
              <w:fldChar w:fldCharType="end"/>
            </w:r>
          </w:hyperlink>
        </w:p>
        <w:p w14:paraId="496FDCE6" w14:textId="48B8BCE6" w:rsidR="003A6050" w:rsidRDefault="003A6050">
          <w:pPr>
            <w:pStyle w:val="25"/>
            <w:rPr>
              <w:rFonts w:eastAsiaTheme="minorEastAsia"/>
              <w:noProof/>
            </w:rPr>
          </w:pPr>
          <w:hyperlink w:anchor="_Toc211428319"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募集及び選定スケジュール</w:t>
            </w:r>
            <w:r>
              <w:rPr>
                <w:noProof/>
                <w:webHidden/>
              </w:rPr>
              <w:tab/>
            </w:r>
            <w:r>
              <w:rPr>
                <w:noProof/>
                <w:webHidden/>
              </w:rPr>
              <w:fldChar w:fldCharType="begin"/>
            </w:r>
            <w:r>
              <w:rPr>
                <w:noProof/>
                <w:webHidden/>
              </w:rPr>
              <w:instrText xml:space="preserve"> PAGEREF _Toc211428319 \h </w:instrText>
            </w:r>
            <w:r>
              <w:rPr>
                <w:noProof/>
                <w:webHidden/>
              </w:rPr>
            </w:r>
            <w:r>
              <w:rPr>
                <w:noProof/>
                <w:webHidden/>
              </w:rPr>
              <w:fldChar w:fldCharType="separate"/>
            </w:r>
            <w:r w:rsidR="000F242B">
              <w:rPr>
                <w:noProof/>
                <w:webHidden/>
              </w:rPr>
              <w:t>- 6 -</w:t>
            </w:r>
            <w:r>
              <w:rPr>
                <w:noProof/>
                <w:webHidden/>
              </w:rPr>
              <w:fldChar w:fldCharType="end"/>
            </w:r>
          </w:hyperlink>
        </w:p>
        <w:p w14:paraId="637A427D" w14:textId="41AB1E13" w:rsidR="003A6050" w:rsidRDefault="003A6050">
          <w:pPr>
            <w:pStyle w:val="25"/>
            <w:rPr>
              <w:rFonts w:eastAsiaTheme="minorEastAsia"/>
              <w:noProof/>
            </w:rPr>
          </w:pPr>
          <w:hyperlink w:anchor="_Toc211428320"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応募者の参加資格要件</w:t>
            </w:r>
            <w:r>
              <w:rPr>
                <w:noProof/>
                <w:webHidden/>
              </w:rPr>
              <w:tab/>
            </w:r>
            <w:r>
              <w:rPr>
                <w:noProof/>
                <w:webHidden/>
              </w:rPr>
              <w:fldChar w:fldCharType="begin"/>
            </w:r>
            <w:r>
              <w:rPr>
                <w:noProof/>
                <w:webHidden/>
              </w:rPr>
              <w:instrText xml:space="preserve"> PAGEREF _Toc211428320 \h </w:instrText>
            </w:r>
            <w:r>
              <w:rPr>
                <w:noProof/>
                <w:webHidden/>
              </w:rPr>
            </w:r>
            <w:r>
              <w:rPr>
                <w:noProof/>
                <w:webHidden/>
              </w:rPr>
              <w:fldChar w:fldCharType="separate"/>
            </w:r>
            <w:r w:rsidR="000F242B">
              <w:rPr>
                <w:noProof/>
                <w:webHidden/>
              </w:rPr>
              <w:t>- 7 -</w:t>
            </w:r>
            <w:r>
              <w:rPr>
                <w:noProof/>
                <w:webHidden/>
              </w:rPr>
              <w:fldChar w:fldCharType="end"/>
            </w:r>
          </w:hyperlink>
        </w:p>
        <w:p w14:paraId="64559491" w14:textId="09D80D90" w:rsidR="003A6050" w:rsidRDefault="003A6050">
          <w:pPr>
            <w:pStyle w:val="25"/>
            <w:rPr>
              <w:rFonts w:eastAsiaTheme="minorEastAsia"/>
              <w:noProof/>
            </w:rPr>
          </w:pPr>
          <w:hyperlink w:anchor="_Toc211428321"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応募者の構成（人員体制）</w:t>
            </w:r>
            <w:r>
              <w:rPr>
                <w:noProof/>
                <w:webHidden/>
              </w:rPr>
              <w:tab/>
            </w:r>
            <w:r>
              <w:rPr>
                <w:noProof/>
                <w:webHidden/>
              </w:rPr>
              <w:fldChar w:fldCharType="begin"/>
            </w:r>
            <w:r>
              <w:rPr>
                <w:noProof/>
                <w:webHidden/>
              </w:rPr>
              <w:instrText xml:space="preserve"> PAGEREF _Toc211428321 \h </w:instrText>
            </w:r>
            <w:r>
              <w:rPr>
                <w:noProof/>
                <w:webHidden/>
              </w:rPr>
            </w:r>
            <w:r>
              <w:rPr>
                <w:noProof/>
                <w:webHidden/>
              </w:rPr>
              <w:fldChar w:fldCharType="separate"/>
            </w:r>
            <w:r w:rsidR="000F242B">
              <w:rPr>
                <w:noProof/>
                <w:webHidden/>
              </w:rPr>
              <w:t>- 8 -</w:t>
            </w:r>
            <w:r>
              <w:rPr>
                <w:noProof/>
                <w:webHidden/>
              </w:rPr>
              <w:fldChar w:fldCharType="end"/>
            </w:r>
          </w:hyperlink>
        </w:p>
        <w:p w14:paraId="423172BD" w14:textId="7C755646" w:rsidR="003A6050" w:rsidRDefault="003A6050">
          <w:pPr>
            <w:pStyle w:val="25"/>
            <w:rPr>
              <w:rFonts w:eastAsiaTheme="minorEastAsia"/>
              <w:noProof/>
            </w:rPr>
          </w:pPr>
          <w:hyperlink w:anchor="_Toc211428322" w:history="1">
            <w:r w:rsidRPr="00604F22">
              <w:rPr>
                <w:rStyle w:val="af6"/>
                <w:rFonts w:ascii="ＭＳ 明朝" w:eastAsia="ＭＳ 明朝" w:hAnsi="ＭＳ 明朝"/>
                <w:noProof/>
              </w:rPr>
              <w:t>(5)</w:t>
            </w:r>
            <w:r>
              <w:rPr>
                <w:rFonts w:eastAsiaTheme="minorEastAsia"/>
                <w:noProof/>
              </w:rPr>
              <w:tab/>
            </w:r>
            <w:r w:rsidRPr="00604F22">
              <w:rPr>
                <w:rStyle w:val="af6"/>
                <w:rFonts w:ascii="ＭＳ 明朝" w:eastAsia="ＭＳ 明朝" w:hAnsi="ＭＳ 明朝"/>
                <w:noProof/>
              </w:rPr>
              <w:t>応募に係る手続き等</w:t>
            </w:r>
            <w:r>
              <w:rPr>
                <w:noProof/>
                <w:webHidden/>
              </w:rPr>
              <w:tab/>
            </w:r>
            <w:r>
              <w:rPr>
                <w:noProof/>
                <w:webHidden/>
              </w:rPr>
              <w:fldChar w:fldCharType="begin"/>
            </w:r>
            <w:r>
              <w:rPr>
                <w:noProof/>
                <w:webHidden/>
              </w:rPr>
              <w:instrText xml:space="preserve"> PAGEREF _Toc211428322 \h </w:instrText>
            </w:r>
            <w:r>
              <w:rPr>
                <w:noProof/>
                <w:webHidden/>
              </w:rPr>
            </w:r>
            <w:r>
              <w:rPr>
                <w:noProof/>
                <w:webHidden/>
              </w:rPr>
              <w:fldChar w:fldCharType="separate"/>
            </w:r>
            <w:r w:rsidR="000F242B">
              <w:rPr>
                <w:noProof/>
                <w:webHidden/>
              </w:rPr>
              <w:t>- 9 -</w:t>
            </w:r>
            <w:r>
              <w:rPr>
                <w:noProof/>
                <w:webHidden/>
              </w:rPr>
              <w:fldChar w:fldCharType="end"/>
            </w:r>
          </w:hyperlink>
        </w:p>
        <w:p w14:paraId="7E0BA45C" w14:textId="73D3F0D6" w:rsidR="003A6050" w:rsidRDefault="003A6050">
          <w:pPr>
            <w:pStyle w:val="25"/>
            <w:rPr>
              <w:rFonts w:eastAsiaTheme="minorEastAsia"/>
              <w:noProof/>
            </w:rPr>
          </w:pPr>
          <w:hyperlink w:anchor="_Toc211428323" w:history="1">
            <w:r w:rsidRPr="00604F22">
              <w:rPr>
                <w:rStyle w:val="af6"/>
                <w:rFonts w:ascii="ＭＳ 明朝" w:eastAsia="ＭＳ 明朝" w:hAnsi="ＭＳ 明朝"/>
                <w:noProof/>
              </w:rPr>
              <w:t>(6)</w:t>
            </w:r>
            <w:r>
              <w:rPr>
                <w:rFonts w:eastAsiaTheme="minorEastAsia"/>
                <w:noProof/>
              </w:rPr>
              <w:tab/>
            </w:r>
            <w:r w:rsidRPr="00604F22">
              <w:rPr>
                <w:rStyle w:val="af6"/>
                <w:rFonts w:ascii="ＭＳ 明朝" w:eastAsia="ＭＳ 明朝" w:hAnsi="ＭＳ 明朝"/>
                <w:noProof/>
              </w:rPr>
              <w:t>運営予定者の決定方法</w:t>
            </w:r>
            <w:r>
              <w:rPr>
                <w:noProof/>
                <w:webHidden/>
              </w:rPr>
              <w:tab/>
            </w:r>
            <w:r>
              <w:rPr>
                <w:noProof/>
                <w:webHidden/>
              </w:rPr>
              <w:fldChar w:fldCharType="begin"/>
            </w:r>
            <w:r>
              <w:rPr>
                <w:noProof/>
                <w:webHidden/>
              </w:rPr>
              <w:instrText xml:space="preserve"> PAGEREF _Toc211428323 \h </w:instrText>
            </w:r>
            <w:r>
              <w:rPr>
                <w:noProof/>
                <w:webHidden/>
              </w:rPr>
            </w:r>
            <w:r>
              <w:rPr>
                <w:noProof/>
                <w:webHidden/>
              </w:rPr>
              <w:fldChar w:fldCharType="separate"/>
            </w:r>
            <w:r w:rsidR="000F242B">
              <w:rPr>
                <w:noProof/>
                <w:webHidden/>
              </w:rPr>
              <w:t>- 13 -</w:t>
            </w:r>
            <w:r>
              <w:rPr>
                <w:noProof/>
                <w:webHidden/>
              </w:rPr>
              <w:fldChar w:fldCharType="end"/>
            </w:r>
          </w:hyperlink>
        </w:p>
        <w:p w14:paraId="1FAD4640" w14:textId="2072037E" w:rsidR="003A6050" w:rsidRDefault="003A6050">
          <w:pPr>
            <w:pStyle w:val="13"/>
            <w:rPr>
              <w:rFonts w:eastAsiaTheme="minorEastAsia"/>
              <w:noProof/>
            </w:rPr>
          </w:pPr>
          <w:hyperlink w:anchor="_Toc211428324" w:history="1">
            <w:r w:rsidRPr="00604F22">
              <w:rPr>
                <w:rStyle w:val="af6"/>
                <w:rFonts w:ascii="ＭＳ ゴシック" w:hAnsi="ＭＳ ゴシック"/>
                <w:b/>
                <w:bCs/>
                <w:noProof/>
              </w:rPr>
              <w:t>５</w:t>
            </w:r>
            <w:r>
              <w:rPr>
                <w:rFonts w:eastAsiaTheme="minorEastAsia"/>
                <w:noProof/>
              </w:rPr>
              <w:tab/>
            </w:r>
            <w:r w:rsidRPr="00604F22">
              <w:rPr>
                <w:rStyle w:val="af6"/>
                <w:noProof/>
              </w:rPr>
              <w:t>新たな長居障がい者スポーツセンター（仮称）運営の提案に関する条件</w:t>
            </w:r>
            <w:r>
              <w:rPr>
                <w:noProof/>
                <w:webHidden/>
              </w:rPr>
              <w:tab/>
            </w:r>
            <w:r>
              <w:rPr>
                <w:noProof/>
                <w:webHidden/>
              </w:rPr>
              <w:fldChar w:fldCharType="begin"/>
            </w:r>
            <w:r>
              <w:rPr>
                <w:noProof/>
                <w:webHidden/>
              </w:rPr>
              <w:instrText xml:space="preserve"> PAGEREF _Toc211428324 \h </w:instrText>
            </w:r>
            <w:r>
              <w:rPr>
                <w:noProof/>
                <w:webHidden/>
              </w:rPr>
            </w:r>
            <w:r>
              <w:rPr>
                <w:noProof/>
                <w:webHidden/>
              </w:rPr>
              <w:fldChar w:fldCharType="separate"/>
            </w:r>
            <w:r w:rsidR="000F242B">
              <w:rPr>
                <w:noProof/>
                <w:webHidden/>
              </w:rPr>
              <w:t>- 15 -</w:t>
            </w:r>
            <w:r>
              <w:rPr>
                <w:noProof/>
                <w:webHidden/>
              </w:rPr>
              <w:fldChar w:fldCharType="end"/>
            </w:r>
          </w:hyperlink>
        </w:p>
        <w:p w14:paraId="556CBD38" w14:textId="0D4B4CAB" w:rsidR="003A6050" w:rsidRDefault="003A6050">
          <w:pPr>
            <w:pStyle w:val="25"/>
            <w:rPr>
              <w:rFonts w:eastAsiaTheme="minorEastAsia"/>
              <w:noProof/>
            </w:rPr>
          </w:pPr>
          <w:hyperlink w:anchor="_Toc211428325"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施設概要</w:t>
            </w:r>
            <w:r>
              <w:rPr>
                <w:noProof/>
                <w:webHidden/>
              </w:rPr>
              <w:tab/>
            </w:r>
            <w:r>
              <w:rPr>
                <w:noProof/>
                <w:webHidden/>
              </w:rPr>
              <w:fldChar w:fldCharType="begin"/>
            </w:r>
            <w:r>
              <w:rPr>
                <w:noProof/>
                <w:webHidden/>
              </w:rPr>
              <w:instrText xml:space="preserve"> PAGEREF _Toc211428325 \h </w:instrText>
            </w:r>
            <w:r>
              <w:rPr>
                <w:noProof/>
                <w:webHidden/>
              </w:rPr>
            </w:r>
            <w:r>
              <w:rPr>
                <w:noProof/>
                <w:webHidden/>
              </w:rPr>
              <w:fldChar w:fldCharType="separate"/>
            </w:r>
            <w:r w:rsidR="000F242B">
              <w:rPr>
                <w:noProof/>
                <w:webHidden/>
              </w:rPr>
              <w:t>- 15 -</w:t>
            </w:r>
            <w:r>
              <w:rPr>
                <w:noProof/>
                <w:webHidden/>
              </w:rPr>
              <w:fldChar w:fldCharType="end"/>
            </w:r>
          </w:hyperlink>
        </w:p>
        <w:p w14:paraId="47A4017C" w14:textId="651AE10D" w:rsidR="003A6050" w:rsidRDefault="003A6050">
          <w:pPr>
            <w:pStyle w:val="25"/>
            <w:rPr>
              <w:rFonts w:eastAsiaTheme="minorEastAsia"/>
              <w:noProof/>
            </w:rPr>
          </w:pPr>
          <w:hyperlink w:anchor="_Toc211428326"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供用開始日</w:t>
            </w:r>
            <w:r>
              <w:rPr>
                <w:noProof/>
                <w:webHidden/>
              </w:rPr>
              <w:tab/>
            </w:r>
            <w:r>
              <w:rPr>
                <w:noProof/>
                <w:webHidden/>
              </w:rPr>
              <w:fldChar w:fldCharType="begin"/>
            </w:r>
            <w:r>
              <w:rPr>
                <w:noProof/>
                <w:webHidden/>
              </w:rPr>
              <w:instrText xml:space="preserve"> PAGEREF _Toc211428326 \h </w:instrText>
            </w:r>
            <w:r>
              <w:rPr>
                <w:noProof/>
                <w:webHidden/>
              </w:rPr>
            </w:r>
            <w:r>
              <w:rPr>
                <w:noProof/>
                <w:webHidden/>
              </w:rPr>
              <w:fldChar w:fldCharType="separate"/>
            </w:r>
            <w:r w:rsidR="000F242B">
              <w:rPr>
                <w:noProof/>
                <w:webHidden/>
              </w:rPr>
              <w:t>- 15 -</w:t>
            </w:r>
            <w:r>
              <w:rPr>
                <w:noProof/>
                <w:webHidden/>
              </w:rPr>
              <w:fldChar w:fldCharType="end"/>
            </w:r>
          </w:hyperlink>
        </w:p>
        <w:p w14:paraId="79D9BA59" w14:textId="3F0A1C8F" w:rsidR="003A6050" w:rsidRDefault="003A6050">
          <w:pPr>
            <w:pStyle w:val="25"/>
            <w:rPr>
              <w:rFonts w:eastAsiaTheme="minorEastAsia"/>
              <w:noProof/>
            </w:rPr>
          </w:pPr>
          <w:hyperlink w:anchor="_Toc211428327"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開館時間等</w:t>
            </w:r>
            <w:r>
              <w:rPr>
                <w:noProof/>
                <w:webHidden/>
              </w:rPr>
              <w:tab/>
            </w:r>
            <w:r>
              <w:rPr>
                <w:noProof/>
                <w:webHidden/>
              </w:rPr>
              <w:fldChar w:fldCharType="begin"/>
            </w:r>
            <w:r>
              <w:rPr>
                <w:noProof/>
                <w:webHidden/>
              </w:rPr>
              <w:instrText xml:space="preserve"> PAGEREF _Toc211428327 \h </w:instrText>
            </w:r>
            <w:r>
              <w:rPr>
                <w:noProof/>
                <w:webHidden/>
              </w:rPr>
            </w:r>
            <w:r>
              <w:rPr>
                <w:noProof/>
                <w:webHidden/>
              </w:rPr>
              <w:fldChar w:fldCharType="separate"/>
            </w:r>
            <w:r w:rsidR="000F242B">
              <w:rPr>
                <w:noProof/>
                <w:webHidden/>
              </w:rPr>
              <w:t>- 15 -</w:t>
            </w:r>
            <w:r>
              <w:rPr>
                <w:noProof/>
                <w:webHidden/>
              </w:rPr>
              <w:fldChar w:fldCharType="end"/>
            </w:r>
          </w:hyperlink>
        </w:p>
        <w:p w14:paraId="30CEF366" w14:textId="6374E434" w:rsidR="003A6050" w:rsidRDefault="003A6050">
          <w:pPr>
            <w:pStyle w:val="25"/>
            <w:rPr>
              <w:rFonts w:eastAsiaTheme="minorEastAsia"/>
              <w:noProof/>
            </w:rPr>
          </w:pPr>
          <w:hyperlink w:anchor="_Toc211428328"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利用形態</w:t>
            </w:r>
            <w:r>
              <w:rPr>
                <w:noProof/>
                <w:webHidden/>
              </w:rPr>
              <w:tab/>
            </w:r>
            <w:r>
              <w:rPr>
                <w:noProof/>
                <w:webHidden/>
              </w:rPr>
              <w:fldChar w:fldCharType="begin"/>
            </w:r>
            <w:r>
              <w:rPr>
                <w:noProof/>
                <w:webHidden/>
              </w:rPr>
              <w:instrText xml:space="preserve"> PAGEREF _Toc211428328 \h </w:instrText>
            </w:r>
            <w:r>
              <w:rPr>
                <w:noProof/>
                <w:webHidden/>
              </w:rPr>
            </w:r>
            <w:r>
              <w:rPr>
                <w:noProof/>
                <w:webHidden/>
              </w:rPr>
              <w:fldChar w:fldCharType="separate"/>
            </w:r>
            <w:r w:rsidR="000F242B">
              <w:rPr>
                <w:noProof/>
                <w:webHidden/>
              </w:rPr>
              <w:t>- 16 -</w:t>
            </w:r>
            <w:r>
              <w:rPr>
                <w:noProof/>
                <w:webHidden/>
              </w:rPr>
              <w:fldChar w:fldCharType="end"/>
            </w:r>
          </w:hyperlink>
        </w:p>
        <w:p w14:paraId="0E5C6EB1" w14:textId="0500F9BC" w:rsidR="003A6050" w:rsidRDefault="003A6050">
          <w:pPr>
            <w:pStyle w:val="25"/>
            <w:rPr>
              <w:rFonts w:eastAsiaTheme="minorEastAsia"/>
              <w:noProof/>
            </w:rPr>
          </w:pPr>
          <w:hyperlink w:anchor="_Toc211428329" w:history="1">
            <w:r w:rsidRPr="00604F22">
              <w:rPr>
                <w:rStyle w:val="af6"/>
                <w:rFonts w:ascii="ＭＳ 明朝" w:eastAsia="ＭＳ 明朝" w:hAnsi="ＭＳ 明朝"/>
                <w:noProof/>
              </w:rPr>
              <w:t>(5)</w:t>
            </w:r>
            <w:r>
              <w:rPr>
                <w:rFonts w:eastAsiaTheme="minorEastAsia"/>
                <w:noProof/>
              </w:rPr>
              <w:tab/>
            </w:r>
            <w:r w:rsidRPr="00604F22">
              <w:rPr>
                <w:rStyle w:val="af6"/>
                <w:rFonts w:ascii="ＭＳ 明朝" w:eastAsia="ＭＳ 明朝" w:hAnsi="ＭＳ 明朝"/>
                <w:noProof/>
              </w:rPr>
              <w:t>予約受付の考え方</w:t>
            </w:r>
            <w:r>
              <w:rPr>
                <w:noProof/>
                <w:webHidden/>
              </w:rPr>
              <w:tab/>
            </w:r>
            <w:r>
              <w:rPr>
                <w:noProof/>
                <w:webHidden/>
              </w:rPr>
              <w:fldChar w:fldCharType="begin"/>
            </w:r>
            <w:r>
              <w:rPr>
                <w:noProof/>
                <w:webHidden/>
              </w:rPr>
              <w:instrText xml:space="preserve"> PAGEREF _Toc211428329 \h </w:instrText>
            </w:r>
            <w:r>
              <w:rPr>
                <w:noProof/>
                <w:webHidden/>
              </w:rPr>
            </w:r>
            <w:r>
              <w:rPr>
                <w:noProof/>
                <w:webHidden/>
              </w:rPr>
              <w:fldChar w:fldCharType="separate"/>
            </w:r>
            <w:r w:rsidR="000F242B">
              <w:rPr>
                <w:noProof/>
                <w:webHidden/>
              </w:rPr>
              <w:t>- 17 -</w:t>
            </w:r>
            <w:r>
              <w:rPr>
                <w:noProof/>
                <w:webHidden/>
              </w:rPr>
              <w:fldChar w:fldCharType="end"/>
            </w:r>
          </w:hyperlink>
        </w:p>
        <w:p w14:paraId="0B0F3F97" w14:textId="7973620B" w:rsidR="003A6050" w:rsidRDefault="003A6050">
          <w:pPr>
            <w:pStyle w:val="25"/>
            <w:rPr>
              <w:rFonts w:eastAsiaTheme="minorEastAsia"/>
              <w:noProof/>
            </w:rPr>
          </w:pPr>
          <w:hyperlink w:anchor="_Toc211428330" w:history="1">
            <w:r w:rsidRPr="00604F22">
              <w:rPr>
                <w:rStyle w:val="af6"/>
                <w:rFonts w:ascii="ＭＳ 明朝" w:eastAsia="ＭＳ 明朝" w:hAnsi="ＭＳ 明朝"/>
                <w:noProof/>
              </w:rPr>
              <w:t>(6)</w:t>
            </w:r>
            <w:r>
              <w:rPr>
                <w:rFonts w:eastAsiaTheme="minorEastAsia"/>
                <w:noProof/>
              </w:rPr>
              <w:tab/>
            </w:r>
            <w:r w:rsidRPr="00604F22">
              <w:rPr>
                <w:rStyle w:val="af6"/>
                <w:rFonts w:ascii="ＭＳ 明朝" w:eastAsia="ＭＳ 明朝" w:hAnsi="ＭＳ 明朝"/>
                <w:noProof/>
              </w:rPr>
              <w:t>収入および支出</w:t>
            </w:r>
            <w:r>
              <w:rPr>
                <w:noProof/>
                <w:webHidden/>
              </w:rPr>
              <w:tab/>
            </w:r>
            <w:r>
              <w:rPr>
                <w:noProof/>
                <w:webHidden/>
              </w:rPr>
              <w:fldChar w:fldCharType="begin"/>
            </w:r>
            <w:r>
              <w:rPr>
                <w:noProof/>
                <w:webHidden/>
              </w:rPr>
              <w:instrText xml:space="preserve"> PAGEREF _Toc211428330 \h </w:instrText>
            </w:r>
            <w:r>
              <w:rPr>
                <w:noProof/>
                <w:webHidden/>
              </w:rPr>
            </w:r>
            <w:r>
              <w:rPr>
                <w:noProof/>
                <w:webHidden/>
              </w:rPr>
              <w:fldChar w:fldCharType="separate"/>
            </w:r>
            <w:r w:rsidR="000F242B">
              <w:rPr>
                <w:noProof/>
                <w:webHidden/>
              </w:rPr>
              <w:t>- 18 -</w:t>
            </w:r>
            <w:r>
              <w:rPr>
                <w:noProof/>
                <w:webHidden/>
              </w:rPr>
              <w:fldChar w:fldCharType="end"/>
            </w:r>
          </w:hyperlink>
        </w:p>
        <w:p w14:paraId="63073BAD" w14:textId="43B50504" w:rsidR="003A6050" w:rsidRDefault="003A6050">
          <w:pPr>
            <w:pStyle w:val="25"/>
            <w:rPr>
              <w:rFonts w:eastAsiaTheme="minorEastAsia"/>
              <w:noProof/>
            </w:rPr>
          </w:pPr>
          <w:hyperlink w:anchor="_Toc211428331" w:history="1">
            <w:r w:rsidRPr="00604F22">
              <w:rPr>
                <w:rStyle w:val="af6"/>
                <w:rFonts w:ascii="ＭＳ 明朝" w:eastAsia="ＭＳ 明朝" w:hAnsi="ＭＳ 明朝"/>
                <w:noProof/>
              </w:rPr>
              <w:t>(7)</w:t>
            </w:r>
            <w:r>
              <w:rPr>
                <w:rFonts w:eastAsiaTheme="minorEastAsia"/>
                <w:noProof/>
              </w:rPr>
              <w:tab/>
            </w:r>
            <w:r w:rsidRPr="00604F22">
              <w:rPr>
                <w:rStyle w:val="af6"/>
                <w:rFonts w:ascii="ＭＳ 明朝" w:eastAsia="ＭＳ 明朝" w:hAnsi="ＭＳ 明朝"/>
                <w:noProof/>
              </w:rPr>
              <w:t>上限価格</w:t>
            </w:r>
            <w:r>
              <w:rPr>
                <w:noProof/>
                <w:webHidden/>
              </w:rPr>
              <w:tab/>
            </w:r>
            <w:r>
              <w:rPr>
                <w:noProof/>
                <w:webHidden/>
              </w:rPr>
              <w:fldChar w:fldCharType="begin"/>
            </w:r>
            <w:r>
              <w:rPr>
                <w:noProof/>
                <w:webHidden/>
              </w:rPr>
              <w:instrText xml:space="preserve"> PAGEREF _Toc211428331 \h </w:instrText>
            </w:r>
            <w:r>
              <w:rPr>
                <w:noProof/>
                <w:webHidden/>
              </w:rPr>
            </w:r>
            <w:r>
              <w:rPr>
                <w:noProof/>
                <w:webHidden/>
              </w:rPr>
              <w:fldChar w:fldCharType="separate"/>
            </w:r>
            <w:r w:rsidR="000F242B">
              <w:rPr>
                <w:noProof/>
                <w:webHidden/>
              </w:rPr>
              <w:t>- 19 -</w:t>
            </w:r>
            <w:r>
              <w:rPr>
                <w:noProof/>
                <w:webHidden/>
              </w:rPr>
              <w:fldChar w:fldCharType="end"/>
            </w:r>
          </w:hyperlink>
        </w:p>
        <w:p w14:paraId="2789420D" w14:textId="7943075E" w:rsidR="003A6050" w:rsidRDefault="003A6050">
          <w:pPr>
            <w:pStyle w:val="25"/>
            <w:rPr>
              <w:rFonts w:eastAsiaTheme="minorEastAsia"/>
              <w:noProof/>
            </w:rPr>
          </w:pPr>
          <w:hyperlink w:anchor="_Toc211428332" w:history="1">
            <w:r w:rsidRPr="00604F22">
              <w:rPr>
                <w:rStyle w:val="af6"/>
                <w:rFonts w:ascii="ＭＳ 明朝" w:eastAsia="ＭＳ 明朝" w:hAnsi="ＭＳ 明朝"/>
                <w:noProof/>
              </w:rPr>
              <w:t>(8)</w:t>
            </w:r>
            <w:r>
              <w:rPr>
                <w:rFonts w:eastAsiaTheme="minorEastAsia"/>
                <w:noProof/>
              </w:rPr>
              <w:tab/>
            </w:r>
            <w:r w:rsidRPr="00604F22">
              <w:rPr>
                <w:rStyle w:val="af6"/>
                <w:rFonts w:ascii="ＭＳ 明朝" w:eastAsia="ＭＳ 明朝" w:hAnsi="ＭＳ 明朝"/>
                <w:noProof/>
              </w:rPr>
              <w:t>市とのリスク分担</w:t>
            </w:r>
            <w:r>
              <w:rPr>
                <w:noProof/>
                <w:webHidden/>
              </w:rPr>
              <w:tab/>
            </w:r>
            <w:r>
              <w:rPr>
                <w:noProof/>
                <w:webHidden/>
              </w:rPr>
              <w:fldChar w:fldCharType="begin"/>
            </w:r>
            <w:r>
              <w:rPr>
                <w:noProof/>
                <w:webHidden/>
              </w:rPr>
              <w:instrText xml:space="preserve"> PAGEREF _Toc211428332 \h </w:instrText>
            </w:r>
            <w:r>
              <w:rPr>
                <w:noProof/>
                <w:webHidden/>
              </w:rPr>
            </w:r>
            <w:r>
              <w:rPr>
                <w:noProof/>
                <w:webHidden/>
              </w:rPr>
              <w:fldChar w:fldCharType="separate"/>
            </w:r>
            <w:r w:rsidR="000F242B">
              <w:rPr>
                <w:noProof/>
                <w:webHidden/>
              </w:rPr>
              <w:t>- 19 -</w:t>
            </w:r>
            <w:r>
              <w:rPr>
                <w:noProof/>
                <w:webHidden/>
              </w:rPr>
              <w:fldChar w:fldCharType="end"/>
            </w:r>
          </w:hyperlink>
        </w:p>
        <w:p w14:paraId="57B7BD45" w14:textId="649EE467" w:rsidR="003A6050" w:rsidRDefault="003A6050">
          <w:pPr>
            <w:pStyle w:val="13"/>
            <w:rPr>
              <w:rFonts w:eastAsiaTheme="minorEastAsia"/>
              <w:noProof/>
            </w:rPr>
          </w:pPr>
          <w:hyperlink w:anchor="_Toc211428333" w:history="1">
            <w:r w:rsidRPr="00604F22">
              <w:rPr>
                <w:rStyle w:val="af6"/>
                <w:rFonts w:ascii="ＭＳ ゴシック" w:hAnsi="ＭＳ ゴシック"/>
                <w:b/>
                <w:bCs/>
                <w:noProof/>
              </w:rPr>
              <w:t>６</w:t>
            </w:r>
            <w:r>
              <w:rPr>
                <w:rFonts w:eastAsiaTheme="minorEastAsia"/>
                <w:noProof/>
              </w:rPr>
              <w:tab/>
            </w:r>
            <w:r w:rsidRPr="00604F22">
              <w:rPr>
                <w:rStyle w:val="af6"/>
                <w:noProof/>
              </w:rPr>
              <w:t>協定等に関する事項</w:t>
            </w:r>
            <w:r>
              <w:rPr>
                <w:noProof/>
                <w:webHidden/>
              </w:rPr>
              <w:tab/>
            </w:r>
            <w:r>
              <w:rPr>
                <w:noProof/>
                <w:webHidden/>
              </w:rPr>
              <w:fldChar w:fldCharType="begin"/>
            </w:r>
            <w:r>
              <w:rPr>
                <w:noProof/>
                <w:webHidden/>
              </w:rPr>
              <w:instrText xml:space="preserve"> PAGEREF _Toc211428333 \h </w:instrText>
            </w:r>
            <w:r>
              <w:rPr>
                <w:noProof/>
                <w:webHidden/>
              </w:rPr>
            </w:r>
            <w:r>
              <w:rPr>
                <w:noProof/>
                <w:webHidden/>
              </w:rPr>
              <w:fldChar w:fldCharType="separate"/>
            </w:r>
            <w:r w:rsidR="000F242B">
              <w:rPr>
                <w:noProof/>
                <w:webHidden/>
              </w:rPr>
              <w:t>- 20 -</w:t>
            </w:r>
            <w:r>
              <w:rPr>
                <w:noProof/>
                <w:webHidden/>
              </w:rPr>
              <w:fldChar w:fldCharType="end"/>
            </w:r>
          </w:hyperlink>
        </w:p>
        <w:p w14:paraId="3EE4E405" w14:textId="14D4C14B" w:rsidR="003A6050" w:rsidRDefault="003A6050">
          <w:pPr>
            <w:pStyle w:val="25"/>
            <w:rPr>
              <w:rFonts w:eastAsiaTheme="minorEastAsia"/>
              <w:noProof/>
            </w:rPr>
          </w:pPr>
          <w:hyperlink w:anchor="_Toc211428334"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協定の締結</w:t>
            </w:r>
            <w:r>
              <w:rPr>
                <w:noProof/>
                <w:webHidden/>
              </w:rPr>
              <w:tab/>
            </w:r>
            <w:r>
              <w:rPr>
                <w:noProof/>
                <w:webHidden/>
              </w:rPr>
              <w:fldChar w:fldCharType="begin"/>
            </w:r>
            <w:r>
              <w:rPr>
                <w:noProof/>
                <w:webHidden/>
              </w:rPr>
              <w:instrText xml:space="preserve"> PAGEREF _Toc211428334 \h </w:instrText>
            </w:r>
            <w:r>
              <w:rPr>
                <w:noProof/>
                <w:webHidden/>
              </w:rPr>
            </w:r>
            <w:r>
              <w:rPr>
                <w:noProof/>
                <w:webHidden/>
              </w:rPr>
              <w:fldChar w:fldCharType="separate"/>
            </w:r>
            <w:r w:rsidR="000F242B">
              <w:rPr>
                <w:noProof/>
                <w:webHidden/>
              </w:rPr>
              <w:t>- 20 -</w:t>
            </w:r>
            <w:r>
              <w:rPr>
                <w:noProof/>
                <w:webHidden/>
              </w:rPr>
              <w:fldChar w:fldCharType="end"/>
            </w:r>
          </w:hyperlink>
        </w:p>
        <w:p w14:paraId="6E0C797E" w14:textId="707B7BEA" w:rsidR="003A6050" w:rsidRDefault="003A6050">
          <w:pPr>
            <w:pStyle w:val="25"/>
            <w:rPr>
              <w:rFonts w:eastAsiaTheme="minorEastAsia"/>
              <w:noProof/>
            </w:rPr>
          </w:pPr>
          <w:hyperlink w:anchor="_Toc211428335"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要求水準作成等への協力に関する業務委託契約の締結</w:t>
            </w:r>
            <w:r>
              <w:rPr>
                <w:noProof/>
                <w:webHidden/>
              </w:rPr>
              <w:tab/>
            </w:r>
            <w:r>
              <w:rPr>
                <w:noProof/>
                <w:webHidden/>
              </w:rPr>
              <w:fldChar w:fldCharType="begin"/>
            </w:r>
            <w:r>
              <w:rPr>
                <w:noProof/>
                <w:webHidden/>
              </w:rPr>
              <w:instrText xml:space="preserve"> PAGEREF _Toc211428335 \h </w:instrText>
            </w:r>
            <w:r>
              <w:rPr>
                <w:noProof/>
                <w:webHidden/>
              </w:rPr>
            </w:r>
            <w:r>
              <w:rPr>
                <w:noProof/>
                <w:webHidden/>
              </w:rPr>
              <w:fldChar w:fldCharType="separate"/>
            </w:r>
            <w:r w:rsidR="000F242B">
              <w:rPr>
                <w:noProof/>
                <w:webHidden/>
              </w:rPr>
              <w:t>- 20 -</w:t>
            </w:r>
            <w:r>
              <w:rPr>
                <w:noProof/>
                <w:webHidden/>
              </w:rPr>
              <w:fldChar w:fldCharType="end"/>
            </w:r>
          </w:hyperlink>
        </w:p>
        <w:p w14:paraId="6F9DC344" w14:textId="5CA5D704" w:rsidR="003A6050" w:rsidRDefault="003A6050">
          <w:pPr>
            <w:pStyle w:val="13"/>
            <w:rPr>
              <w:rFonts w:eastAsiaTheme="minorEastAsia"/>
              <w:noProof/>
            </w:rPr>
          </w:pPr>
          <w:hyperlink w:anchor="_Toc211428336" w:history="1">
            <w:r w:rsidRPr="00604F22">
              <w:rPr>
                <w:rStyle w:val="af6"/>
                <w:rFonts w:ascii="ＭＳ ゴシック" w:hAnsi="ＭＳ ゴシック"/>
                <w:b/>
                <w:bCs/>
                <w:noProof/>
              </w:rPr>
              <w:t>７</w:t>
            </w:r>
            <w:r>
              <w:rPr>
                <w:rFonts w:eastAsiaTheme="minorEastAsia"/>
                <w:noProof/>
              </w:rPr>
              <w:tab/>
            </w:r>
            <w:r w:rsidRPr="00604F22">
              <w:rPr>
                <w:rStyle w:val="af6"/>
                <w:noProof/>
              </w:rPr>
              <w:t>新たな長居障がい者スポーツセンター（仮称）の運営業務における留意事項</w:t>
            </w:r>
            <w:r>
              <w:rPr>
                <w:noProof/>
                <w:webHidden/>
              </w:rPr>
              <w:tab/>
            </w:r>
            <w:r>
              <w:rPr>
                <w:noProof/>
                <w:webHidden/>
              </w:rPr>
              <w:fldChar w:fldCharType="begin"/>
            </w:r>
            <w:r>
              <w:rPr>
                <w:noProof/>
                <w:webHidden/>
              </w:rPr>
              <w:instrText xml:space="preserve"> PAGEREF _Toc211428336 \h </w:instrText>
            </w:r>
            <w:r>
              <w:rPr>
                <w:noProof/>
                <w:webHidden/>
              </w:rPr>
            </w:r>
            <w:r>
              <w:rPr>
                <w:noProof/>
                <w:webHidden/>
              </w:rPr>
              <w:fldChar w:fldCharType="separate"/>
            </w:r>
            <w:r w:rsidR="000F242B">
              <w:rPr>
                <w:noProof/>
                <w:webHidden/>
              </w:rPr>
              <w:t>- 21 -</w:t>
            </w:r>
            <w:r>
              <w:rPr>
                <w:noProof/>
                <w:webHidden/>
              </w:rPr>
              <w:fldChar w:fldCharType="end"/>
            </w:r>
          </w:hyperlink>
        </w:p>
        <w:p w14:paraId="12590882" w14:textId="089E1B26" w:rsidR="003A6050" w:rsidRDefault="003A6050">
          <w:pPr>
            <w:pStyle w:val="25"/>
            <w:rPr>
              <w:rFonts w:eastAsiaTheme="minorEastAsia"/>
              <w:noProof/>
            </w:rPr>
          </w:pPr>
          <w:hyperlink w:anchor="_Toc211428337" w:history="1">
            <w:r w:rsidRPr="00604F22">
              <w:rPr>
                <w:rStyle w:val="af6"/>
                <w:rFonts w:ascii="ＭＳ 明朝" w:eastAsia="ＭＳ 明朝" w:hAnsi="ＭＳ 明朝"/>
                <w:noProof/>
              </w:rPr>
              <w:t>(1)</w:t>
            </w:r>
            <w:r>
              <w:rPr>
                <w:rFonts w:eastAsiaTheme="minorEastAsia"/>
                <w:noProof/>
              </w:rPr>
              <w:tab/>
            </w:r>
            <w:r w:rsidRPr="00604F22">
              <w:rPr>
                <w:rStyle w:val="af6"/>
                <w:rFonts w:ascii="ＭＳ 明朝" w:eastAsia="ＭＳ 明朝" w:hAnsi="ＭＳ 明朝"/>
                <w:noProof/>
              </w:rPr>
              <w:t>事業者の契約上の地位の譲渡等</w:t>
            </w:r>
            <w:r>
              <w:rPr>
                <w:noProof/>
                <w:webHidden/>
              </w:rPr>
              <w:tab/>
            </w:r>
            <w:r>
              <w:rPr>
                <w:noProof/>
                <w:webHidden/>
              </w:rPr>
              <w:fldChar w:fldCharType="begin"/>
            </w:r>
            <w:r>
              <w:rPr>
                <w:noProof/>
                <w:webHidden/>
              </w:rPr>
              <w:instrText xml:space="preserve"> PAGEREF _Toc211428337 \h </w:instrText>
            </w:r>
            <w:r>
              <w:rPr>
                <w:noProof/>
                <w:webHidden/>
              </w:rPr>
            </w:r>
            <w:r>
              <w:rPr>
                <w:noProof/>
                <w:webHidden/>
              </w:rPr>
              <w:fldChar w:fldCharType="separate"/>
            </w:r>
            <w:r w:rsidR="000F242B">
              <w:rPr>
                <w:noProof/>
                <w:webHidden/>
              </w:rPr>
              <w:t>- 21 -</w:t>
            </w:r>
            <w:r>
              <w:rPr>
                <w:noProof/>
                <w:webHidden/>
              </w:rPr>
              <w:fldChar w:fldCharType="end"/>
            </w:r>
          </w:hyperlink>
        </w:p>
        <w:p w14:paraId="7CA81FFD" w14:textId="5082CC8F" w:rsidR="003A6050" w:rsidRDefault="003A6050">
          <w:pPr>
            <w:pStyle w:val="25"/>
            <w:rPr>
              <w:rFonts w:eastAsiaTheme="minorEastAsia"/>
              <w:noProof/>
            </w:rPr>
          </w:pPr>
          <w:hyperlink w:anchor="_Toc211428338" w:history="1">
            <w:r w:rsidRPr="00604F22">
              <w:rPr>
                <w:rStyle w:val="af6"/>
                <w:rFonts w:ascii="ＭＳ 明朝" w:eastAsia="ＭＳ 明朝" w:hAnsi="ＭＳ 明朝"/>
                <w:noProof/>
              </w:rPr>
              <w:t>(2)</w:t>
            </w:r>
            <w:r>
              <w:rPr>
                <w:rFonts w:eastAsiaTheme="minorEastAsia"/>
                <w:noProof/>
              </w:rPr>
              <w:tab/>
            </w:r>
            <w:r w:rsidRPr="00604F22">
              <w:rPr>
                <w:rStyle w:val="af6"/>
                <w:rFonts w:ascii="ＭＳ 明朝" w:eastAsia="ＭＳ 明朝" w:hAnsi="ＭＳ 明朝"/>
                <w:noProof/>
              </w:rPr>
              <w:t>法制上及び税制上の措置並びに財政上及び金融上の支援に関する事項</w:t>
            </w:r>
            <w:r>
              <w:rPr>
                <w:noProof/>
                <w:webHidden/>
              </w:rPr>
              <w:tab/>
            </w:r>
            <w:r>
              <w:rPr>
                <w:noProof/>
                <w:webHidden/>
              </w:rPr>
              <w:fldChar w:fldCharType="begin"/>
            </w:r>
            <w:r>
              <w:rPr>
                <w:noProof/>
                <w:webHidden/>
              </w:rPr>
              <w:instrText xml:space="preserve"> PAGEREF _Toc211428338 \h </w:instrText>
            </w:r>
            <w:r>
              <w:rPr>
                <w:noProof/>
                <w:webHidden/>
              </w:rPr>
            </w:r>
            <w:r>
              <w:rPr>
                <w:noProof/>
                <w:webHidden/>
              </w:rPr>
              <w:fldChar w:fldCharType="separate"/>
            </w:r>
            <w:r w:rsidR="000F242B">
              <w:rPr>
                <w:noProof/>
                <w:webHidden/>
              </w:rPr>
              <w:t>- 21 -</w:t>
            </w:r>
            <w:r>
              <w:rPr>
                <w:noProof/>
                <w:webHidden/>
              </w:rPr>
              <w:fldChar w:fldCharType="end"/>
            </w:r>
          </w:hyperlink>
        </w:p>
        <w:p w14:paraId="58E03906" w14:textId="085D2F39" w:rsidR="003A6050" w:rsidRDefault="003A6050">
          <w:pPr>
            <w:pStyle w:val="25"/>
            <w:rPr>
              <w:rFonts w:eastAsiaTheme="minorEastAsia"/>
              <w:noProof/>
            </w:rPr>
          </w:pPr>
          <w:hyperlink w:anchor="_Toc211428339" w:history="1">
            <w:r w:rsidRPr="00604F22">
              <w:rPr>
                <w:rStyle w:val="af6"/>
                <w:rFonts w:ascii="ＭＳ 明朝" w:eastAsia="ＭＳ 明朝" w:hAnsi="ＭＳ 明朝"/>
                <w:noProof/>
              </w:rPr>
              <w:t>(3)</w:t>
            </w:r>
            <w:r>
              <w:rPr>
                <w:rFonts w:eastAsiaTheme="minorEastAsia"/>
                <w:noProof/>
              </w:rPr>
              <w:tab/>
            </w:r>
            <w:r w:rsidRPr="00604F22">
              <w:rPr>
                <w:rStyle w:val="af6"/>
                <w:rFonts w:ascii="ＭＳ 明朝" w:eastAsia="ＭＳ 明朝" w:hAnsi="ＭＳ 明朝"/>
                <w:noProof/>
              </w:rPr>
              <w:t>要求水準を満たしていない場合の措置</w:t>
            </w:r>
            <w:r>
              <w:rPr>
                <w:noProof/>
                <w:webHidden/>
              </w:rPr>
              <w:tab/>
            </w:r>
            <w:r>
              <w:rPr>
                <w:noProof/>
                <w:webHidden/>
              </w:rPr>
              <w:fldChar w:fldCharType="begin"/>
            </w:r>
            <w:r>
              <w:rPr>
                <w:noProof/>
                <w:webHidden/>
              </w:rPr>
              <w:instrText xml:space="preserve"> PAGEREF _Toc211428339 \h </w:instrText>
            </w:r>
            <w:r>
              <w:rPr>
                <w:noProof/>
                <w:webHidden/>
              </w:rPr>
            </w:r>
            <w:r>
              <w:rPr>
                <w:noProof/>
                <w:webHidden/>
              </w:rPr>
              <w:fldChar w:fldCharType="separate"/>
            </w:r>
            <w:r w:rsidR="000F242B">
              <w:rPr>
                <w:noProof/>
                <w:webHidden/>
              </w:rPr>
              <w:t>- 21 -</w:t>
            </w:r>
            <w:r>
              <w:rPr>
                <w:noProof/>
                <w:webHidden/>
              </w:rPr>
              <w:fldChar w:fldCharType="end"/>
            </w:r>
          </w:hyperlink>
        </w:p>
        <w:p w14:paraId="2CF88ECC" w14:textId="069A2CB9" w:rsidR="003A6050" w:rsidRDefault="003A6050">
          <w:pPr>
            <w:pStyle w:val="25"/>
            <w:rPr>
              <w:rFonts w:eastAsiaTheme="minorEastAsia"/>
              <w:noProof/>
            </w:rPr>
          </w:pPr>
          <w:hyperlink w:anchor="_Toc211428340" w:history="1">
            <w:r w:rsidRPr="00604F22">
              <w:rPr>
                <w:rStyle w:val="af6"/>
                <w:rFonts w:ascii="ＭＳ 明朝" w:eastAsia="ＭＳ 明朝" w:hAnsi="ＭＳ 明朝"/>
                <w:noProof/>
              </w:rPr>
              <w:t>(4)</w:t>
            </w:r>
            <w:r>
              <w:rPr>
                <w:rFonts w:eastAsiaTheme="minorEastAsia"/>
                <w:noProof/>
              </w:rPr>
              <w:tab/>
            </w:r>
            <w:r w:rsidRPr="00604F22">
              <w:rPr>
                <w:rStyle w:val="af6"/>
                <w:rFonts w:ascii="ＭＳ 明朝" w:eastAsia="ＭＳ 明朝" w:hAnsi="ＭＳ 明朝"/>
                <w:noProof/>
              </w:rPr>
              <w:t>事業の継続が困難となった場合における措置に関する事項</w:t>
            </w:r>
            <w:r>
              <w:rPr>
                <w:noProof/>
                <w:webHidden/>
              </w:rPr>
              <w:tab/>
            </w:r>
            <w:r>
              <w:rPr>
                <w:noProof/>
                <w:webHidden/>
              </w:rPr>
              <w:fldChar w:fldCharType="begin"/>
            </w:r>
            <w:r>
              <w:rPr>
                <w:noProof/>
                <w:webHidden/>
              </w:rPr>
              <w:instrText xml:space="preserve"> PAGEREF _Toc211428340 \h </w:instrText>
            </w:r>
            <w:r>
              <w:rPr>
                <w:noProof/>
                <w:webHidden/>
              </w:rPr>
            </w:r>
            <w:r>
              <w:rPr>
                <w:noProof/>
                <w:webHidden/>
              </w:rPr>
              <w:fldChar w:fldCharType="separate"/>
            </w:r>
            <w:r w:rsidR="000F242B">
              <w:rPr>
                <w:noProof/>
                <w:webHidden/>
              </w:rPr>
              <w:t>- 21 -</w:t>
            </w:r>
            <w:r>
              <w:rPr>
                <w:noProof/>
                <w:webHidden/>
              </w:rPr>
              <w:fldChar w:fldCharType="end"/>
            </w:r>
          </w:hyperlink>
        </w:p>
        <w:p w14:paraId="3DA5C5C0" w14:textId="568AE600" w:rsidR="00AF6BC1" w:rsidRDefault="00AF6BC1">
          <w:r w:rsidRPr="00A6106D">
            <w:rPr>
              <w:rFonts w:eastAsia="ＭＳ ゴシック"/>
              <w:sz w:val="21"/>
            </w:rPr>
            <w:fldChar w:fldCharType="end"/>
          </w:r>
        </w:p>
      </w:sdtContent>
    </w:sdt>
    <w:p w14:paraId="3CA1DF9E" w14:textId="470850E3" w:rsidR="00A1316C" w:rsidRDefault="00A1316C" w:rsidP="00A1316C">
      <w:pPr>
        <w:snapToGrid w:val="0"/>
        <w:spacing w:after="0" w:line="240" w:lineRule="auto"/>
      </w:pPr>
    </w:p>
    <w:p w14:paraId="71D2EF2E" w14:textId="3137B5A4" w:rsidR="00DF06C0" w:rsidRPr="0044090E" w:rsidRDefault="00A1316C" w:rsidP="00DF06C0">
      <w:pPr>
        <w:spacing w:line="322" w:lineRule="auto"/>
        <w:rPr>
          <w:rFonts w:ascii="ＭＳ 明朝" w:eastAsia="ＭＳ 明朝" w:hAnsi="ＭＳ 明朝"/>
        </w:rPr>
      </w:pPr>
      <w:r>
        <w:br w:type="page"/>
      </w:r>
      <w:r w:rsidR="00DF06C0" w:rsidRPr="0044090E">
        <w:rPr>
          <w:rFonts w:ascii="ＭＳ 明朝" w:eastAsia="ＭＳ 明朝" w:hAnsi="ＭＳ 明朝" w:hint="eastAsia"/>
        </w:rPr>
        <w:lastRenderedPageBreak/>
        <w:t>用語</w:t>
      </w:r>
      <w:r w:rsidR="00DF06C0">
        <w:rPr>
          <w:rFonts w:ascii="ＭＳ 明朝" w:eastAsia="ＭＳ 明朝" w:hAnsi="ＭＳ 明朝" w:hint="eastAsia"/>
        </w:rPr>
        <w:t>の定義</w:t>
      </w:r>
    </w:p>
    <w:p w14:paraId="442EB1C5" w14:textId="60A5107D" w:rsidR="00DF06C0" w:rsidRPr="0044090E" w:rsidRDefault="00DF06C0" w:rsidP="00DF06C0">
      <w:pPr>
        <w:pStyle w:val="afc"/>
        <w:shd w:val="clear" w:color="D9D9D9" w:themeColor="background1" w:themeShade="D9" w:fill="auto"/>
        <w:spacing w:line="322" w:lineRule="auto"/>
        <w:ind w:firstLineChars="100" w:firstLine="210"/>
        <w:jc w:val="both"/>
        <w:rPr>
          <w:lang w:eastAsia="ja-JP"/>
        </w:rPr>
      </w:pPr>
      <w:r>
        <w:rPr>
          <w:rFonts w:hint="eastAsia"/>
          <w:lang w:eastAsia="ja-JP"/>
        </w:rPr>
        <w:t>募集要項</w:t>
      </w:r>
      <w:r w:rsidRPr="0044090E">
        <w:rPr>
          <w:lang w:eastAsia="ja-JP"/>
        </w:rPr>
        <w:t>で</w:t>
      </w:r>
      <w:r>
        <w:rPr>
          <w:rFonts w:hint="eastAsia"/>
          <w:lang w:eastAsia="ja-JP"/>
        </w:rPr>
        <w:t>使用する</w:t>
      </w:r>
      <w:r w:rsidRPr="0044090E">
        <w:rPr>
          <w:rFonts w:hint="eastAsia"/>
          <w:lang w:eastAsia="ja-JP"/>
        </w:rPr>
        <w:t>用語の</w:t>
      </w:r>
      <w:r>
        <w:rPr>
          <w:rFonts w:hint="eastAsia"/>
          <w:lang w:eastAsia="ja-JP"/>
        </w:rPr>
        <w:t>定義は次のとおりとする</w:t>
      </w:r>
      <w:r w:rsidRPr="0044090E">
        <w:rPr>
          <w:rFonts w:hint="eastAsia"/>
          <w:lang w:eastAsia="ja-JP"/>
        </w:rPr>
        <w:t>。</w:t>
      </w:r>
    </w:p>
    <w:tbl>
      <w:tblPr>
        <w:tblStyle w:val="ac"/>
        <w:tblW w:w="0" w:type="auto"/>
        <w:shd w:val="clear" w:color="D9D9D9" w:themeColor="background1" w:themeShade="D9" w:fill="auto"/>
        <w:tblLook w:val="04A0" w:firstRow="1" w:lastRow="0" w:firstColumn="1" w:lastColumn="0" w:noHBand="0" w:noVBand="1"/>
      </w:tblPr>
      <w:tblGrid>
        <w:gridCol w:w="2263"/>
        <w:gridCol w:w="6231"/>
      </w:tblGrid>
      <w:tr w:rsidR="00DF06C0" w:rsidRPr="00E964D3" w14:paraId="18785C70" w14:textId="77777777" w:rsidTr="002332D9">
        <w:trPr>
          <w:tblHeader/>
        </w:trPr>
        <w:tc>
          <w:tcPr>
            <w:tcW w:w="2263" w:type="dxa"/>
            <w:shd w:val="clear" w:color="auto" w:fill="E8E8E8" w:themeFill="background2"/>
          </w:tcPr>
          <w:p w14:paraId="4E66A85C" w14:textId="77777777" w:rsidR="00DF06C0" w:rsidRPr="002332D9" w:rsidRDefault="00DF06C0" w:rsidP="002332D9">
            <w:pPr>
              <w:pStyle w:val="afc"/>
              <w:jc w:val="center"/>
              <w:rPr>
                <w:lang w:eastAsia="ja-JP"/>
              </w:rPr>
            </w:pPr>
            <w:r w:rsidRPr="002332D9">
              <w:rPr>
                <w:rFonts w:hint="eastAsia"/>
                <w:lang w:eastAsia="ja-JP"/>
              </w:rPr>
              <w:t>用語</w:t>
            </w:r>
          </w:p>
        </w:tc>
        <w:tc>
          <w:tcPr>
            <w:tcW w:w="6231" w:type="dxa"/>
            <w:shd w:val="clear" w:color="auto" w:fill="E8E8E8" w:themeFill="background2"/>
          </w:tcPr>
          <w:p w14:paraId="5355AA70" w14:textId="77777777" w:rsidR="00DF06C0" w:rsidRPr="002332D9" w:rsidRDefault="00DF06C0" w:rsidP="002332D9">
            <w:pPr>
              <w:pStyle w:val="afc"/>
              <w:tabs>
                <w:tab w:val="left" w:pos="2643"/>
              </w:tabs>
              <w:ind w:left="210" w:hangingChars="100" w:hanging="210"/>
              <w:jc w:val="center"/>
              <w:rPr>
                <w:lang w:eastAsia="ja-JP"/>
              </w:rPr>
            </w:pPr>
            <w:r w:rsidRPr="002332D9">
              <w:rPr>
                <w:rFonts w:hint="eastAsia"/>
                <w:lang w:eastAsia="ja-JP"/>
              </w:rPr>
              <w:t>定義</w:t>
            </w:r>
          </w:p>
        </w:tc>
      </w:tr>
      <w:tr w:rsidR="00DF06C0" w:rsidRPr="0044090E" w14:paraId="2A23D457" w14:textId="77777777" w:rsidTr="002332D9">
        <w:tc>
          <w:tcPr>
            <w:tcW w:w="2263" w:type="dxa"/>
            <w:shd w:val="clear" w:color="D9D9D9" w:themeColor="background1" w:themeShade="D9" w:fill="auto"/>
          </w:tcPr>
          <w:p w14:paraId="5C7EEEAE" w14:textId="77777777" w:rsidR="00DF06C0" w:rsidRPr="002332D9" w:rsidRDefault="00DF06C0" w:rsidP="002332D9">
            <w:pPr>
              <w:pStyle w:val="afc"/>
              <w:jc w:val="center"/>
              <w:rPr>
                <w:lang w:eastAsia="ja-JP"/>
              </w:rPr>
            </w:pPr>
            <w:r w:rsidRPr="002332D9">
              <w:rPr>
                <w:rFonts w:hint="eastAsia"/>
                <w:lang w:eastAsia="ja-JP"/>
              </w:rPr>
              <w:t>本事業</w:t>
            </w:r>
          </w:p>
        </w:tc>
        <w:tc>
          <w:tcPr>
            <w:tcW w:w="6231" w:type="dxa"/>
          </w:tcPr>
          <w:p w14:paraId="0C9779AF" w14:textId="77777777" w:rsidR="00DF06C0" w:rsidRPr="002332D9" w:rsidRDefault="00DF06C0" w:rsidP="002332D9">
            <w:pPr>
              <w:pStyle w:val="afc"/>
              <w:tabs>
                <w:tab w:val="left" w:pos="2643"/>
              </w:tabs>
              <w:jc w:val="both"/>
              <w:rPr>
                <w:lang w:eastAsia="ja-JP"/>
              </w:rPr>
            </w:pPr>
            <w:r w:rsidRPr="002332D9">
              <w:rPr>
                <w:rFonts w:hint="eastAsia"/>
                <w:lang w:eastAsia="ja-JP"/>
              </w:rPr>
              <w:t>新たな長居障がい者スポーツセンター（仮称）整備・運営事業。</w:t>
            </w:r>
          </w:p>
        </w:tc>
      </w:tr>
      <w:tr w:rsidR="00DF06C0" w:rsidRPr="0044090E" w14:paraId="42A478BF" w14:textId="77777777" w:rsidTr="002332D9">
        <w:trPr>
          <w:cantSplit/>
        </w:trPr>
        <w:tc>
          <w:tcPr>
            <w:tcW w:w="2263" w:type="dxa"/>
            <w:shd w:val="clear" w:color="D9D9D9" w:themeColor="background1" w:themeShade="D9" w:fill="auto"/>
          </w:tcPr>
          <w:p w14:paraId="3B95D610" w14:textId="77777777" w:rsidR="00DF06C0" w:rsidRPr="002332D9" w:rsidRDefault="00DF06C0" w:rsidP="002332D9">
            <w:pPr>
              <w:pStyle w:val="afc"/>
              <w:jc w:val="center"/>
              <w:rPr>
                <w:lang w:eastAsia="ja-JP"/>
              </w:rPr>
            </w:pPr>
            <w:r w:rsidRPr="002332D9">
              <w:rPr>
                <w:rFonts w:hint="eastAsia"/>
                <w:lang w:eastAsia="ja-JP"/>
              </w:rPr>
              <w:t>本事業用地</w:t>
            </w:r>
          </w:p>
        </w:tc>
        <w:tc>
          <w:tcPr>
            <w:tcW w:w="6231" w:type="dxa"/>
          </w:tcPr>
          <w:p w14:paraId="7E41F016" w14:textId="3E790FBB" w:rsidR="00DF06C0" w:rsidRPr="002332D9" w:rsidRDefault="00DF06C0" w:rsidP="002332D9">
            <w:pPr>
              <w:pStyle w:val="afc"/>
              <w:tabs>
                <w:tab w:val="left" w:pos="2643"/>
              </w:tabs>
              <w:jc w:val="both"/>
              <w:rPr>
                <w:lang w:eastAsia="ja-JP"/>
              </w:rPr>
            </w:pPr>
            <w:r w:rsidRPr="002332D9">
              <w:rPr>
                <w:rFonts w:hint="eastAsia"/>
                <w:lang w:eastAsia="ja-JP"/>
              </w:rPr>
              <w:t>本事業の事業対象範囲。詳細は、運営予定者選定後の、本事業の募集要項等において示す。</w:t>
            </w:r>
          </w:p>
        </w:tc>
      </w:tr>
      <w:tr w:rsidR="00DF06C0" w:rsidRPr="0044090E" w14:paraId="3030B924" w14:textId="77777777" w:rsidTr="002332D9">
        <w:tc>
          <w:tcPr>
            <w:tcW w:w="2263" w:type="dxa"/>
            <w:shd w:val="clear" w:color="D9D9D9" w:themeColor="background1" w:themeShade="D9" w:fill="auto"/>
          </w:tcPr>
          <w:p w14:paraId="3AB921DC" w14:textId="77777777" w:rsidR="00DF06C0" w:rsidRPr="002332D9" w:rsidRDefault="00DF06C0" w:rsidP="002332D9">
            <w:pPr>
              <w:pStyle w:val="afc"/>
              <w:jc w:val="center"/>
              <w:rPr>
                <w:lang w:eastAsia="ja-JP"/>
              </w:rPr>
            </w:pPr>
            <w:r w:rsidRPr="002332D9">
              <w:rPr>
                <w:rFonts w:hint="eastAsia"/>
                <w:lang w:eastAsia="ja-JP"/>
              </w:rPr>
              <w:t>本施設</w:t>
            </w:r>
          </w:p>
        </w:tc>
        <w:tc>
          <w:tcPr>
            <w:tcW w:w="6231" w:type="dxa"/>
          </w:tcPr>
          <w:p w14:paraId="6B54D308" w14:textId="77777777" w:rsidR="00DF06C0" w:rsidRPr="002332D9" w:rsidRDefault="00DF06C0" w:rsidP="002332D9">
            <w:pPr>
              <w:pStyle w:val="afc"/>
              <w:tabs>
                <w:tab w:val="left" w:pos="2643"/>
              </w:tabs>
              <w:jc w:val="both"/>
              <w:rPr>
                <w:lang w:eastAsia="ja-JP"/>
              </w:rPr>
            </w:pPr>
            <w:r w:rsidRPr="002332D9">
              <w:rPr>
                <w:rFonts w:hint="eastAsia"/>
                <w:lang w:eastAsia="ja-JP"/>
              </w:rPr>
              <w:t>本事業用地内に事業者が新たに整備する施設及び外構を含む施設全体。</w:t>
            </w:r>
          </w:p>
        </w:tc>
      </w:tr>
      <w:tr w:rsidR="00DF06C0" w:rsidRPr="0044090E" w14:paraId="49B7EED2" w14:textId="77777777" w:rsidTr="002332D9">
        <w:tc>
          <w:tcPr>
            <w:tcW w:w="2263" w:type="dxa"/>
            <w:shd w:val="clear" w:color="D9D9D9" w:themeColor="background1" w:themeShade="D9" w:fill="auto"/>
          </w:tcPr>
          <w:p w14:paraId="583B6ED2" w14:textId="77777777" w:rsidR="00DF06C0" w:rsidRPr="002332D9" w:rsidRDefault="00DF06C0" w:rsidP="002332D9">
            <w:pPr>
              <w:pStyle w:val="afc"/>
              <w:jc w:val="center"/>
              <w:rPr>
                <w:lang w:eastAsia="ja-JP"/>
              </w:rPr>
            </w:pPr>
            <w:r w:rsidRPr="002332D9">
              <w:rPr>
                <w:rFonts w:hint="eastAsia"/>
                <w:lang w:eastAsia="ja-JP"/>
              </w:rPr>
              <w:t>旧施設</w:t>
            </w:r>
          </w:p>
        </w:tc>
        <w:tc>
          <w:tcPr>
            <w:tcW w:w="6231" w:type="dxa"/>
          </w:tcPr>
          <w:p w14:paraId="7B1758D5" w14:textId="455D49DB" w:rsidR="00DF06C0" w:rsidRPr="002332D9" w:rsidRDefault="00DF06C0" w:rsidP="002332D9">
            <w:pPr>
              <w:pStyle w:val="afc"/>
              <w:tabs>
                <w:tab w:val="left" w:pos="2643"/>
              </w:tabs>
              <w:jc w:val="both"/>
              <w:rPr>
                <w:lang w:eastAsia="ja-JP"/>
              </w:rPr>
            </w:pPr>
            <w:r w:rsidRPr="002332D9">
              <w:rPr>
                <w:rFonts w:hint="eastAsia"/>
                <w:lang w:eastAsia="ja-JP"/>
              </w:rPr>
              <w:t>大阪市東住吉区長居公園１番32号に所在する「大阪市長居障</w:t>
            </w:r>
            <w:r w:rsidR="000548FD">
              <w:rPr>
                <w:rFonts w:hint="eastAsia"/>
                <w:lang w:eastAsia="ja-JP"/>
              </w:rPr>
              <w:t>がい</w:t>
            </w:r>
            <w:r w:rsidRPr="002332D9">
              <w:rPr>
                <w:rFonts w:hint="eastAsia"/>
                <w:lang w:eastAsia="ja-JP"/>
              </w:rPr>
              <w:t>者スポーツセンター」及び大阪市東住吉区南田辺</w:t>
            </w:r>
            <w:r w:rsidRPr="002332D9">
              <w:rPr>
                <w:lang w:eastAsia="ja-JP"/>
              </w:rPr>
              <w:t>1丁目9番28号</w:t>
            </w:r>
            <w:r w:rsidRPr="002332D9">
              <w:rPr>
                <w:rFonts w:hint="eastAsia"/>
                <w:lang w:eastAsia="ja-JP"/>
              </w:rPr>
              <w:t>に所在する「大阪市立早川福祉会館」を個別に又は総称していう。</w:t>
            </w:r>
          </w:p>
        </w:tc>
      </w:tr>
      <w:tr w:rsidR="00DF06C0" w:rsidRPr="0044090E" w14:paraId="5D5D7DD1" w14:textId="77777777" w:rsidTr="002332D9">
        <w:tc>
          <w:tcPr>
            <w:tcW w:w="2263" w:type="dxa"/>
            <w:shd w:val="clear" w:color="D9D9D9" w:themeColor="background1" w:themeShade="D9" w:fill="auto"/>
          </w:tcPr>
          <w:p w14:paraId="3051C97A" w14:textId="77777777" w:rsidR="00DF06C0" w:rsidRPr="002332D9" w:rsidRDefault="00DF06C0" w:rsidP="002332D9">
            <w:pPr>
              <w:pStyle w:val="afc"/>
              <w:jc w:val="center"/>
              <w:rPr>
                <w:lang w:eastAsia="ja-JP"/>
              </w:rPr>
            </w:pPr>
            <w:r w:rsidRPr="002332D9">
              <w:rPr>
                <w:rFonts w:hint="eastAsia"/>
                <w:lang w:eastAsia="ja-JP"/>
              </w:rPr>
              <w:t>事業者</w:t>
            </w:r>
          </w:p>
        </w:tc>
        <w:tc>
          <w:tcPr>
            <w:tcW w:w="6231" w:type="dxa"/>
          </w:tcPr>
          <w:p w14:paraId="4CAB2955" w14:textId="0B799777" w:rsidR="00DF06C0" w:rsidRPr="002332D9" w:rsidRDefault="00DF06C0" w:rsidP="002332D9">
            <w:pPr>
              <w:pStyle w:val="afc"/>
              <w:tabs>
                <w:tab w:val="left" w:pos="2643"/>
              </w:tabs>
              <w:jc w:val="both"/>
              <w:rPr>
                <w:lang w:eastAsia="ja-JP"/>
              </w:rPr>
            </w:pPr>
            <w:r w:rsidRPr="002332D9">
              <w:rPr>
                <w:rFonts w:hint="eastAsia"/>
                <w:lang w:eastAsia="ja-JP"/>
              </w:rPr>
              <w:t>本事業を実施する民間事業者。</w:t>
            </w:r>
            <w:r w:rsidR="00664513">
              <w:rPr>
                <w:rFonts w:hint="eastAsia"/>
                <w:lang w:eastAsia="ja-JP"/>
              </w:rPr>
              <w:t>以下のSPCを指す。</w:t>
            </w:r>
          </w:p>
        </w:tc>
      </w:tr>
      <w:tr w:rsidR="000548FD" w:rsidRPr="0044090E" w14:paraId="6D84B6D5" w14:textId="77777777" w:rsidTr="002332D9">
        <w:tc>
          <w:tcPr>
            <w:tcW w:w="2263" w:type="dxa"/>
            <w:shd w:val="clear" w:color="D9D9D9" w:themeColor="background1" w:themeShade="D9" w:fill="auto"/>
          </w:tcPr>
          <w:p w14:paraId="3C18AF1B" w14:textId="58280771" w:rsidR="000548FD" w:rsidRPr="002332D9" w:rsidRDefault="000548FD" w:rsidP="002332D9">
            <w:pPr>
              <w:pStyle w:val="afc"/>
              <w:jc w:val="center"/>
              <w:rPr>
                <w:lang w:eastAsia="ja-JP"/>
              </w:rPr>
            </w:pPr>
            <w:r>
              <w:rPr>
                <w:rFonts w:hint="eastAsia"/>
                <w:lang w:eastAsia="ja-JP"/>
              </w:rPr>
              <w:t>応募者</w:t>
            </w:r>
          </w:p>
        </w:tc>
        <w:tc>
          <w:tcPr>
            <w:tcW w:w="6231" w:type="dxa"/>
          </w:tcPr>
          <w:p w14:paraId="1A0283BD" w14:textId="775CC8A9" w:rsidR="000548FD" w:rsidRPr="002332D9" w:rsidRDefault="000548FD" w:rsidP="002332D9">
            <w:pPr>
              <w:pStyle w:val="afc"/>
              <w:tabs>
                <w:tab w:val="left" w:pos="2643"/>
              </w:tabs>
              <w:jc w:val="both"/>
              <w:rPr>
                <w:lang w:eastAsia="ja-JP"/>
              </w:rPr>
            </w:pPr>
            <w:r>
              <w:rPr>
                <w:rFonts w:hint="eastAsia"/>
                <w:lang w:eastAsia="ja-JP"/>
              </w:rPr>
              <w:t>運営予定者の公募に参加する者。</w:t>
            </w:r>
          </w:p>
        </w:tc>
      </w:tr>
      <w:tr w:rsidR="00DF06C0" w:rsidRPr="0044090E" w14:paraId="26A92BE0" w14:textId="77777777" w:rsidTr="002332D9">
        <w:tc>
          <w:tcPr>
            <w:tcW w:w="2263" w:type="dxa"/>
            <w:shd w:val="clear" w:color="D9D9D9" w:themeColor="background1" w:themeShade="D9" w:fill="auto"/>
          </w:tcPr>
          <w:p w14:paraId="66B08FE4" w14:textId="141A9690" w:rsidR="00DF06C0" w:rsidRPr="002332D9" w:rsidRDefault="00DF06C0" w:rsidP="002332D9">
            <w:pPr>
              <w:pStyle w:val="afc"/>
              <w:jc w:val="center"/>
              <w:rPr>
                <w:lang w:eastAsia="ja-JP"/>
              </w:rPr>
            </w:pPr>
            <w:r w:rsidRPr="002332D9">
              <w:rPr>
                <w:rFonts w:hint="eastAsia"/>
                <w:lang w:eastAsia="ja-JP"/>
              </w:rPr>
              <w:t>応募者</w:t>
            </w:r>
            <w:r w:rsidR="000548FD">
              <w:rPr>
                <w:rFonts w:hint="eastAsia"/>
                <w:lang w:eastAsia="ja-JP"/>
              </w:rPr>
              <w:t>（整備等）</w:t>
            </w:r>
          </w:p>
        </w:tc>
        <w:tc>
          <w:tcPr>
            <w:tcW w:w="6231" w:type="dxa"/>
          </w:tcPr>
          <w:p w14:paraId="1E8D1D49" w14:textId="77777777" w:rsidR="00DF06C0" w:rsidRPr="002332D9" w:rsidRDefault="00DF06C0" w:rsidP="002332D9">
            <w:pPr>
              <w:pStyle w:val="afc"/>
              <w:tabs>
                <w:tab w:val="left" w:pos="2643"/>
              </w:tabs>
              <w:jc w:val="both"/>
              <w:rPr>
                <w:lang w:eastAsia="ja-JP"/>
              </w:rPr>
            </w:pPr>
            <w:r w:rsidRPr="002332D9">
              <w:rPr>
                <w:rFonts w:hint="eastAsia"/>
                <w:lang w:eastAsia="ja-JP"/>
              </w:rPr>
              <w:t>本施設の設計に当たる者、建設工事に当たる者、工事監理に当たる者、維持管理に当たる者、その他業務に当たる者の複数の企業で構成され、本事業に応募するグループ。</w:t>
            </w:r>
          </w:p>
        </w:tc>
      </w:tr>
      <w:tr w:rsidR="00DF06C0" w:rsidRPr="0044090E" w14:paraId="1B56A18B" w14:textId="77777777" w:rsidTr="002332D9">
        <w:tc>
          <w:tcPr>
            <w:tcW w:w="2263" w:type="dxa"/>
            <w:shd w:val="clear" w:color="D9D9D9" w:themeColor="background1" w:themeShade="D9" w:fill="auto"/>
          </w:tcPr>
          <w:p w14:paraId="4304E640" w14:textId="77777777" w:rsidR="00DF06C0" w:rsidRPr="002332D9" w:rsidRDefault="00DF06C0" w:rsidP="002332D9">
            <w:pPr>
              <w:pStyle w:val="afc"/>
              <w:jc w:val="center"/>
              <w:rPr>
                <w:lang w:eastAsia="ja-JP"/>
              </w:rPr>
            </w:pPr>
            <w:r w:rsidRPr="002332D9">
              <w:rPr>
                <w:rFonts w:hint="eastAsia"/>
                <w:lang w:eastAsia="ja-JP"/>
              </w:rPr>
              <w:t>落札者</w:t>
            </w:r>
          </w:p>
        </w:tc>
        <w:tc>
          <w:tcPr>
            <w:tcW w:w="6231" w:type="dxa"/>
          </w:tcPr>
          <w:p w14:paraId="2E01EFBB" w14:textId="71179F54" w:rsidR="00DF06C0" w:rsidRPr="002332D9" w:rsidRDefault="00DF06C0" w:rsidP="002332D9">
            <w:pPr>
              <w:pStyle w:val="afc"/>
              <w:tabs>
                <w:tab w:val="left" w:pos="2643"/>
              </w:tabs>
              <w:jc w:val="both"/>
              <w:rPr>
                <w:lang w:eastAsia="ja-JP"/>
              </w:rPr>
            </w:pPr>
            <w:r w:rsidRPr="002332D9">
              <w:rPr>
                <w:rFonts w:hint="eastAsia"/>
                <w:lang w:eastAsia="ja-JP"/>
              </w:rPr>
              <w:t>応募者</w:t>
            </w:r>
            <w:r w:rsidR="000548FD">
              <w:rPr>
                <w:rFonts w:hint="eastAsia"/>
                <w:lang w:eastAsia="ja-JP"/>
              </w:rPr>
              <w:t>（整備等）</w:t>
            </w:r>
            <w:r w:rsidRPr="002332D9">
              <w:rPr>
                <w:rFonts w:hint="eastAsia"/>
                <w:lang w:eastAsia="ja-JP"/>
              </w:rPr>
              <w:t>のうち、事業契約の締結を予定する者として市が決定した者。</w:t>
            </w:r>
          </w:p>
        </w:tc>
      </w:tr>
      <w:tr w:rsidR="00DF06C0" w:rsidRPr="0044090E" w14:paraId="452B5AD5" w14:textId="77777777" w:rsidTr="002332D9">
        <w:tc>
          <w:tcPr>
            <w:tcW w:w="2263" w:type="dxa"/>
            <w:shd w:val="clear" w:color="D9D9D9" w:themeColor="background1" w:themeShade="D9" w:fill="auto"/>
          </w:tcPr>
          <w:p w14:paraId="65800558" w14:textId="77777777" w:rsidR="00DF06C0" w:rsidRPr="002332D9" w:rsidRDefault="00DF06C0" w:rsidP="002332D9">
            <w:pPr>
              <w:pStyle w:val="afc"/>
              <w:jc w:val="center"/>
              <w:rPr>
                <w:lang w:eastAsia="ja-JP"/>
              </w:rPr>
            </w:pPr>
            <w:r w:rsidRPr="002332D9">
              <w:rPr>
                <w:rFonts w:hint="eastAsia"/>
                <w:lang w:eastAsia="ja-JP"/>
              </w:rPr>
              <w:t>SPC</w:t>
            </w:r>
          </w:p>
        </w:tc>
        <w:tc>
          <w:tcPr>
            <w:tcW w:w="6231" w:type="dxa"/>
          </w:tcPr>
          <w:p w14:paraId="7B59F57B" w14:textId="77777777" w:rsidR="00DF06C0" w:rsidRPr="002332D9" w:rsidRDefault="00DF06C0" w:rsidP="002332D9">
            <w:pPr>
              <w:pStyle w:val="afc"/>
              <w:tabs>
                <w:tab w:val="left" w:pos="2643"/>
              </w:tabs>
              <w:jc w:val="both"/>
              <w:rPr>
                <w:lang w:eastAsia="ja-JP"/>
              </w:rPr>
            </w:pPr>
            <w:r w:rsidRPr="002332D9">
              <w:rPr>
                <w:rFonts w:hint="eastAsia"/>
                <w:lang w:eastAsia="ja-JP"/>
              </w:rPr>
              <w:t>落札者が本事業を実施するために設立する特別目的会社。</w:t>
            </w:r>
          </w:p>
        </w:tc>
      </w:tr>
      <w:tr w:rsidR="00DF06C0" w:rsidRPr="0044090E" w14:paraId="39518DD7" w14:textId="77777777" w:rsidTr="002332D9">
        <w:tc>
          <w:tcPr>
            <w:tcW w:w="2263" w:type="dxa"/>
            <w:shd w:val="clear" w:color="D9D9D9" w:themeColor="background1" w:themeShade="D9" w:fill="auto"/>
          </w:tcPr>
          <w:p w14:paraId="2B486DA1" w14:textId="77777777" w:rsidR="00DF06C0" w:rsidRPr="002332D9" w:rsidRDefault="00DF06C0" w:rsidP="002332D9">
            <w:pPr>
              <w:pStyle w:val="afc"/>
              <w:jc w:val="center"/>
              <w:rPr>
                <w:lang w:eastAsia="ja-JP"/>
              </w:rPr>
            </w:pPr>
            <w:r w:rsidRPr="002332D9">
              <w:rPr>
                <w:rFonts w:hint="eastAsia"/>
                <w:lang w:eastAsia="ja-JP"/>
              </w:rPr>
              <w:t>指定管理者</w:t>
            </w:r>
          </w:p>
        </w:tc>
        <w:tc>
          <w:tcPr>
            <w:tcW w:w="6231" w:type="dxa"/>
          </w:tcPr>
          <w:p w14:paraId="14A28193" w14:textId="35D10620" w:rsidR="00DF06C0" w:rsidRPr="002332D9" w:rsidRDefault="00DF06C0" w:rsidP="002332D9">
            <w:pPr>
              <w:pStyle w:val="afc"/>
              <w:tabs>
                <w:tab w:val="left" w:pos="2643"/>
              </w:tabs>
              <w:rPr>
                <w:lang w:eastAsia="ja-JP"/>
              </w:rPr>
            </w:pPr>
            <w:r w:rsidRPr="002332D9">
              <w:rPr>
                <w:rFonts w:hint="eastAsia"/>
                <w:lang w:eastAsia="ja-JP"/>
              </w:rPr>
              <w:t>地方自治法（昭和22年法律第67号）第244条の２第３項に定義される指定管理者であって、</w:t>
            </w:r>
            <w:r w:rsidR="00A45149">
              <w:rPr>
                <w:rFonts w:hint="eastAsia"/>
                <w:lang w:eastAsia="ja-JP"/>
              </w:rPr>
              <w:t>設置管理条例</w:t>
            </w:r>
            <w:r w:rsidRPr="002332D9">
              <w:rPr>
                <w:rFonts w:hint="eastAsia"/>
                <w:lang w:eastAsia="ja-JP"/>
              </w:rPr>
              <w:t>の規定に基づき、本施設の管理に当たる者。本事業では</w:t>
            </w:r>
            <w:r w:rsidR="00664513">
              <w:rPr>
                <w:rFonts w:hint="eastAsia"/>
                <w:lang w:eastAsia="ja-JP"/>
              </w:rPr>
              <w:t>事業者</w:t>
            </w:r>
            <w:r w:rsidRPr="002332D9">
              <w:rPr>
                <w:rFonts w:hint="eastAsia"/>
                <w:lang w:eastAsia="ja-JP"/>
              </w:rPr>
              <w:t>を指定管理者として指定する</w:t>
            </w:r>
            <w:r w:rsidR="00A45149">
              <w:rPr>
                <w:rFonts w:hint="eastAsia"/>
                <w:lang w:eastAsia="ja-JP"/>
              </w:rPr>
              <w:t>予定</w:t>
            </w:r>
            <w:r w:rsidRPr="002332D9">
              <w:rPr>
                <w:rFonts w:hint="eastAsia"/>
                <w:lang w:eastAsia="ja-JP"/>
              </w:rPr>
              <w:t>。</w:t>
            </w:r>
          </w:p>
        </w:tc>
      </w:tr>
      <w:tr w:rsidR="00DF06C0" w:rsidRPr="0044090E" w14:paraId="33EDFFD3" w14:textId="77777777" w:rsidTr="002332D9">
        <w:tc>
          <w:tcPr>
            <w:tcW w:w="2263" w:type="dxa"/>
            <w:shd w:val="clear" w:color="D9D9D9" w:themeColor="background1" w:themeShade="D9" w:fill="auto"/>
          </w:tcPr>
          <w:p w14:paraId="08BB35BE" w14:textId="0F357F59" w:rsidR="00DF06C0" w:rsidRPr="002332D9" w:rsidRDefault="00DF06C0" w:rsidP="002332D9">
            <w:pPr>
              <w:pStyle w:val="afc"/>
              <w:jc w:val="center"/>
              <w:rPr>
                <w:lang w:eastAsia="ja-JP"/>
              </w:rPr>
            </w:pPr>
            <w:r w:rsidRPr="002332D9">
              <w:rPr>
                <w:rFonts w:hint="eastAsia"/>
                <w:lang w:eastAsia="ja-JP"/>
              </w:rPr>
              <w:t>運営予定者</w:t>
            </w:r>
          </w:p>
        </w:tc>
        <w:tc>
          <w:tcPr>
            <w:tcW w:w="6231" w:type="dxa"/>
          </w:tcPr>
          <w:p w14:paraId="11097C30" w14:textId="12634157" w:rsidR="00DF06C0" w:rsidRPr="002332D9" w:rsidRDefault="00DF06C0" w:rsidP="002332D9">
            <w:pPr>
              <w:pStyle w:val="afc"/>
              <w:tabs>
                <w:tab w:val="left" w:pos="2643"/>
              </w:tabs>
              <w:jc w:val="both"/>
              <w:rPr>
                <w:lang w:eastAsia="ja-JP"/>
              </w:rPr>
            </w:pPr>
            <w:r w:rsidRPr="002332D9">
              <w:rPr>
                <w:rFonts w:hint="eastAsia"/>
                <w:lang w:eastAsia="ja-JP"/>
              </w:rPr>
              <w:t>事業者から本事業の運営業務を直接受託する者。市は、本事業の落札者の決定に先立って運営予定者を選定する。</w:t>
            </w:r>
          </w:p>
        </w:tc>
      </w:tr>
      <w:tr w:rsidR="00663FE0" w:rsidRPr="0044090E" w14:paraId="60B6D042" w14:textId="77777777" w:rsidTr="002332D9">
        <w:tc>
          <w:tcPr>
            <w:tcW w:w="2263" w:type="dxa"/>
            <w:shd w:val="clear" w:color="D9D9D9" w:themeColor="background1" w:themeShade="D9" w:fill="auto"/>
          </w:tcPr>
          <w:p w14:paraId="3611F2D5" w14:textId="52D9CF1A" w:rsidR="00663FE0" w:rsidRPr="002332D9" w:rsidRDefault="00663FE0" w:rsidP="002332D9">
            <w:pPr>
              <w:pStyle w:val="afc"/>
              <w:jc w:val="center"/>
              <w:rPr>
                <w:lang w:eastAsia="ja-JP"/>
              </w:rPr>
            </w:pPr>
            <w:r>
              <w:rPr>
                <w:rFonts w:hint="eastAsia"/>
                <w:lang w:eastAsia="ja-JP"/>
              </w:rPr>
              <w:t>整備等予定者</w:t>
            </w:r>
          </w:p>
        </w:tc>
        <w:tc>
          <w:tcPr>
            <w:tcW w:w="6231" w:type="dxa"/>
          </w:tcPr>
          <w:p w14:paraId="699DAB05" w14:textId="5FFCE573" w:rsidR="00663FE0" w:rsidRPr="002332D9" w:rsidRDefault="00663FE0" w:rsidP="002332D9">
            <w:pPr>
              <w:pStyle w:val="afc"/>
              <w:tabs>
                <w:tab w:val="left" w:pos="2643"/>
              </w:tabs>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DF06C0" w:rsidRPr="0044090E" w14:paraId="573A1885" w14:textId="77777777" w:rsidTr="002332D9">
        <w:tc>
          <w:tcPr>
            <w:tcW w:w="2263" w:type="dxa"/>
            <w:shd w:val="clear" w:color="D9D9D9" w:themeColor="background1" w:themeShade="D9" w:fill="auto"/>
          </w:tcPr>
          <w:p w14:paraId="4C7C18F2" w14:textId="77777777" w:rsidR="00DF06C0" w:rsidRPr="002332D9" w:rsidRDefault="00DF06C0" w:rsidP="002332D9">
            <w:pPr>
              <w:pStyle w:val="afc"/>
              <w:jc w:val="center"/>
              <w:rPr>
                <w:lang w:eastAsia="ja-JP"/>
              </w:rPr>
            </w:pPr>
            <w:r w:rsidRPr="002332D9">
              <w:rPr>
                <w:lang w:eastAsia="zh-TW"/>
              </w:rPr>
              <w:t>構成企業</w:t>
            </w:r>
          </w:p>
        </w:tc>
        <w:tc>
          <w:tcPr>
            <w:tcW w:w="6231" w:type="dxa"/>
          </w:tcPr>
          <w:p w14:paraId="4FD5C6D7" w14:textId="12D0EB54" w:rsidR="00DF06C0" w:rsidRPr="002332D9" w:rsidRDefault="00DF06C0" w:rsidP="002332D9">
            <w:pPr>
              <w:pStyle w:val="afc"/>
              <w:tabs>
                <w:tab w:val="left" w:pos="2643"/>
              </w:tabs>
              <w:jc w:val="both"/>
              <w:rPr>
                <w:lang w:eastAsia="ja-JP"/>
              </w:rPr>
            </w:pPr>
            <w:r w:rsidRPr="002332D9">
              <w:rPr>
                <w:rFonts w:hint="eastAsia"/>
                <w:lang w:eastAsia="ja-JP"/>
              </w:rPr>
              <w:t>応募者</w:t>
            </w:r>
            <w:r w:rsidR="00A45149">
              <w:rPr>
                <w:rFonts w:hint="eastAsia"/>
                <w:lang w:eastAsia="ja-JP"/>
              </w:rPr>
              <w:t>（整備等）</w:t>
            </w:r>
            <w:r w:rsidRPr="002332D9">
              <w:rPr>
                <w:rFonts w:hint="eastAsia"/>
                <w:lang w:eastAsia="ja-JP"/>
              </w:rPr>
              <w:t>を構成する構成員と協力企業を総称していう。</w:t>
            </w:r>
          </w:p>
        </w:tc>
      </w:tr>
      <w:tr w:rsidR="00DF06C0" w:rsidRPr="0044090E" w14:paraId="60810DE8" w14:textId="77777777" w:rsidTr="002332D9">
        <w:tc>
          <w:tcPr>
            <w:tcW w:w="2263" w:type="dxa"/>
            <w:shd w:val="clear" w:color="D9D9D9" w:themeColor="background1" w:themeShade="D9" w:fill="auto"/>
          </w:tcPr>
          <w:p w14:paraId="6ACB8E2A" w14:textId="77777777" w:rsidR="00DF06C0" w:rsidRPr="002332D9" w:rsidRDefault="00DF06C0" w:rsidP="002332D9">
            <w:pPr>
              <w:pStyle w:val="afc"/>
              <w:jc w:val="center"/>
              <w:rPr>
                <w:lang w:eastAsia="ja-JP"/>
              </w:rPr>
            </w:pPr>
            <w:r w:rsidRPr="002332D9">
              <w:rPr>
                <w:lang w:eastAsia="zh-TW"/>
              </w:rPr>
              <w:t>構成員</w:t>
            </w:r>
          </w:p>
        </w:tc>
        <w:tc>
          <w:tcPr>
            <w:tcW w:w="6231" w:type="dxa"/>
          </w:tcPr>
          <w:p w14:paraId="1E19D806" w14:textId="06805ABD" w:rsidR="00DF06C0" w:rsidRPr="002332D9" w:rsidRDefault="00DF06C0" w:rsidP="002332D9">
            <w:pPr>
              <w:pStyle w:val="afc"/>
              <w:tabs>
                <w:tab w:val="left" w:pos="2643"/>
              </w:tabs>
              <w:jc w:val="both"/>
              <w:rPr>
                <w:lang w:eastAsia="ja-JP"/>
              </w:rPr>
            </w:pPr>
            <w:r w:rsidRPr="002332D9">
              <w:rPr>
                <w:rFonts w:hint="eastAsia"/>
                <w:lang w:eastAsia="ja-JP"/>
              </w:rPr>
              <w:t>落札者のうちSPCに出資し、事業者から直接業務を受託</w:t>
            </w:r>
            <w:r w:rsidR="00A45149">
              <w:rPr>
                <w:rFonts w:hint="eastAsia"/>
                <w:lang w:eastAsia="ja-JP"/>
              </w:rPr>
              <w:t>し又は請け負う</w:t>
            </w:r>
            <w:r w:rsidRPr="002332D9">
              <w:rPr>
                <w:rFonts w:hint="eastAsia"/>
                <w:lang w:eastAsia="ja-JP"/>
              </w:rPr>
              <w:t>者。</w:t>
            </w:r>
          </w:p>
        </w:tc>
      </w:tr>
      <w:tr w:rsidR="00DF06C0" w:rsidRPr="0044090E" w14:paraId="570E29BE" w14:textId="77777777" w:rsidTr="002332D9">
        <w:tc>
          <w:tcPr>
            <w:tcW w:w="2263" w:type="dxa"/>
            <w:shd w:val="clear" w:color="D9D9D9" w:themeColor="background1" w:themeShade="D9" w:fill="auto"/>
          </w:tcPr>
          <w:p w14:paraId="51FF722B" w14:textId="77777777" w:rsidR="00DF06C0" w:rsidRPr="002332D9" w:rsidRDefault="00DF06C0" w:rsidP="002332D9">
            <w:pPr>
              <w:pStyle w:val="afc"/>
              <w:jc w:val="center"/>
              <w:rPr>
                <w:lang w:eastAsia="ja-JP"/>
              </w:rPr>
            </w:pPr>
            <w:r w:rsidRPr="002332D9">
              <w:rPr>
                <w:lang w:eastAsia="zh-TW"/>
              </w:rPr>
              <w:t>協力企業</w:t>
            </w:r>
          </w:p>
        </w:tc>
        <w:tc>
          <w:tcPr>
            <w:tcW w:w="6231" w:type="dxa"/>
          </w:tcPr>
          <w:p w14:paraId="4FCBC33F" w14:textId="5E353D17" w:rsidR="00DF06C0" w:rsidRPr="002332D9" w:rsidRDefault="00DF06C0" w:rsidP="002332D9">
            <w:pPr>
              <w:pStyle w:val="afc"/>
              <w:tabs>
                <w:tab w:val="left" w:pos="2643"/>
              </w:tabs>
              <w:rPr>
                <w:lang w:eastAsia="ja-JP"/>
              </w:rPr>
            </w:pPr>
            <w:r w:rsidRPr="002332D9">
              <w:rPr>
                <w:rFonts w:hint="eastAsia"/>
                <w:lang w:eastAsia="ja-JP"/>
              </w:rPr>
              <w:t>落札者のうち構成員以外の者</w:t>
            </w:r>
            <w:r w:rsidR="00971B51">
              <w:rPr>
                <w:rFonts w:hint="eastAsia"/>
                <w:lang w:eastAsia="ja-JP"/>
              </w:rPr>
              <w:t>（SPCに出資しない者）</w:t>
            </w:r>
            <w:r w:rsidRPr="002332D9">
              <w:rPr>
                <w:rFonts w:hint="eastAsia"/>
                <w:lang w:eastAsia="ja-JP"/>
              </w:rPr>
              <w:t>で</w:t>
            </w:r>
            <w:r w:rsidR="00A45149">
              <w:rPr>
                <w:rFonts w:hint="eastAsia"/>
                <w:lang w:eastAsia="ja-JP"/>
              </w:rPr>
              <w:t>あって</w:t>
            </w:r>
            <w:r w:rsidRPr="002332D9">
              <w:rPr>
                <w:rFonts w:hint="eastAsia"/>
                <w:lang w:eastAsia="ja-JP"/>
              </w:rPr>
              <w:t>、</w:t>
            </w:r>
            <w:r w:rsidR="00A45149">
              <w:rPr>
                <w:rFonts w:hint="eastAsia"/>
                <w:lang w:eastAsia="ja-JP"/>
              </w:rPr>
              <w:t>事業者から</w:t>
            </w:r>
            <w:r w:rsidRPr="002332D9">
              <w:rPr>
                <w:rFonts w:hint="eastAsia"/>
                <w:lang w:eastAsia="ja-JP"/>
              </w:rPr>
              <w:t>直接業務を受託し、又は請け負う者。</w:t>
            </w:r>
          </w:p>
        </w:tc>
      </w:tr>
      <w:tr w:rsidR="00DF06C0" w:rsidRPr="0044090E" w14:paraId="7900B9ED" w14:textId="77777777" w:rsidTr="002332D9">
        <w:tc>
          <w:tcPr>
            <w:tcW w:w="2263" w:type="dxa"/>
            <w:shd w:val="clear" w:color="D9D9D9" w:themeColor="background1" w:themeShade="D9" w:fill="auto"/>
          </w:tcPr>
          <w:p w14:paraId="55644067" w14:textId="77777777" w:rsidR="00DF06C0" w:rsidRPr="002332D9" w:rsidRDefault="00DF06C0" w:rsidP="002332D9">
            <w:pPr>
              <w:pStyle w:val="afc"/>
              <w:jc w:val="center"/>
              <w:rPr>
                <w:lang w:eastAsia="ja-JP"/>
              </w:rPr>
            </w:pPr>
            <w:r w:rsidRPr="002332D9">
              <w:rPr>
                <w:rFonts w:hint="eastAsia"/>
                <w:lang w:eastAsia="ja-JP"/>
              </w:rPr>
              <w:t>事業契約書</w:t>
            </w:r>
          </w:p>
        </w:tc>
        <w:tc>
          <w:tcPr>
            <w:tcW w:w="6231" w:type="dxa"/>
          </w:tcPr>
          <w:p w14:paraId="02079C38" w14:textId="7C10CBDB" w:rsidR="00DF06C0" w:rsidRPr="002332D9" w:rsidRDefault="00DF06C0" w:rsidP="002332D9">
            <w:pPr>
              <w:pStyle w:val="afc"/>
              <w:tabs>
                <w:tab w:val="left" w:pos="2643"/>
              </w:tabs>
              <w:jc w:val="both"/>
              <w:rPr>
                <w:lang w:eastAsia="ja-JP"/>
              </w:rPr>
            </w:pPr>
            <w:r w:rsidRPr="002332D9">
              <w:rPr>
                <w:rFonts w:hint="eastAsia"/>
                <w:lang w:eastAsia="ja-JP"/>
              </w:rPr>
              <w:t>市と</w:t>
            </w:r>
            <w:r w:rsidR="00664513">
              <w:rPr>
                <w:rFonts w:hint="eastAsia"/>
                <w:lang w:eastAsia="ja-JP"/>
              </w:rPr>
              <w:t>事業者</w:t>
            </w:r>
            <w:r w:rsidRPr="002332D9">
              <w:rPr>
                <w:rFonts w:hint="eastAsia"/>
                <w:lang w:eastAsia="ja-JP"/>
              </w:rPr>
              <w:t>が締結する事業契約書。</w:t>
            </w:r>
          </w:p>
        </w:tc>
      </w:tr>
      <w:tr w:rsidR="00DF06C0" w:rsidRPr="0044090E" w14:paraId="5A5F1C1A" w14:textId="77777777" w:rsidTr="002332D9">
        <w:tc>
          <w:tcPr>
            <w:tcW w:w="2263" w:type="dxa"/>
            <w:shd w:val="clear" w:color="D9D9D9" w:themeColor="background1" w:themeShade="D9" w:fill="auto"/>
          </w:tcPr>
          <w:p w14:paraId="2BE9B209" w14:textId="77777777" w:rsidR="00DF06C0" w:rsidRPr="002332D9" w:rsidRDefault="00DF06C0" w:rsidP="002332D9">
            <w:pPr>
              <w:pStyle w:val="afc"/>
              <w:jc w:val="center"/>
              <w:rPr>
                <w:lang w:eastAsia="ja-JP"/>
              </w:rPr>
            </w:pPr>
            <w:r w:rsidRPr="002332D9">
              <w:rPr>
                <w:rFonts w:hint="eastAsia"/>
                <w:lang w:eastAsia="ja-JP"/>
              </w:rPr>
              <w:t>基本協定書</w:t>
            </w:r>
          </w:p>
        </w:tc>
        <w:tc>
          <w:tcPr>
            <w:tcW w:w="6231" w:type="dxa"/>
          </w:tcPr>
          <w:p w14:paraId="3F5FD444" w14:textId="09DFECE2" w:rsidR="00DF06C0" w:rsidRPr="002332D9" w:rsidRDefault="00DF06C0" w:rsidP="002332D9">
            <w:pPr>
              <w:pStyle w:val="afc"/>
              <w:tabs>
                <w:tab w:val="left" w:pos="2643"/>
              </w:tabs>
              <w:jc w:val="both"/>
              <w:rPr>
                <w:lang w:eastAsia="ja-JP"/>
              </w:rPr>
            </w:pPr>
            <w:r w:rsidRPr="002332D9">
              <w:rPr>
                <w:rFonts w:hint="eastAsia"/>
                <w:lang w:eastAsia="ja-JP"/>
              </w:rPr>
              <w:t>市、構成企業及び運営予定者が締結する基本協定書。</w:t>
            </w:r>
          </w:p>
        </w:tc>
      </w:tr>
      <w:tr w:rsidR="00DF06C0" w:rsidRPr="0044090E" w14:paraId="32EAD104" w14:textId="77777777" w:rsidTr="002332D9">
        <w:tc>
          <w:tcPr>
            <w:tcW w:w="2263" w:type="dxa"/>
            <w:shd w:val="clear" w:color="D9D9D9" w:themeColor="background1" w:themeShade="D9" w:fill="auto"/>
          </w:tcPr>
          <w:p w14:paraId="0DC604C3" w14:textId="77777777" w:rsidR="00DF06C0" w:rsidRPr="002332D9" w:rsidRDefault="00DF06C0" w:rsidP="002332D9">
            <w:pPr>
              <w:pStyle w:val="afc"/>
              <w:jc w:val="center"/>
              <w:rPr>
                <w:lang w:eastAsia="ja-JP"/>
              </w:rPr>
            </w:pPr>
            <w:r w:rsidRPr="002332D9">
              <w:rPr>
                <w:rFonts w:hint="eastAsia"/>
                <w:lang w:eastAsia="ja-JP"/>
              </w:rPr>
              <w:lastRenderedPageBreak/>
              <w:t>協定書</w:t>
            </w:r>
          </w:p>
        </w:tc>
        <w:tc>
          <w:tcPr>
            <w:tcW w:w="6231" w:type="dxa"/>
          </w:tcPr>
          <w:p w14:paraId="00B1753A" w14:textId="0CE77E30" w:rsidR="00DF06C0" w:rsidRPr="002332D9" w:rsidRDefault="00DF06C0" w:rsidP="002332D9">
            <w:pPr>
              <w:pStyle w:val="afc"/>
              <w:tabs>
                <w:tab w:val="left" w:pos="2643"/>
              </w:tabs>
              <w:jc w:val="both"/>
              <w:rPr>
                <w:lang w:eastAsia="ja-JP"/>
              </w:rPr>
            </w:pPr>
            <w:r w:rsidRPr="002332D9">
              <w:rPr>
                <w:rFonts w:hint="eastAsia"/>
                <w:lang w:eastAsia="ja-JP"/>
              </w:rPr>
              <w:t>市と運営予定者が締結する協定書。</w:t>
            </w:r>
          </w:p>
        </w:tc>
      </w:tr>
      <w:tr w:rsidR="00DF06C0" w:rsidRPr="0022032A" w14:paraId="14887C0A" w14:textId="77777777" w:rsidTr="002332D9">
        <w:tc>
          <w:tcPr>
            <w:tcW w:w="2263" w:type="dxa"/>
            <w:shd w:val="clear" w:color="D9D9D9" w:themeColor="background1" w:themeShade="D9" w:fill="auto"/>
          </w:tcPr>
          <w:p w14:paraId="756160F7" w14:textId="77777777" w:rsidR="00DF06C0" w:rsidRPr="002332D9" w:rsidRDefault="00DF06C0" w:rsidP="002332D9">
            <w:pPr>
              <w:pStyle w:val="afc"/>
              <w:jc w:val="center"/>
              <w:rPr>
                <w:lang w:eastAsia="ja-JP"/>
              </w:rPr>
            </w:pPr>
            <w:r w:rsidRPr="002332D9">
              <w:rPr>
                <w:rFonts w:hint="eastAsia"/>
                <w:lang w:eastAsia="ja-JP"/>
              </w:rPr>
              <w:t>セルフモニタリング</w:t>
            </w:r>
          </w:p>
        </w:tc>
        <w:tc>
          <w:tcPr>
            <w:tcW w:w="6231" w:type="dxa"/>
          </w:tcPr>
          <w:p w14:paraId="33D1D942" w14:textId="77777777" w:rsidR="00DF06C0" w:rsidRPr="002332D9" w:rsidRDefault="00DF06C0" w:rsidP="002332D9">
            <w:pPr>
              <w:pStyle w:val="afc"/>
              <w:tabs>
                <w:tab w:val="left" w:pos="2643"/>
              </w:tabs>
              <w:ind w:left="210" w:hangingChars="100" w:hanging="210"/>
              <w:jc w:val="both"/>
              <w:rPr>
                <w:lang w:eastAsia="ja-JP"/>
              </w:rPr>
            </w:pPr>
            <w:r w:rsidRPr="002332D9">
              <w:rPr>
                <w:rFonts w:hint="eastAsia"/>
                <w:lang w:eastAsia="ja-JP"/>
              </w:rPr>
              <w:t>事業者による個別業務に対するモニタリング。</w:t>
            </w:r>
          </w:p>
        </w:tc>
      </w:tr>
      <w:tr w:rsidR="00DF06C0" w:rsidRPr="0044090E" w14:paraId="532F240A" w14:textId="77777777" w:rsidTr="002332D9">
        <w:trPr>
          <w:cantSplit/>
        </w:trPr>
        <w:tc>
          <w:tcPr>
            <w:tcW w:w="2263" w:type="dxa"/>
            <w:shd w:val="clear" w:color="D9D9D9" w:themeColor="background1" w:themeShade="D9" w:fill="auto"/>
          </w:tcPr>
          <w:p w14:paraId="530B54E9" w14:textId="77777777" w:rsidR="00DF06C0" w:rsidRPr="002332D9" w:rsidRDefault="00DF06C0" w:rsidP="002332D9">
            <w:pPr>
              <w:pStyle w:val="afc"/>
              <w:jc w:val="center"/>
              <w:rPr>
                <w:lang w:eastAsia="ja-JP"/>
              </w:rPr>
            </w:pPr>
            <w:r w:rsidRPr="002332D9">
              <w:rPr>
                <w:rFonts w:hint="eastAsia"/>
                <w:lang w:eastAsia="ja-JP"/>
              </w:rPr>
              <w:t>年度業務計画書</w:t>
            </w:r>
          </w:p>
        </w:tc>
        <w:tc>
          <w:tcPr>
            <w:tcW w:w="6231" w:type="dxa"/>
          </w:tcPr>
          <w:p w14:paraId="74C56135" w14:textId="77777777" w:rsidR="00DF06C0" w:rsidRPr="002332D9" w:rsidRDefault="00DF06C0" w:rsidP="002332D9">
            <w:pPr>
              <w:pStyle w:val="afc"/>
              <w:tabs>
                <w:tab w:val="left" w:pos="2643"/>
              </w:tabs>
              <w:jc w:val="both"/>
              <w:rPr>
                <w:lang w:eastAsia="ja-JP"/>
              </w:rPr>
            </w:pPr>
            <w:r w:rsidRPr="002332D9">
              <w:rPr>
                <w:rFonts w:hint="eastAsia"/>
                <w:lang w:eastAsia="ja-JP"/>
              </w:rPr>
              <w:t>毎年度の維持管理・運営業務の実施に先立ち、業務区分ごとに実施体制、実施内容及び実施スケジュール等の必要な事項を記載した書類。</w:t>
            </w:r>
          </w:p>
        </w:tc>
      </w:tr>
      <w:tr w:rsidR="00DF06C0" w:rsidRPr="0044090E" w14:paraId="4E63FFB3" w14:textId="77777777" w:rsidTr="002332D9">
        <w:tc>
          <w:tcPr>
            <w:tcW w:w="2263" w:type="dxa"/>
            <w:shd w:val="clear" w:color="D9D9D9" w:themeColor="background1" w:themeShade="D9" w:fill="auto"/>
          </w:tcPr>
          <w:p w14:paraId="52868227" w14:textId="77777777" w:rsidR="00DF06C0" w:rsidRPr="002332D9" w:rsidRDefault="00DF06C0" w:rsidP="002332D9">
            <w:pPr>
              <w:pStyle w:val="afc"/>
              <w:jc w:val="center"/>
              <w:rPr>
                <w:lang w:eastAsia="ja-JP"/>
              </w:rPr>
            </w:pPr>
            <w:r w:rsidRPr="002332D9">
              <w:rPr>
                <w:rFonts w:hint="eastAsia"/>
                <w:lang w:eastAsia="ja-JP"/>
              </w:rPr>
              <w:t>年度業務報告書</w:t>
            </w:r>
          </w:p>
        </w:tc>
        <w:tc>
          <w:tcPr>
            <w:tcW w:w="6231" w:type="dxa"/>
          </w:tcPr>
          <w:p w14:paraId="0D3BE8F0" w14:textId="77777777" w:rsidR="00DF06C0" w:rsidRPr="002332D9" w:rsidRDefault="00DF06C0" w:rsidP="002332D9">
            <w:pPr>
              <w:pStyle w:val="afc"/>
              <w:tabs>
                <w:tab w:val="left" w:pos="2643"/>
              </w:tabs>
              <w:rPr>
                <w:lang w:eastAsia="ja-JP"/>
              </w:rPr>
            </w:pPr>
            <w:r w:rsidRPr="002332D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DF06C0" w:rsidRPr="0044090E" w14:paraId="2BB24C47" w14:textId="77777777" w:rsidTr="002332D9">
        <w:tc>
          <w:tcPr>
            <w:tcW w:w="2263" w:type="dxa"/>
            <w:shd w:val="clear" w:color="D9D9D9" w:themeColor="background1" w:themeShade="D9" w:fill="auto"/>
          </w:tcPr>
          <w:p w14:paraId="6D555EED" w14:textId="77777777" w:rsidR="00DF06C0" w:rsidRPr="002332D9" w:rsidRDefault="00DF06C0" w:rsidP="002332D9">
            <w:pPr>
              <w:pStyle w:val="afc"/>
              <w:jc w:val="center"/>
              <w:rPr>
                <w:lang w:eastAsia="ja-JP"/>
              </w:rPr>
            </w:pPr>
            <w:r w:rsidRPr="002332D9">
              <w:rPr>
                <w:rFonts w:hint="eastAsia"/>
                <w:lang w:eastAsia="ja-JP"/>
              </w:rPr>
              <w:t>機能</w:t>
            </w:r>
          </w:p>
        </w:tc>
        <w:tc>
          <w:tcPr>
            <w:tcW w:w="6231" w:type="dxa"/>
          </w:tcPr>
          <w:p w14:paraId="7F278F52" w14:textId="77777777" w:rsidR="00DF06C0" w:rsidRPr="002332D9" w:rsidRDefault="00DF06C0" w:rsidP="002332D9">
            <w:pPr>
              <w:pStyle w:val="afc"/>
              <w:tabs>
                <w:tab w:val="left" w:pos="2643"/>
              </w:tabs>
              <w:jc w:val="both"/>
              <w:rPr>
                <w:lang w:eastAsia="ja-JP"/>
              </w:rPr>
            </w:pPr>
            <w:r w:rsidRPr="002332D9">
              <w:rPr>
                <w:rFonts w:hint="eastAsia"/>
                <w:lang w:eastAsia="ja-JP"/>
              </w:rPr>
              <w:t>目的又は要求に応じてものが発揮する役割。</w:t>
            </w:r>
          </w:p>
        </w:tc>
      </w:tr>
      <w:tr w:rsidR="00DF06C0" w:rsidRPr="0044090E" w14:paraId="2CBF2FF8" w14:textId="77777777" w:rsidTr="002332D9">
        <w:tc>
          <w:tcPr>
            <w:tcW w:w="2263" w:type="dxa"/>
            <w:shd w:val="clear" w:color="D9D9D9" w:themeColor="background1" w:themeShade="D9" w:fill="auto"/>
          </w:tcPr>
          <w:p w14:paraId="722513A3" w14:textId="77777777" w:rsidR="00DF06C0" w:rsidRPr="002332D9" w:rsidRDefault="00DF06C0" w:rsidP="002332D9">
            <w:pPr>
              <w:pStyle w:val="afc"/>
              <w:jc w:val="center"/>
              <w:rPr>
                <w:lang w:eastAsia="ja-JP"/>
              </w:rPr>
            </w:pPr>
            <w:r w:rsidRPr="002332D9">
              <w:rPr>
                <w:rFonts w:hint="eastAsia"/>
                <w:lang w:eastAsia="ja-JP"/>
              </w:rPr>
              <w:t>性能</w:t>
            </w:r>
          </w:p>
        </w:tc>
        <w:tc>
          <w:tcPr>
            <w:tcW w:w="6231" w:type="dxa"/>
          </w:tcPr>
          <w:p w14:paraId="136F37DF" w14:textId="77777777" w:rsidR="00DF06C0" w:rsidRPr="002332D9" w:rsidRDefault="00DF06C0" w:rsidP="002332D9">
            <w:pPr>
              <w:pStyle w:val="afc"/>
              <w:tabs>
                <w:tab w:val="left" w:pos="2643"/>
              </w:tabs>
              <w:ind w:leftChars="-5" w:left="-3" w:hangingChars="4" w:hanging="8"/>
              <w:jc w:val="both"/>
              <w:rPr>
                <w:lang w:eastAsia="ja-JP"/>
              </w:rPr>
            </w:pPr>
            <w:r w:rsidRPr="002332D9">
              <w:rPr>
                <w:lang w:eastAsia="ja-JP"/>
              </w:rPr>
              <w:t>目的又は要求に応じてものが発揮する能力。</w:t>
            </w:r>
          </w:p>
        </w:tc>
      </w:tr>
      <w:tr w:rsidR="00DF06C0" w:rsidRPr="0044090E" w14:paraId="3D475FDF" w14:textId="77777777" w:rsidTr="002332D9">
        <w:tc>
          <w:tcPr>
            <w:tcW w:w="2263" w:type="dxa"/>
            <w:shd w:val="clear" w:color="D9D9D9" w:themeColor="background1" w:themeShade="D9" w:fill="auto"/>
          </w:tcPr>
          <w:p w14:paraId="3D9FFB49" w14:textId="77777777" w:rsidR="00DF06C0" w:rsidRPr="002332D9" w:rsidRDefault="00DF06C0" w:rsidP="002332D9">
            <w:pPr>
              <w:pStyle w:val="afc"/>
              <w:jc w:val="center"/>
              <w:rPr>
                <w:lang w:eastAsia="ja-JP"/>
              </w:rPr>
            </w:pPr>
            <w:r w:rsidRPr="002332D9">
              <w:rPr>
                <w:rFonts w:hint="eastAsia"/>
                <w:lang w:eastAsia="ja-JP"/>
              </w:rPr>
              <w:t>劣化</w:t>
            </w:r>
          </w:p>
        </w:tc>
        <w:tc>
          <w:tcPr>
            <w:tcW w:w="6231" w:type="dxa"/>
          </w:tcPr>
          <w:p w14:paraId="3D77F038" w14:textId="77777777" w:rsidR="00DF06C0" w:rsidRPr="002332D9" w:rsidRDefault="00DF06C0" w:rsidP="002332D9">
            <w:pPr>
              <w:pStyle w:val="afc"/>
              <w:tabs>
                <w:tab w:val="left" w:pos="2643"/>
              </w:tabs>
              <w:ind w:leftChars="-5" w:left="-3" w:hangingChars="4" w:hanging="8"/>
              <w:jc w:val="both"/>
              <w:rPr>
                <w:lang w:eastAsia="ja-JP"/>
              </w:rPr>
            </w:pPr>
            <w:r w:rsidRPr="002332D9">
              <w:rPr>
                <w:lang w:eastAsia="ja-JP"/>
              </w:rPr>
              <w:t>物理的、化学的</w:t>
            </w:r>
            <w:r w:rsidRPr="002332D9">
              <w:rPr>
                <w:rFonts w:hint="eastAsia"/>
                <w:lang w:eastAsia="ja-JP"/>
              </w:rPr>
              <w:t>又は</w:t>
            </w:r>
            <w:r w:rsidRPr="002332D9">
              <w:rPr>
                <w:lang w:eastAsia="ja-JP"/>
              </w:rPr>
              <w:t>生理的要因により、ものの性能が低下すること。</w:t>
            </w:r>
          </w:p>
        </w:tc>
      </w:tr>
      <w:tr w:rsidR="00DF06C0" w:rsidRPr="0044090E" w14:paraId="657443F0" w14:textId="77777777" w:rsidTr="002332D9">
        <w:tc>
          <w:tcPr>
            <w:tcW w:w="2263" w:type="dxa"/>
            <w:shd w:val="clear" w:color="D9D9D9" w:themeColor="background1" w:themeShade="D9" w:fill="auto"/>
          </w:tcPr>
          <w:p w14:paraId="7635CB72" w14:textId="77777777" w:rsidR="00DF06C0" w:rsidRPr="002332D9" w:rsidRDefault="00DF06C0" w:rsidP="002332D9">
            <w:pPr>
              <w:pStyle w:val="afc"/>
              <w:jc w:val="center"/>
              <w:rPr>
                <w:lang w:eastAsia="ja-JP"/>
              </w:rPr>
            </w:pPr>
            <w:r w:rsidRPr="002332D9">
              <w:rPr>
                <w:rFonts w:hint="eastAsia"/>
                <w:lang w:eastAsia="ja-JP"/>
              </w:rPr>
              <w:t>保全</w:t>
            </w:r>
          </w:p>
        </w:tc>
        <w:tc>
          <w:tcPr>
            <w:tcW w:w="6231" w:type="dxa"/>
          </w:tcPr>
          <w:p w14:paraId="08CAC1AA" w14:textId="77777777" w:rsidR="00DF06C0" w:rsidRPr="002332D9" w:rsidRDefault="00DF06C0" w:rsidP="002332D9">
            <w:pPr>
              <w:pStyle w:val="afc"/>
              <w:tabs>
                <w:tab w:val="left" w:pos="2643"/>
              </w:tabs>
              <w:jc w:val="both"/>
              <w:rPr>
                <w:lang w:eastAsia="ja-JP"/>
              </w:rPr>
            </w:pPr>
            <w:r w:rsidRPr="002332D9">
              <w:rPr>
                <w:lang w:eastAsia="ja-JP"/>
              </w:rPr>
              <w:t>本施設の建築物等の全体又は部分の機能及び性能を使用目的に適合するように保つこと。</w:t>
            </w:r>
          </w:p>
        </w:tc>
      </w:tr>
      <w:tr w:rsidR="00DF06C0" w:rsidRPr="0044090E" w14:paraId="15DB3DBE" w14:textId="77777777" w:rsidTr="002332D9">
        <w:tc>
          <w:tcPr>
            <w:tcW w:w="2263" w:type="dxa"/>
            <w:shd w:val="clear" w:color="D9D9D9" w:themeColor="background1" w:themeShade="D9" w:fill="auto"/>
          </w:tcPr>
          <w:p w14:paraId="385F3C55" w14:textId="77777777" w:rsidR="00DF06C0" w:rsidRPr="002332D9" w:rsidRDefault="00DF06C0" w:rsidP="002332D9">
            <w:pPr>
              <w:pStyle w:val="afc"/>
              <w:jc w:val="center"/>
              <w:rPr>
                <w:lang w:eastAsia="ja-JP"/>
              </w:rPr>
            </w:pPr>
            <w:r w:rsidRPr="002332D9">
              <w:rPr>
                <w:rFonts w:hint="eastAsia"/>
                <w:lang w:eastAsia="ja-JP"/>
              </w:rPr>
              <w:t>点検</w:t>
            </w:r>
          </w:p>
        </w:tc>
        <w:tc>
          <w:tcPr>
            <w:tcW w:w="6231" w:type="dxa"/>
          </w:tcPr>
          <w:p w14:paraId="389A632B" w14:textId="77777777" w:rsidR="00DF06C0" w:rsidRPr="002332D9" w:rsidRDefault="00DF06C0" w:rsidP="002332D9">
            <w:pPr>
              <w:pStyle w:val="afc"/>
              <w:jc w:val="both"/>
              <w:rPr>
                <w:lang w:eastAsia="ja-JP"/>
              </w:rPr>
            </w:pPr>
            <w:r w:rsidRPr="002332D9">
              <w:rPr>
                <w:lang w:eastAsia="ja-JP"/>
              </w:rPr>
              <w:t>本施設の建築物等の機能の状態や減耗の程度等をあらかじめ定めた手順により調査すること。</w:t>
            </w:r>
          </w:p>
        </w:tc>
      </w:tr>
      <w:tr w:rsidR="00DF06C0" w:rsidRPr="0044090E" w14:paraId="0EDBFB22" w14:textId="77777777" w:rsidTr="002332D9">
        <w:tc>
          <w:tcPr>
            <w:tcW w:w="2263" w:type="dxa"/>
            <w:shd w:val="clear" w:color="D9D9D9" w:themeColor="background1" w:themeShade="D9" w:fill="auto"/>
          </w:tcPr>
          <w:p w14:paraId="16DC62B0" w14:textId="77777777" w:rsidR="00DF06C0" w:rsidRPr="002332D9" w:rsidRDefault="00DF06C0" w:rsidP="002332D9">
            <w:pPr>
              <w:pStyle w:val="afc"/>
              <w:jc w:val="center"/>
              <w:rPr>
                <w:lang w:eastAsia="ja-JP"/>
              </w:rPr>
            </w:pPr>
            <w:r w:rsidRPr="002332D9">
              <w:rPr>
                <w:rFonts w:hint="eastAsia"/>
                <w:lang w:eastAsia="ja-JP"/>
              </w:rPr>
              <w:t>保守</w:t>
            </w:r>
          </w:p>
        </w:tc>
        <w:tc>
          <w:tcPr>
            <w:tcW w:w="6231" w:type="dxa"/>
          </w:tcPr>
          <w:p w14:paraId="1FC2CA6A" w14:textId="77777777" w:rsidR="00DF06C0" w:rsidRPr="002332D9" w:rsidRDefault="00DF06C0" w:rsidP="002332D9">
            <w:pPr>
              <w:pStyle w:val="afc"/>
              <w:rPr>
                <w:lang w:eastAsia="ja-JP"/>
              </w:rPr>
            </w:pPr>
            <w:r w:rsidRPr="002332D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DF06C0" w:rsidRPr="0044090E" w14:paraId="396F1C0A" w14:textId="77777777" w:rsidTr="002332D9">
        <w:tc>
          <w:tcPr>
            <w:tcW w:w="2263" w:type="dxa"/>
            <w:shd w:val="clear" w:color="D9D9D9" w:themeColor="background1" w:themeShade="D9" w:fill="auto"/>
          </w:tcPr>
          <w:p w14:paraId="283E0ACA" w14:textId="77777777" w:rsidR="00DF06C0" w:rsidRPr="002332D9" w:rsidRDefault="00DF06C0" w:rsidP="002332D9">
            <w:pPr>
              <w:pStyle w:val="afc"/>
              <w:jc w:val="center"/>
              <w:rPr>
                <w:lang w:eastAsia="ja-JP"/>
              </w:rPr>
            </w:pPr>
            <w:r w:rsidRPr="002332D9">
              <w:rPr>
                <w:rFonts w:hint="eastAsia"/>
                <w:lang w:eastAsia="ja-JP"/>
              </w:rPr>
              <w:t>補修</w:t>
            </w:r>
          </w:p>
        </w:tc>
        <w:tc>
          <w:tcPr>
            <w:tcW w:w="6231" w:type="dxa"/>
          </w:tcPr>
          <w:p w14:paraId="6F30AD23" w14:textId="77777777" w:rsidR="00DF06C0" w:rsidRPr="002332D9" w:rsidRDefault="00DF06C0" w:rsidP="002332D9">
            <w:pPr>
              <w:pStyle w:val="afc"/>
              <w:tabs>
                <w:tab w:val="left" w:pos="2617"/>
              </w:tabs>
              <w:jc w:val="both"/>
              <w:rPr>
                <w:lang w:eastAsia="ja-JP"/>
              </w:rPr>
            </w:pPr>
            <w:r w:rsidRPr="002332D9">
              <w:rPr>
                <w:lang w:eastAsia="ja-JP"/>
              </w:rPr>
              <w:t>本施設の部分的に劣化した部位・部材等の性能、機能を実用上支障のない状態にまで回復させること。</w:t>
            </w:r>
          </w:p>
        </w:tc>
      </w:tr>
      <w:tr w:rsidR="00DF06C0" w:rsidRPr="0044090E" w14:paraId="0CAB5A47" w14:textId="77777777" w:rsidTr="002332D9">
        <w:tc>
          <w:tcPr>
            <w:tcW w:w="2263" w:type="dxa"/>
            <w:shd w:val="clear" w:color="D9D9D9" w:themeColor="background1" w:themeShade="D9" w:fill="auto"/>
          </w:tcPr>
          <w:p w14:paraId="76937D14" w14:textId="77777777" w:rsidR="00DF06C0" w:rsidRPr="002332D9" w:rsidDel="00C32F80" w:rsidRDefault="00DF06C0" w:rsidP="002332D9">
            <w:pPr>
              <w:pStyle w:val="afc"/>
              <w:jc w:val="center"/>
              <w:rPr>
                <w:lang w:eastAsia="ja-JP"/>
              </w:rPr>
            </w:pPr>
            <w:r w:rsidRPr="002332D9">
              <w:rPr>
                <w:rFonts w:hint="eastAsia"/>
                <w:lang w:eastAsia="ja-JP"/>
              </w:rPr>
              <w:t>修繕</w:t>
            </w:r>
          </w:p>
        </w:tc>
        <w:tc>
          <w:tcPr>
            <w:tcW w:w="6231" w:type="dxa"/>
          </w:tcPr>
          <w:p w14:paraId="1332531E" w14:textId="6F3FA817" w:rsidR="00DF06C0" w:rsidRPr="002332D9" w:rsidDel="00C32F80" w:rsidRDefault="00DF06C0" w:rsidP="002332D9">
            <w:pPr>
              <w:pStyle w:val="afc"/>
              <w:jc w:val="both"/>
              <w:rPr>
                <w:lang w:eastAsia="ja-JP"/>
              </w:rPr>
            </w:pPr>
            <w:r w:rsidRPr="002332D9">
              <w:rPr>
                <w:lang w:eastAsia="ja-JP"/>
              </w:rPr>
              <w:t>本施設の部分的（又は全体数の一部）に劣化した部位・部材又は機器の性能・機能を原状（初期の水準）又は実用上支障のない状態まで回復させること。</w:t>
            </w:r>
          </w:p>
        </w:tc>
      </w:tr>
      <w:tr w:rsidR="00DF06C0" w:rsidRPr="0044090E" w14:paraId="450CBCE9" w14:textId="77777777" w:rsidTr="002332D9">
        <w:tc>
          <w:tcPr>
            <w:tcW w:w="2263" w:type="dxa"/>
            <w:shd w:val="clear" w:color="D9D9D9" w:themeColor="background1" w:themeShade="D9" w:fill="auto"/>
          </w:tcPr>
          <w:p w14:paraId="24B307FF" w14:textId="77777777" w:rsidR="00DF06C0" w:rsidRPr="002332D9" w:rsidRDefault="00DF06C0" w:rsidP="002332D9">
            <w:pPr>
              <w:pStyle w:val="afc"/>
              <w:jc w:val="center"/>
              <w:rPr>
                <w:lang w:eastAsia="ja-JP"/>
              </w:rPr>
            </w:pPr>
            <w:r w:rsidRPr="002332D9">
              <w:rPr>
                <w:rFonts w:hint="eastAsia"/>
                <w:lang w:eastAsia="ja-JP"/>
              </w:rPr>
              <w:t>更新</w:t>
            </w:r>
          </w:p>
        </w:tc>
        <w:tc>
          <w:tcPr>
            <w:tcW w:w="6231" w:type="dxa"/>
            <w:shd w:val="clear" w:color="D9D9D9" w:themeColor="background1" w:themeShade="D9" w:fill="auto"/>
          </w:tcPr>
          <w:p w14:paraId="03468FF1" w14:textId="305F3952" w:rsidR="00DF06C0" w:rsidRPr="002332D9" w:rsidRDefault="00DF06C0" w:rsidP="002332D9">
            <w:pPr>
              <w:pStyle w:val="afc"/>
              <w:jc w:val="both"/>
              <w:rPr>
                <w:lang w:eastAsia="ja-JP"/>
              </w:rPr>
            </w:pPr>
            <w:r w:rsidRPr="002332D9">
              <w:rPr>
                <w:lang w:eastAsia="ja-JP"/>
              </w:rPr>
              <w:t>本施設の劣化した部位・部材や機器などを新しいものに取り替えること。</w:t>
            </w:r>
          </w:p>
        </w:tc>
      </w:tr>
      <w:tr w:rsidR="00DF06C0" w:rsidRPr="0044090E" w14:paraId="58783CC5" w14:textId="77777777" w:rsidTr="002332D9">
        <w:tc>
          <w:tcPr>
            <w:tcW w:w="2263" w:type="dxa"/>
            <w:shd w:val="clear" w:color="D9D9D9" w:themeColor="background1" w:themeShade="D9" w:fill="auto"/>
          </w:tcPr>
          <w:p w14:paraId="14B7FE82" w14:textId="77777777" w:rsidR="00DF06C0" w:rsidRPr="002332D9" w:rsidRDefault="00DF06C0" w:rsidP="002332D9">
            <w:pPr>
              <w:pStyle w:val="afc"/>
              <w:jc w:val="center"/>
              <w:rPr>
                <w:lang w:eastAsia="ja-JP"/>
              </w:rPr>
            </w:pPr>
            <w:r w:rsidRPr="002332D9">
              <w:rPr>
                <w:rFonts w:hint="eastAsia"/>
                <w:lang w:eastAsia="ja-JP"/>
              </w:rPr>
              <w:t>大規模修繕</w:t>
            </w:r>
          </w:p>
        </w:tc>
        <w:tc>
          <w:tcPr>
            <w:tcW w:w="6231" w:type="dxa"/>
            <w:shd w:val="clear" w:color="D9D9D9" w:themeColor="background1" w:themeShade="D9" w:fill="auto"/>
          </w:tcPr>
          <w:p w14:paraId="71AB6CC2" w14:textId="4DF5C69A" w:rsidR="00DF06C0" w:rsidRPr="002332D9" w:rsidRDefault="00DF06C0" w:rsidP="002332D9">
            <w:pPr>
              <w:pStyle w:val="afc"/>
              <w:jc w:val="both"/>
              <w:rPr>
                <w:lang w:eastAsia="ja-JP"/>
              </w:rPr>
            </w:pPr>
            <w:r w:rsidRPr="002332D9">
              <w:rPr>
                <w:lang w:eastAsia="ja-JP"/>
              </w:rPr>
              <w:t>主要構造部の一種以上について行う過半の修繕をいい、設備に関しては、機器、配管、配線の全面的な更新を行う修繕をいう。（「建築物修繕措置判定手法（（旧）建設大臣官房官庁営繕部監修、平成５年版）」の記述に準ずる。</w:t>
            </w:r>
            <w:r w:rsidRPr="002332D9">
              <w:rPr>
                <w:rFonts w:hint="eastAsia"/>
                <w:lang w:eastAsia="ja-JP"/>
              </w:rPr>
              <w:t>）</w:t>
            </w:r>
          </w:p>
        </w:tc>
      </w:tr>
    </w:tbl>
    <w:p w14:paraId="4EE1D486" w14:textId="17C039CB" w:rsidR="00DF06C0" w:rsidRDefault="00DF06C0">
      <w:pPr>
        <w:widowControl/>
      </w:pPr>
      <w:r>
        <w:br w:type="page"/>
      </w:r>
    </w:p>
    <w:p w14:paraId="2D8F4E41" w14:textId="77777777" w:rsidR="00DF06C0" w:rsidRPr="00A6106D" w:rsidRDefault="00DF06C0" w:rsidP="00AF6BC1">
      <w:pPr>
        <w:pStyle w:val="11"/>
        <w:rPr>
          <w:b w:val="0"/>
        </w:rPr>
        <w:sectPr w:rsidR="00DF06C0" w:rsidRPr="00A6106D" w:rsidSect="00725725">
          <w:pgSz w:w="11906" w:h="16838"/>
          <w:pgMar w:top="1985" w:right="1701" w:bottom="1701" w:left="1701" w:header="851" w:footer="992" w:gutter="0"/>
          <w:pgNumType w:fmt="numberInDash"/>
          <w:cols w:space="425"/>
          <w:titlePg/>
          <w:docGrid w:type="lines" w:linePitch="360"/>
        </w:sectPr>
      </w:pPr>
      <w:bookmarkStart w:id="2" w:name="_Toc202463390"/>
      <w:bookmarkStart w:id="3" w:name="_Toc202948230"/>
    </w:p>
    <w:p w14:paraId="137848EB" w14:textId="635E422C" w:rsidR="00A1316C" w:rsidRPr="00A6106D" w:rsidRDefault="00B54F24" w:rsidP="00AF6BC1">
      <w:pPr>
        <w:pStyle w:val="11"/>
        <w:rPr>
          <w:b w:val="0"/>
        </w:rPr>
      </w:pPr>
      <w:bookmarkStart w:id="4" w:name="_Toc211428311"/>
      <w:r w:rsidRPr="00A6106D">
        <w:rPr>
          <w:rFonts w:hint="eastAsia"/>
          <w:b w:val="0"/>
        </w:rPr>
        <w:lastRenderedPageBreak/>
        <w:t>募集の目的</w:t>
      </w:r>
      <w:bookmarkEnd w:id="2"/>
      <w:bookmarkEnd w:id="3"/>
      <w:bookmarkEnd w:id="4"/>
    </w:p>
    <w:p w14:paraId="426436A6" w14:textId="77777777" w:rsidR="00A1316C" w:rsidRPr="00A1316C" w:rsidRDefault="00A1316C" w:rsidP="00A1316C">
      <w:pPr>
        <w:snapToGrid w:val="0"/>
        <w:spacing w:after="0" w:line="240" w:lineRule="auto"/>
      </w:pPr>
    </w:p>
    <w:p w14:paraId="759DA354" w14:textId="103AF30B" w:rsidR="00B54F24" w:rsidRDefault="009144F3" w:rsidP="009144F3">
      <w:pPr>
        <w:spacing w:after="0"/>
        <w:ind w:leftChars="129" w:left="284" w:firstLineChars="100" w:firstLine="210"/>
        <w:jc w:val="both"/>
        <w:rPr>
          <w:rFonts w:ascii="ＭＳ 明朝" w:eastAsia="ＭＳ 明朝" w:hAnsi="ＭＳ 明朝"/>
          <w:sz w:val="21"/>
          <w:szCs w:val="21"/>
        </w:rPr>
      </w:pPr>
      <w:r w:rsidRPr="00A1316C">
        <w:rPr>
          <w:rFonts w:ascii="ＭＳ 明朝" w:eastAsia="ＭＳ 明朝" w:hAnsi="ＭＳ 明朝" w:hint="eastAsia"/>
          <w:sz w:val="21"/>
          <w:szCs w:val="21"/>
        </w:rPr>
        <w:t>大阪市</w:t>
      </w:r>
      <w:r w:rsidR="00B54F24">
        <w:rPr>
          <w:rFonts w:ascii="ＭＳ 明朝" w:eastAsia="ＭＳ 明朝" w:hAnsi="ＭＳ 明朝" w:hint="eastAsia"/>
          <w:sz w:val="21"/>
          <w:szCs w:val="21"/>
        </w:rPr>
        <w:t>では、全国</w:t>
      </w:r>
      <w:r w:rsidR="00E052E3">
        <w:rPr>
          <w:rFonts w:ascii="ＭＳ 明朝" w:eastAsia="ＭＳ 明朝" w:hAnsi="ＭＳ 明朝" w:hint="eastAsia"/>
          <w:sz w:val="21"/>
          <w:szCs w:val="21"/>
        </w:rPr>
        <w:t>初</w:t>
      </w:r>
      <w:r w:rsidR="00B54F24">
        <w:rPr>
          <w:rFonts w:ascii="ＭＳ 明朝" w:eastAsia="ＭＳ 明朝" w:hAnsi="ＭＳ 明朝" w:hint="eastAsia"/>
          <w:sz w:val="21"/>
          <w:szCs w:val="21"/>
        </w:rPr>
        <w:t>の障がい者専用のスポーツ施設として、昭和49年に長居障がい者スポーツセンターを開設し、障がいのある人にスポーツやレクリエーションの機会を提供することを通じて、障がいのある人の自立と社会参加の促進に大変重要な役割を果たして</w:t>
      </w:r>
      <w:r w:rsidR="00E052E3">
        <w:rPr>
          <w:rFonts w:ascii="ＭＳ 明朝" w:eastAsia="ＭＳ 明朝" w:hAnsi="ＭＳ 明朝" w:hint="eastAsia"/>
          <w:sz w:val="21"/>
          <w:szCs w:val="21"/>
        </w:rPr>
        <w:t>きた</w:t>
      </w:r>
      <w:r w:rsidR="00B54F24">
        <w:rPr>
          <w:rFonts w:ascii="ＭＳ 明朝" w:eastAsia="ＭＳ 明朝" w:hAnsi="ＭＳ 明朝" w:hint="eastAsia"/>
          <w:sz w:val="21"/>
          <w:szCs w:val="21"/>
        </w:rPr>
        <w:t>。</w:t>
      </w:r>
      <w:r w:rsidR="00E052E3">
        <w:rPr>
          <w:rFonts w:ascii="ＭＳ 明朝" w:eastAsia="ＭＳ 明朝" w:hAnsi="ＭＳ 明朝" w:hint="eastAsia"/>
          <w:sz w:val="21"/>
          <w:szCs w:val="21"/>
        </w:rPr>
        <w:t>一方で、</w:t>
      </w:r>
      <w:r w:rsidR="00B54F24">
        <w:rPr>
          <w:rFonts w:ascii="ＭＳ 明朝" w:eastAsia="ＭＳ 明朝" w:hAnsi="ＭＳ 明朝" w:hint="eastAsia"/>
          <w:sz w:val="21"/>
          <w:szCs w:val="21"/>
        </w:rPr>
        <w:t>時代の経過とともに、利用者の増加やニーズの多様化に加えて、長居障がい者スポーツセンター</w:t>
      </w:r>
      <w:r w:rsidR="007A4784">
        <w:rPr>
          <w:rFonts w:ascii="ＭＳ 明朝" w:eastAsia="ＭＳ 明朝" w:hAnsi="ＭＳ 明朝" w:hint="eastAsia"/>
          <w:sz w:val="21"/>
          <w:szCs w:val="21"/>
        </w:rPr>
        <w:t>が</w:t>
      </w:r>
      <w:r w:rsidR="00B54F24">
        <w:rPr>
          <w:rFonts w:ascii="ＭＳ 明朝" w:eastAsia="ＭＳ 明朝" w:hAnsi="ＭＳ 明朝" w:hint="eastAsia"/>
          <w:sz w:val="21"/>
          <w:szCs w:val="21"/>
        </w:rPr>
        <w:t>老朽化</w:t>
      </w:r>
      <w:r w:rsidR="00E052E3">
        <w:rPr>
          <w:rFonts w:ascii="ＭＳ 明朝" w:eastAsia="ＭＳ 明朝" w:hAnsi="ＭＳ 明朝" w:hint="eastAsia"/>
          <w:sz w:val="21"/>
          <w:szCs w:val="21"/>
        </w:rPr>
        <w:t>しているという状況も</w:t>
      </w:r>
      <w:r w:rsidR="00B54F24">
        <w:rPr>
          <w:rFonts w:ascii="ＭＳ 明朝" w:eastAsia="ＭＳ 明朝" w:hAnsi="ＭＳ 明朝" w:hint="eastAsia"/>
          <w:sz w:val="21"/>
          <w:szCs w:val="21"/>
        </w:rPr>
        <w:t>踏まえ、</w:t>
      </w:r>
      <w:r w:rsidR="00E052E3">
        <w:rPr>
          <w:rFonts w:ascii="ＭＳ 明朝" w:eastAsia="ＭＳ 明朝" w:hAnsi="ＭＳ 明朝" w:hint="eastAsia"/>
          <w:sz w:val="21"/>
          <w:szCs w:val="21"/>
        </w:rPr>
        <w:t>令和３年度に</w:t>
      </w:r>
      <w:r w:rsidR="00B54F24">
        <w:rPr>
          <w:rFonts w:ascii="ＭＳ 明朝" w:eastAsia="ＭＳ 明朝" w:hAnsi="ＭＳ 明朝" w:hint="eastAsia"/>
          <w:sz w:val="21"/>
          <w:szCs w:val="21"/>
        </w:rPr>
        <w:t>施設の建替えなどの</w:t>
      </w:r>
      <w:r w:rsidR="00E052E3">
        <w:rPr>
          <w:rFonts w:ascii="ＭＳ 明朝" w:eastAsia="ＭＳ 明朝" w:hAnsi="ＭＳ 明朝" w:hint="eastAsia"/>
          <w:sz w:val="21"/>
          <w:szCs w:val="21"/>
        </w:rPr>
        <w:t>方向性を決定した。</w:t>
      </w:r>
    </w:p>
    <w:p w14:paraId="3C4FBEA8" w14:textId="20DCFD12" w:rsidR="00E052E3" w:rsidRDefault="00E052E3" w:rsidP="002332D9">
      <w:pPr>
        <w:spacing w:after="0"/>
        <w:ind w:leftChars="129" w:left="284"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これを受けて、これまで「新たな長居障がい者スポーツセンター（仮称）整備基本構想」、「新たな長居障がい者スポーツセンター（仮称）整備基本計画」を策定するとともに、令和６年度にはPFI導入</w:t>
      </w:r>
      <w:r w:rsidR="002332D9">
        <w:rPr>
          <w:rFonts w:ascii="ＭＳ 明朝" w:eastAsia="ＭＳ 明朝" w:hAnsi="ＭＳ 明朝" w:hint="eastAsia"/>
          <w:sz w:val="21"/>
          <w:szCs w:val="21"/>
        </w:rPr>
        <w:t>可能性</w:t>
      </w:r>
      <w:r>
        <w:rPr>
          <w:rFonts w:ascii="ＭＳ 明朝" w:eastAsia="ＭＳ 明朝" w:hAnsi="ＭＳ 明朝" w:hint="eastAsia"/>
          <w:sz w:val="21"/>
          <w:szCs w:val="21"/>
        </w:rPr>
        <w:t>調査を実施し運営事業者を先行して選定するPFI（BTO</w:t>
      </w:r>
      <w:r>
        <w:rPr>
          <w:rFonts w:ascii="ＭＳ 明朝" w:eastAsia="ＭＳ 明朝" w:hAnsi="ＭＳ 明朝"/>
          <w:sz w:val="21"/>
          <w:szCs w:val="21"/>
        </w:rPr>
        <w:t>）</w:t>
      </w:r>
      <w:r>
        <w:rPr>
          <w:rFonts w:ascii="ＭＳ 明朝" w:eastAsia="ＭＳ 明朝" w:hAnsi="ＭＳ 明朝" w:hint="eastAsia"/>
          <w:sz w:val="21"/>
          <w:szCs w:val="21"/>
        </w:rPr>
        <w:t>方式による整備・運営を目指すこととした。</w:t>
      </w:r>
    </w:p>
    <w:p w14:paraId="3FA8C7BC" w14:textId="6E7D28FA" w:rsidR="00E052E3" w:rsidRPr="00A1316C" w:rsidRDefault="00E052E3" w:rsidP="00E052E3">
      <w:pPr>
        <w:spacing w:after="0"/>
        <w:ind w:leftChars="129" w:left="284" w:firstLineChars="100" w:firstLine="210"/>
        <w:jc w:val="both"/>
        <w:rPr>
          <w:rFonts w:ascii="ＭＳ 明朝" w:eastAsia="ＭＳ 明朝" w:hAnsi="ＭＳ 明朝"/>
          <w:sz w:val="21"/>
          <w:szCs w:val="21"/>
        </w:rPr>
      </w:pPr>
      <w:r>
        <w:rPr>
          <w:rFonts w:ascii="ＭＳ 明朝" w:eastAsia="ＭＳ 明朝" w:hAnsi="ＭＳ 明朝" w:hint="eastAsia"/>
          <w:sz w:val="21"/>
          <w:szCs w:val="21"/>
        </w:rPr>
        <w:t>今回、</w:t>
      </w:r>
      <w:r w:rsidR="006E228D">
        <w:rPr>
          <w:rFonts w:ascii="ＭＳ 明朝" w:eastAsia="ＭＳ 明朝" w:hAnsi="ＭＳ 明朝" w:hint="eastAsia"/>
          <w:sz w:val="21"/>
          <w:szCs w:val="21"/>
        </w:rPr>
        <w:t>後記２の整備・運営の基本方針の実現に向け、</w:t>
      </w:r>
      <w:r w:rsidR="00EE1680" w:rsidRPr="00A6106D">
        <w:rPr>
          <w:rFonts w:ascii="ＭＳ 明朝" w:eastAsia="ＭＳ 明朝" w:hAnsi="ＭＳ 明朝" w:hint="eastAsia"/>
          <w:color w:val="000000" w:themeColor="text1"/>
          <w:sz w:val="21"/>
          <w:szCs w:val="21"/>
        </w:rPr>
        <w:t>民間の創意工夫の発揮による効率的で質の高い公共サービスの提供をなし得る提案を期待して、</w:t>
      </w:r>
      <w:r>
        <w:rPr>
          <w:rFonts w:ascii="ＭＳ 明朝" w:eastAsia="ＭＳ 明朝" w:hAnsi="ＭＳ 明朝" w:hint="eastAsia"/>
          <w:sz w:val="21"/>
          <w:szCs w:val="21"/>
        </w:rPr>
        <w:t>新たな長居障がい者スポーツセンター（仮称）</w:t>
      </w:r>
      <w:r w:rsidR="006E228D">
        <w:rPr>
          <w:rFonts w:ascii="ＭＳ 明朝" w:eastAsia="ＭＳ 明朝" w:hAnsi="ＭＳ 明朝" w:hint="eastAsia"/>
          <w:sz w:val="21"/>
          <w:szCs w:val="21"/>
        </w:rPr>
        <w:t>において、運営</w:t>
      </w:r>
      <w:r w:rsidR="00EE1680">
        <w:rPr>
          <w:rFonts w:ascii="ＭＳ 明朝" w:eastAsia="ＭＳ 明朝" w:hAnsi="ＭＳ 明朝" w:hint="eastAsia"/>
          <w:sz w:val="21"/>
          <w:szCs w:val="21"/>
        </w:rPr>
        <w:t>業務</w:t>
      </w:r>
      <w:r w:rsidR="006E228D">
        <w:rPr>
          <w:rFonts w:ascii="ＭＳ 明朝" w:eastAsia="ＭＳ 明朝" w:hAnsi="ＭＳ 明朝" w:hint="eastAsia"/>
          <w:sz w:val="21"/>
          <w:szCs w:val="21"/>
        </w:rPr>
        <w:t>を担う</w:t>
      </w:r>
      <w:r>
        <w:rPr>
          <w:rFonts w:ascii="ＭＳ 明朝" w:eastAsia="ＭＳ 明朝" w:hAnsi="ＭＳ 明朝" w:hint="eastAsia"/>
          <w:sz w:val="21"/>
          <w:szCs w:val="21"/>
        </w:rPr>
        <w:t>運営予定者を募集すること</w:t>
      </w:r>
      <w:r w:rsidR="00EE1680">
        <w:rPr>
          <w:rFonts w:ascii="ＭＳ 明朝" w:eastAsia="ＭＳ 明朝" w:hAnsi="ＭＳ 明朝" w:hint="eastAsia"/>
          <w:sz w:val="21"/>
          <w:szCs w:val="21"/>
        </w:rPr>
        <w:t>とした</w:t>
      </w:r>
      <w:r>
        <w:rPr>
          <w:rFonts w:ascii="ＭＳ 明朝" w:eastAsia="ＭＳ 明朝" w:hAnsi="ＭＳ 明朝" w:hint="eastAsia"/>
          <w:sz w:val="21"/>
          <w:szCs w:val="21"/>
        </w:rPr>
        <w:t>。</w:t>
      </w:r>
    </w:p>
    <w:p w14:paraId="15C043BA" w14:textId="77777777" w:rsidR="00053E0A" w:rsidRDefault="00053E0A" w:rsidP="00053E0A">
      <w:pPr>
        <w:spacing w:after="0"/>
        <w:rPr>
          <w:rFonts w:ascii="ＭＳ 明朝" w:eastAsia="ＭＳ 明朝" w:hAnsi="ＭＳ 明朝"/>
          <w:szCs w:val="22"/>
        </w:rPr>
      </w:pPr>
    </w:p>
    <w:p w14:paraId="316313C0" w14:textId="77777777" w:rsidR="006344F8" w:rsidRDefault="006344F8">
      <w:pPr>
        <w:widowControl/>
        <w:rPr>
          <w:rFonts w:ascii="ＭＳ 明朝" w:eastAsia="ＭＳ 明朝" w:hAnsi="ＭＳ 明朝"/>
          <w:sz w:val="18"/>
          <w:szCs w:val="18"/>
        </w:rPr>
      </w:pPr>
      <w:r>
        <w:rPr>
          <w:rFonts w:ascii="ＭＳ 明朝" w:eastAsia="ＭＳ 明朝" w:hAnsi="ＭＳ 明朝"/>
          <w:sz w:val="18"/>
          <w:szCs w:val="18"/>
        </w:rPr>
        <w:br w:type="page"/>
      </w:r>
    </w:p>
    <w:p w14:paraId="4BA07EA3" w14:textId="265B04FD" w:rsidR="00E74573" w:rsidRPr="00A6106D" w:rsidRDefault="006344F8" w:rsidP="006344F8">
      <w:pPr>
        <w:pStyle w:val="1"/>
        <w:snapToGrid w:val="0"/>
        <w:spacing w:before="0" w:after="0"/>
        <w:ind w:left="425"/>
      </w:pPr>
      <w:bookmarkStart w:id="5" w:name="_Toc202463391"/>
      <w:bookmarkStart w:id="6" w:name="_Toc202948231"/>
      <w:bookmarkStart w:id="7" w:name="_Toc211428312"/>
      <w:r w:rsidRPr="00A6106D">
        <w:rPr>
          <w:rFonts w:hint="eastAsia"/>
        </w:rPr>
        <w:lastRenderedPageBreak/>
        <w:t>整備・運営の基本方針</w:t>
      </w:r>
      <w:bookmarkEnd w:id="5"/>
      <w:bookmarkEnd w:id="6"/>
      <w:bookmarkEnd w:id="7"/>
    </w:p>
    <w:p w14:paraId="2484F885" w14:textId="77777777" w:rsidR="00E052E3" w:rsidRPr="00E052E3" w:rsidRDefault="00E052E3" w:rsidP="00E052E3">
      <w:pPr>
        <w:snapToGrid w:val="0"/>
        <w:spacing w:after="0" w:line="240" w:lineRule="auto"/>
        <w:rPr>
          <w:sz w:val="21"/>
          <w:szCs w:val="22"/>
        </w:rPr>
      </w:pPr>
    </w:p>
    <w:p w14:paraId="4D505C74" w14:textId="25B561EB" w:rsidR="006344F8" w:rsidRPr="00E052E3" w:rsidRDefault="006344F8" w:rsidP="00C22B5E">
      <w:pPr>
        <w:spacing w:after="0" w:line="240" w:lineRule="auto"/>
        <w:ind w:leftChars="129" w:left="284" w:firstLineChars="128" w:firstLine="269"/>
        <w:jc w:val="both"/>
        <w:rPr>
          <w:rFonts w:ascii="ＭＳ 明朝" w:eastAsia="ＭＳ 明朝" w:hAnsi="ＭＳ 明朝"/>
          <w:sz w:val="21"/>
          <w:szCs w:val="21"/>
        </w:rPr>
      </w:pPr>
      <w:r w:rsidRPr="00E052E3">
        <w:rPr>
          <w:rFonts w:ascii="ＭＳ 明朝" w:eastAsia="ＭＳ 明朝" w:hAnsi="ＭＳ 明朝" w:hint="eastAsia"/>
          <w:sz w:val="21"/>
          <w:szCs w:val="21"/>
        </w:rPr>
        <w:t>「新たな長居障がい者スポーツセンター（仮称）整備基本計画」では、「みんながたのしみ、つながる障がい者スポーツセンター」を基本理念とし、以下の５つの基本コンセプト及び基本的な整備・運営方針を定めた。</w:t>
      </w:r>
      <w:r w:rsidR="00F64F0C">
        <w:rPr>
          <w:rFonts w:ascii="ＭＳ 明朝" w:eastAsia="ＭＳ 明朝" w:hAnsi="ＭＳ 明朝" w:hint="eastAsia"/>
          <w:sz w:val="21"/>
          <w:szCs w:val="21"/>
        </w:rPr>
        <w:t>これらの基本的な方針のもと運営を行う。</w:t>
      </w:r>
    </w:p>
    <w:p w14:paraId="7F141820" w14:textId="77777777" w:rsidR="00121F79" w:rsidRPr="006344F8" w:rsidRDefault="00121F79" w:rsidP="006344F8">
      <w:pPr>
        <w:snapToGrid w:val="0"/>
        <w:spacing w:after="0"/>
        <w:ind w:leftChars="129" w:left="284" w:firstLineChars="128" w:firstLine="282"/>
        <w:rPr>
          <w:rFonts w:ascii="ＭＳ 明朝" w:eastAsia="ＭＳ 明朝" w:hAnsi="ＭＳ 明朝"/>
        </w:rPr>
      </w:pPr>
    </w:p>
    <w:tbl>
      <w:tblPr>
        <w:tblStyle w:val="ac"/>
        <w:tblW w:w="0" w:type="auto"/>
        <w:tblInd w:w="137" w:type="dxa"/>
        <w:tblLook w:val="04A0" w:firstRow="1" w:lastRow="0" w:firstColumn="1" w:lastColumn="0" w:noHBand="0" w:noVBand="1"/>
      </w:tblPr>
      <w:tblGrid>
        <w:gridCol w:w="425"/>
        <w:gridCol w:w="7932"/>
      </w:tblGrid>
      <w:tr w:rsidR="006344F8" w14:paraId="73DAEC0C" w14:textId="77777777" w:rsidTr="00150FBF">
        <w:trPr>
          <w:trHeight w:val="704"/>
        </w:trPr>
        <w:tc>
          <w:tcPr>
            <w:tcW w:w="8357" w:type="dxa"/>
            <w:gridSpan w:val="2"/>
            <w:vAlign w:val="center"/>
          </w:tcPr>
          <w:p w14:paraId="03F54814" w14:textId="7018E7E6" w:rsidR="006344F8" w:rsidRPr="00A6106D" w:rsidRDefault="006344F8"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障がいのある人がいつ一人で来ても、安心してスポーツや文化活動を楽しむ事ができる</w:t>
            </w:r>
          </w:p>
        </w:tc>
      </w:tr>
      <w:tr w:rsidR="006344F8" w14:paraId="40D13005" w14:textId="77777777" w:rsidTr="00150FBF">
        <w:trPr>
          <w:trHeight w:val="692"/>
        </w:trPr>
        <w:tc>
          <w:tcPr>
            <w:tcW w:w="425" w:type="dxa"/>
            <w:vAlign w:val="center"/>
          </w:tcPr>
          <w:p w14:paraId="309E7ED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268F4474" w14:textId="77777777" w:rsidR="006344F8" w:rsidRPr="00F64F0C" w:rsidRDefault="00121F79" w:rsidP="000548FD">
            <w:pPr>
              <w:pStyle w:val="a9"/>
              <w:numPr>
                <w:ilvl w:val="0"/>
                <w:numId w:val="2"/>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ユニバーサルデザインを徹底追及した</w:t>
            </w:r>
            <w:r w:rsidRPr="00A6106D">
              <w:rPr>
                <w:rFonts w:ascii="ＭＳ 明朝" w:eastAsia="ＭＳ 明朝" w:hAnsi="ＭＳ 明朝" w:hint="eastAsia"/>
                <w:sz w:val="21"/>
                <w:szCs w:val="21"/>
              </w:rPr>
              <w:t>「みんなにやさしい施設」</w:t>
            </w:r>
          </w:p>
          <w:p w14:paraId="4B741EDF" w14:textId="4BBD43A5" w:rsidR="00121F79" w:rsidRPr="00F64F0C" w:rsidRDefault="00121F79" w:rsidP="000548FD">
            <w:pPr>
              <w:pStyle w:val="a9"/>
              <w:numPr>
                <w:ilvl w:val="0"/>
                <w:numId w:val="2"/>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これまでのつながりを大切にした</w:t>
            </w:r>
            <w:r w:rsidRPr="00A6106D">
              <w:rPr>
                <w:rFonts w:ascii="ＭＳ 明朝" w:eastAsia="ＭＳ 明朝" w:hAnsi="ＭＳ 明朝" w:hint="eastAsia"/>
                <w:sz w:val="21"/>
                <w:szCs w:val="21"/>
              </w:rPr>
              <w:t>「継続性のある施設」</w:t>
            </w:r>
          </w:p>
        </w:tc>
      </w:tr>
      <w:tr w:rsidR="006344F8" w14:paraId="70FCFFD9" w14:textId="77777777" w:rsidTr="00150FBF">
        <w:trPr>
          <w:trHeight w:val="358"/>
        </w:trPr>
        <w:tc>
          <w:tcPr>
            <w:tcW w:w="8357" w:type="dxa"/>
            <w:gridSpan w:val="2"/>
            <w:vAlign w:val="center"/>
          </w:tcPr>
          <w:p w14:paraId="1A52AE7F" w14:textId="4261B80E"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スポーツや文化活動を通じて、障がいのある人とない人とが交流できる</w:t>
            </w:r>
          </w:p>
        </w:tc>
      </w:tr>
      <w:tr w:rsidR="006344F8" w14:paraId="1AEB2232" w14:textId="77777777" w:rsidTr="00150FBF">
        <w:trPr>
          <w:trHeight w:val="1050"/>
        </w:trPr>
        <w:tc>
          <w:tcPr>
            <w:tcW w:w="425" w:type="dxa"/>
            <w:vAlign w:val="center"/>
          </w:tcPr>
          <w:p w14:paraId="34F00D2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4CE858D6" w14:textId="77777777" w:rsidR="006344F8" w:rsidRPr="00F64F0C" w:rsidRDefault="00121F79" w:rsidP="000548FD">
            <w:pPr>
              <w:pStyle w:val="a9"/>
              <w:numPr>
                <w:ilvl w:val="0"/>
                <w:numId w:val="3"/>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立地を活かし、</w:t>
            </w:r>
            <w:r w:rsidRPr="00A6106D">
              <w:rPr>
                <w:rFonts w:ascii="ＭＳ 明朝" w:eastAsia="ＭＳ 明朝" w:hAnsi="ＭＳ 明朝" w:hint="eastAsia"/>
                <w:sz w:val="21"/>
                <w:szCs w:val="21"/>
              </w:rPr>
              <w:t>「様々な人々が自然に交流できる施設」</w:t>
            </w:r>
          </w:p>
          <w:p w14:paraId="7834C15E" w14:textId="69D42EC9" w:rsidR="00121F79" w:rsidRPr="00F64F0C" w:rsidRDefault="00121F79" w:rsidP="000548FD">
            <w:pPr>
              <w:pStyle w:val="a9"/>
              <w:numPr>
                <w:ilvl w:val="0"/>
                <w:numId w:val="3"/>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誰もが気軽に障がい者スポーツなどに触れ、理解が深まるよう</w:t>
            </w:r>
            <w:r w:rsidRPr="00A6106D">
              <w:rPr>
                <w:rFonts w:ascii="ＭＳ 明朝" w:eastAsia="ＭＳ 明朝" w:hAnsi="ＭＳ 明朝" w:hint="eastAsia"/>
                <w:sz w:val="21"/>
                <w:szCs w:val="21"/>
              </w:rPr>
              <w:t>「体験できる施設」</w:t>
            </w:r>
          </w:p>
        </w:tc>
      </w:tr>
      <w:tr w:rsidR="006344F8" w14:paraId="115AA1B5" w14:textId="77777777" w:rsidTr="00150FBF">
        <w:trPr>
          <w:trHeight w:val="346"/>
        </w:trPr>
        <w:tc>
          <w:tcPr>
            <w:tcW w:w="8357" w:type="dxa"/>
            <w:gridSpan w:val="2"/>
            <w:vAlign w:val="center"/>
          </w:tcPr>
          <w:p w14:paraId="0A985752" w14:textId="3D918832"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みんなでつくり、ささえあい、はぐくむことができる</w:t>
            </w:r>
          </w:p>
        </w:tc>
      </w:tr>
      <w:tr w:rsidR="006344F8" w14:paraId="4382CE7A" w14:textId="77777777" w:rsidTr="003B0FF5">
        <w:trPr>
          <w:trHeight w:val="1085"/>
        </w:trPr>
        <w:tc>
          <w:tcPr>
            <w:tcW w:w="425" w:type="dxa"/>
            <w:vAlign w:val="center"/>
          </w:tcPr>
          <w:p w14:paraId="5CFA6A14"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32EB74BB" w14:textId="77777777" w:rsidR="006344F8" w:rsidRPr="00F64F0C" w:rsidRDefault="00121F79" w:rsidP="000548FD">
            <w:pPr>
              <w:pStyle w:val="a9"/>
              <w:numPr>
                <w:ilvl w:val="0"/>
                <w:numId w:val="4"/>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施設の利用やクラブ・グループ活動の育成を通じて、</w:t>
            </w:r>
            <w:r w:rsidRPr="00A6106D">
              <w:rPr>
                <w:rFonts w:ascii="ＭＳ 明朝" w:eastAsia="ＭＳ 明朝" w:hAnsi="ＭＳ 明朝" w:hint="eastAsia"/>
                <w:sz w:val="21"/>
                <w:szCs w:val="21"/>
              </w:rPr>
              <w:t>「自主的な活動ができる施設」</w:t>
            </w:r>
          </w:p>
          <w:p w14:paraId="0DC46C7E" w14:textId="36785E0F" w:rsidR="00121F79" w:rsidRPr="00F64F0C" w:rsidRDefault="00121F79" w:rsidP="000548FD">
            <w:pPr>
              <w:pStyle w:val="a9"/>
              <w:numPr>
                <w:ilvl w:val="0"/>
                <w:numId w:val="4"/>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指導者やボランティアなど、ささえる人を育成し、</w:t>
            </w:r>
            <w:r w:rsidRPr="00A6106D">
              <w:rPr>
                <w:rFonts w:ascii="ＭＳ 明朝" w:eastAsia="ＭＳ 明朝" w:hAnsi="ＭＳ 明朝" w:hint="eastAsia"/>
                <w:sz w:val="21"/>
                <w:szCs w:val="21"/>
              </w:rPr>
              <w:t>「みんなが参画できる施設」</w:t>
            </w:r>
          </w:p>
        </w:tc>
      </w:tr>
      <w:tr w:rsidR="006344F8" w14:paraId="2DDA25EA" w14:textId="77777777" w:rsidTr="00150FBF">
        <w:trPr>
          <w:trHeight w:val="358"/>
        </w:trPr>
        <w:tc>
          <w:tcPr>
            <w:tcW w:w="8357" w:type="dxa"/>
            <w:gridSpan w:val="2"/>
            <w:vAlign w:val="center"/>
          </w:tcPr>
          <w:p w14:paraId="165AA0DE" w14:textId="5C6B8AC1"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デジタル技術も活用し、質の高いサービスを提供する</w:t>
            </w:r>
          </w:p>
        </w:tc>
      </w:tr>
      <w:tr w:rsidR="006344F8" w14:paraId="5F825988" w14:textId="77777777" w:rsidTr="00150FBF">
        <w:trPr>
          <w:trHeight w:val="692"/>
        </w:trPr>
        <w:tc>
          <w:tcPr>
            <w:tcW w:w="425" w:type="dxa"/>
            <w:vAlign w:val="center"/>
          </w:tcPr>
          <w:p w14:paraId="24ED3D81"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6B719EA7" w14:textId="77777777" w:rsidR="006344F8" w:rsidRPr="00F64F0C" w:rsidRDefault="00121F79" w:rsidP="000548FD">
            <w:pPr>
              <w:pStyle w:val="a9"/>
              <w:numPr>
                <w:ilvl w:val="0"/>
                <w:numId w:val="5"/>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予約等のデジタル化を図り、</w:t>
            </w:r>
            <w:r w:rsidRPr="00A6106D">
              <w:rPr>
                <w:rFonts w:ascii="ＭＳ 明朝" w:eastAsia="ＭＳ 明朝" w:hAnsi="ＭＳ 明朝" w:hint="eastAsia"/>
                <w:sz w:val="21"/>
                <w:szCs w:val="21"/>
              </w:rPr>
              <w:t>「利便性の高い施設」</w:t>
            </w:r>
          </w:p>
          <w:p w14:paraId="3C5D39E2" w14:textId="2788FE31" w:rsidR="00121F79" w:rsidRPr="00F64F0C" w:rsidRDefault="00121F79" w:rsidP="000548FD">
            <w:pPr>
              <w:pStyle w:val="a9"/>
              <w:numPr>
                <w:ilvl w:val="0"/>
                <w:numId w:val="5"/>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DXを推進した</w:t>
            </w:r>
            <w:r w:rsidRPr="00A6106D">
              <w:rPr>
                <w:rFonts w:ascii="ＭＳ 明朝" w:eastAsia="ＭＳ 明朝" w:hAnsi="ＭＳ 明朝" w:hint="eastAsia"/>
                <w:sz w:val="21"/>
                <w:szCs w:val="21"/>
              </w:rPr>
              <w:t>「先進的な施設」</w:t>
            </w:r>
          </w:p>
        </w:tc>
      </w:tr>
      <w:tr w:rsidR="006344F8" w14:paraId="59437FCA" w14:textId="77777777" w:rsidTr="00150FBF">
        <w:trPr>
          <w:trHeight w:val="358"/>
        </w:trPr>
        <w:tc>
          <w:tcPr>
            <w:tcW w:w="8357" w:type="dxa"/>
            <w:gridSpan w:val="2"/>
            <w:vAlign w:val="center"/>
          </w:tcPr>
          <w:p w14:paraId="093BE16B" w14:textId="25E59362" w:rsidR="006344F8" w:rsidRPr="00A6106D" w:rsidRDefault="00121F79" w:rsidP="000548FD">
            <w:pPr>
              <w:pStyle w:val="a9"/>
              <w:numPr>
                <w:ilvl w:val="0"/>
                <w:numId w:val="7"/>
              </w:numPr>
              <w:snapToGrid w:val="0"/>
              <w:jc w:val="both"/>
              <w:rPr>
                <w:rFonts w:ascii="ＭＳ 明朝" w:eastAsia="ＭＳ 明朝" w:hAnsi="ＭＳ 明朝"/>
                <w:sz w:val="21"/>
                <w:szCs w:val="21"/>
              </w:rPr>
            </w:pPr>
            <w:r w:rsidRPr="00A6106D">
              <w:rPr>
                <w:rFonts w:ascii="ＭＳ 明朝" w:eastAsia="ＭＳ 明朝" w:hAnsi="ＭＳ 明朝" w:hint="eastAsia"/>
                <w:sz w:val="21"/>
                <w:szCs w:val="21"/>
              </w:rPr>
              <w:t>環境に配慮しながら、持続可能な施設マネジメントを推進する</w:t>
            </w:r>
          </w:p>
        </w:tc>
      </w:tr>
      <w:tr w:rsidR="006344F8" w14:paraId="174A13C7" w14:textId="77777777" w:rsidTr="00150FBF">
        <w:trPr>
          <w:trHeight w:val="1050"/>
        </w:trPr>
        <w:tc>
          <w:tcPr>
            <w:tcW w:w="425" w:type="dxa"/>
            <w:vAlign w:val="center"/>
          </w:tcPr>
          <w:p w14:paraId="0D8A51E3" w14:textId="77777777" w:rsidR="006344F8" w:rsidRPr="00F64F0C" w:rsidRDefault="006344F8" w:rsidP="00150FBF">
            <w:pPr>
              <w:snapToGrid w:val="0"/>
              <w:jc w:val="both"/>
              <w:rPr>
                <w:rFonts w:ascii="ＭＳ 明朝" w:eastAsia="ＭＳ 明朝" w:hAnsi="ＭＳ 明朝"/>
                <w:sz w:val="21"/>
                <w:szCs w:val="21"/>
              </w:rPr>
            </w:pPr>
          </w:p>
        </w:tc>
        <w:tc>
          <w:tcPr>
            <w:tcW w:w="7932" w:type="dxa"/>
            <w:vAlign w:val="center"/>
          </w:tcPr>
          <w:p w14:paraId="46251C82" w14:textId="77777777" w:rsidR="006344F8" w:rsidRPr="00F64F0C" w:rsidRDefault="00121F79" w:rsidP="000548FD">
            <w:pPr>
              <w:pStyle w:val="a9"/>
              <w:numPr>
                <w:ilvl w:val="0"/>
                <w:numId w:val="6"/>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ゼロカーボンおおさかの実現に貢献する「未来に誇れる施設」</w:t>
            </w:r>
          </w:p>
          <w:p w14:paraId="0E741B5A" w14:textId="16568191" w:rsidR="00121F79" w:rsidRPr="00F64F0C" w:rsidRDefault="00121F79" w:rsidP="000548FD">
            <w:pPr>
              <w:pStyle w:val="a9"/>
              <w:numPr>
                <w:ilvl w:val="0"/>
                <w:numId w:val="6"/>
              </w:numPr>
              <w:snapToGrid w:val="0"/>
              <w:jc w:val="both"/>
              <w:rPr>
                <w:rFonts w:ascii="ＭＳ 明朝" w:eastAsia="ＭＳ 明朝" w:hAnsi="ＭＳ 明朝"/>
                <w:sz w:val="21"/>
                <w:szCs w:val="21"/>
              </w:rPr>
            </w:pPr>
            <w:r w:rsidRPr="00F64F0C">
              <w:rPr>
                <w:rFonts w:ascii="ＭＳ 明朝" w:eastAsia="ＭＳ 明朝" w:hAnsi="ＭＳ 明朝" w:hint="eastAsia"/>
                <w:sz w:val="21"/>
                <w:szCs w:val="21"/>
              </w:rPr>
              <w:t>サービス、安全・安心を前提に、ライフサイクルコストを意識した</w:t>
            </w:r>
            <w:r w:rsidRPr="00A6106D">
              <w:rPr>
                <w:rFonts w:ascii="ＭＳ 明朝" w:eastAsia="ＭＳ 明朝" w:hAnsi="ＭＳ 明朝" w:hint="eastAsia"/>
                <w:sz w:val="21"/>
                <w:szCs w:val="21"/>
              </w:rPr>
              <w:t>「持続可能な施設」</w:t>
            </w:r>
          </w:p>
        </w:tc>
      </w:tr>
    </w:tbl>
    <w:p w14:paraId="48A8A37F" w14:textId="7F312B08" w:rsidR="00C920DA" w:rsidRDefault="00C920DA" w:rsidP="006344F8">
      <w:pPr>
        <w:snapToGrid w:val="0"/>
        <w:spacing w:after="0"/>
        <w:ind w:leftChars="129" w:left="284" w:firstLineChars="128" w:firstLine="282"/>
      </w:pPr>
      <w:r>
        <w:br w:type="page"/>
      </w:r>
    </w:p>
    <w:p w14:paraId="568F6575" w14:textId="166638A0" w:rsidR="00E74573" w:rsidRPr="00A6106D" w:rsidRDefault="00C920DA" w:rsidP="00F77EC7">
      <w:pPr>
        <w:pStyle w:val="1"/>
        <w:spacing w:after="0"/>
        <w:ind w:left="426"/>
      </w:pPr>
      <w:bookmarkStart w:id="8" w:name="_Toc202463392"/>
      <w:bookmarkStart w:id="9" w:name="_Toc202948232"/>
      <w:bookmarkStart w:id="10" w:name="_Toc211428313"/>
      <w:r w:rsidRPr="00A6106D">
        <w:rPr>
          <w:rFonts w:hint="eastAsia"/>
        </w:rPr>
        <w:lastRenderedPageBreak/>
        <w:t>事業の概要</w:t>
      </w:r>
      <w:bookmarkEnd w:id="8"/>
      <w:bookmarkEnd w:id="9"/>
      <w:bookmarkEnd w:id="10"/>
    </w:p>
    <w:p w14:paraId="0F9656B2" w14:textId="56BF6940" w:rsidR="00F64F0C" w:rsidRPr="00F64F0C" w:rsidRDefault="00F64F0C" w:rsidP="00F64F0C">
      <w:pPr>
        <w:snapToGrid w:val="0"/>
        <w:spacing w:after="0" w:line="240" w:lineRule="auto"/>
        <w:rPr>
          <w:sz w:val="21"/>
          <w:szCs w:val="22"/>
        </w:rPr>
      </w:pPr>
    </w:p>
    <w:p w14:paraId="01C4288C" w14:textId="1F22AD72" w:rsidR="00E74573" w:rsidRPr="00A6106D" w:rsidRDefault="00F64F0C" w:rsidP="008E6544">
      <w:pPr>
        <w:pStyle w:val="2"/>
        <w:snapToGrid w:val="0"/>
        <w:spacing w:before="0" w:after="0" w:line="240" w:lineRule="auto"/>
        <w:ind w:left="567" w:hanging="567"/>
        <w:rPr>
          <w:rFonts w:ascii="ＭＳ 明朝" w:eastAsia="ＭＳ 明朝" w:hAnsi="ＭＳ 明朝"/>
          <w:sz w:val="21"/>
          <w:szCs w:val="21"/>
        </w:rPr>
      </w:pPr>
      <w:bookmarkStart w:id="11" w:name="_Toc202463393"/>
      <w:bookmarkStart w:id="12" w:name="_Toc202948233"/>
      <w:bookmarkStart w:id="13" w:name="_Toc211428314"/>
      <w:r w:rsidRPr="00A6106D">
        <w:rPr>
          <w:rFonts w:ascii="ＭＳ 明朝" w:eastAsia="ＭＳ 明朝" w:hAnsi="ＭＳ 明朝" w:hint="eastAsia"/>
          <w:sz w:val="21"/>
          <w:szCs w:val="21"/>
        </w:rPr>
        <w:t>運営予定</w:t>
      </w:r>
      <w:r w:rsidR="00C920DA" w:rsidRPr="00A6106D">
        <w:rPr>
          <w:rFonts w:ascii="ＭＳ 明朝" w:eastAsia="ＭＳ 明朝" w:hAnsi="ＭＳ 明朝" w:hint="eastAsia"/>
          <w:sz w:val="21"/>
          <w:szCs w:val="21"/>
        </w:rPr>
        <w:t>者の責務</w:t>
      </w:r>
      <w:bookmarkEnd w:id="11"/>
      <w:bookmarkEnd w:id="12"/>
      <w:bookmarkEnd w:id="13"/>
    </w:p>
    <w:p w14:paraId="6B3C713A" w14:textId="449E4466" w:rsidR="00EE1680" w:rsidRDefault="001631BB"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新たな長居障がい者スポーツセンター（仮称）の運営に関して、</w:t>
      </w:r>
      <w:r w:rsidR="00121EDC">
        <w:rPr>
          <w:rFonts w:ascii="ＭＳ 明朝" w:eastAsia="ＭＳ 明朝" w:hAnsi="ＭＳ 明朝" w:hint="eastAsia"/>
          <w:sz w:val="21"/>
          <w:szCs w:val="21"/>
        </w:rPr>
        <w:t>運営予定者</w:t>
      </w:r>
      <w:r w:rsidRPr="00F64F0C">
        <w:rPr>
          <w:rFonts w:ascii="ＭＳ 明朝" w:eastAsia="ＭＳ 明朝" w:hAnsi="ＭＳ 明朝" w:hint="eastAsia"/>
          <w:sz w:val="21"/>
          <w:szCs w:val="21"/>
        </w:rPr>
        <w:t>は、本</w:t>
      </w:r>
      <w:r w:rsidR="00F64F0C">
        <w:rPr>
          <w:rFonts w:ascii="ＭＳ 明朝" w:eastAsia="ＭＳ 明朝" w:hAnsi="ＭＳ 明朝" w:hint="eastAsia"/>
          <w:sz w:val="21"/>
          <w:szCs w:val="21"/>
        </w:rPr>
        <w:t>市</w:t>
      </w:r>
      <w:r w:rsidRPr="00F64F0C">
        <w:rPr>
          <w:rFonts w:ascii="ＭＳ 明朝" w:eastAsia="ＭＳ 明朝" w:hAnsi="ＭＳ 明朝" w:hint="eastAsia"/>
          <w:sz w:val="21"/>
          <w:szCs w:val="21"/>
        </w:rPr>
        <w:t>との緊密な協力及び連携のもと、民間のノウハウを活用し、関係法令</w:t>
      </w:r>
      <w:r w:rsidR="00121EDC">
        <w:rPr>
          <w:rFonts w:ascii="ＭＳ 明朝" w:eastAsia="ＭＳ 明朝" w:hAnsi="ＭＳ 明朝" w:hint="eastAsia"/>
          <w:sz w:val="21"/>
          <w:szCs w:val="21"/>
        </w:rPr>
        <w:t>をはじめ本市の定める条例やガイドライン</w:t>
      </w:r>
      <w:r w:rsidRPr="00F64F0C">
        <w:rPr>
          <w:rFonts w:ascii="ＭＳ 明朝" w:eastAsia="ＭＳ 明朝" w:hAnsi="ＭＳ 明朝" w:hint="eastAsia"/>
          <w:sz w:val="21"/>
          <w:szCs w:val="21"/>
        </w:rPr>
        <w:t>等に従わなければならない。</w:t>
      </w:r>
    </w:p>
    <w:p w14:paraId="0DE96D07" w14:textId="4F6BA4F6" w:rsidR="00EE1680" w:rsidRDefault="0020568D"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また、</w:t>
      </w:r>
      <w:r w:rsidR="00121EDC">
        <w:rPr>
          <w:rFonts w:ascii="ＭＳ 明朝" w:eastAsia="ＭＳ 明朝" w:hAnsi="ＭＳ 明朝" w:hint="eastAsia"/>
          <w:sz w:val="21"/>
          <w:szCs w:val="21"/>
        </w:rPr>
        <w:t>「新たな長居障がい者スポーツセンター（仮称）整備基本</w:t>
      </w:r>
      <w:r w:rsidR="00CE6463">
        <w:rPr>
          <w:rFonts w:ascii="ＭＳ 明朝" w:eastAsia="ＭＳ 明朝" w:hAnsi="ＭＳ 明朝" w:hint="eastAsia"/>
          <w:sz w:val="21"/>
          <w:szCs w:val="21"/>
        </w:rPr>
        <w:t>計画</w:t>
      </w:r>
      <w:r w:rsidR="00121EDC">
        <w:rPr>
          <w:rFonts w:ascii="ＭＳ 明朝" w:eastAsia="ＭＳ 明朝" w:hAnsi="ＭＳ 明朝" w:hint="eastAsia"/>
          <w:sz w:val="21"/>
          <w:szCs w:val="21"/>
        </w:rPr>
        <w:t>」で定めた</w:t>
      </w:r>
      <w:r w:rsidRPr="00F64F0C">
        <w:rPr>
          <w:rFonts w:ascii="ＭＳ 明朝" w:eastAsia="ＭＳ 明朝" w:hAnsi="ＭＳ 明朝" w:hint="eastAsia"/>
          <w:sz w:val="21"/>
          <w:szCs w:val="21"/>
        </w:rPr>
        <w:t>基本理念、コンセプト等のもと、本市障</w:t>
      </w:r>
      <w:r w:rsidR="00121EDC">
        <w:rPr>
          <w:rFonts w:ascii="ＭＳ 明朝" w:eastAsia="ＭＳ 明朝" w:hAnsi="ＭＳ 明朝" w:hint="eastAsia"/>
          <w:sz w:val="21"/>
          <w:szCs w:val="21"/>
        </w:rPr>
        <w:t>がい</w:t>
      </w:r>
      <w:r w:rsidRPr="00F64F0C">
        <w:rPr>
          <w:rFonts w:ascii="ＭＳ 明朝" w:eastAsia="ＭＳ 明朝" w:hAnsi="ＭＳ 明朝" w:hint="eastAsia"/>
          <w:sz w:val="21"/>
          <w:szCs w:val="21"/>
        </w:rPr>
        <w:t>者スポーツ振興の中核的な拠点施設として多様な主体と連携し、施設の設置目的の達成、平等利用</w:t>
      </w:r>
      <w:r w:rsidR="007A4784">
        <w:rPr>
          <w:rFonts w:ascii="ＭＳ 明朝" w:eastAsia="ＭＳ 明朝" w:hAnsi="ＭＳ 明朝" w:hint="eastAsia"/>
          <w:sz w:val="21"/>
          <w:szCs w:val="21"/>
        </w:rPr>
        <w:t>を</w:t>
      </w:r>
      <w:r w:rsidRPr="00F64F0C">
        <w:rPr>
          <w:rFonts w:ascii="ＭＳ 明朝" w:eastAsia="ＭＳ 明朝" w:hAnsi="ＭＳ 明朝" w:hint="eastAsia"/>
          <w:sz w:val="21"/>
          <w:szCs w:val="21"/>
        </w:rPr>
        <w:t>確保のうえ利用者のサービス向上を図る</w:t>
      </w:r>
      <w:r w:rsidR="00EE1680">
        <w:rPr>
          <w:rFonts w:ascii="ＭＳ 明朝" w:eastAsia="ＭＳ 明朝" w:hAnsi="ＭＳ 明朝" w:hint="eastAsia"/>
          <w:sz w:val="21"/>
          <w:szCs w:val="21"/>
        </w:rPr>
        <w:t>ものとする</w:t>
      </w:r>
      <w:r w:rsidRPr="00F64F0C">
        <w:rPr>
          <w:rFonts w:ascii="ＭＳ 明朝" w:eastAsia="ＭＳ 明朝" w:hAnsi="ＭＳ 明朝" w:hint="eastAsia"/>
          <w:sz w:val="21"/>
          <w:szCs w:val="21"/>
        </w:rPr>
        <w:t>。</w:t>
      </w:r>
    </w:p>
    <w:p w14:paraId="03AD1AF1" w14:textId="512D72C3" w:rsidR="00E74573" w:rsidRPr="00F64F0C" w:rsidRDefault="0020568D" w:rsidP="00035B79">
      <w:pPr>
        <w:spacing w:after="0" w:line="240" w:lineRule="auto"/>
        <w:ind w:leftChars="129" w:left="284" w:firstLineChars="128" w:firstLine="269"/>
        <w:jc w:val="both"/>
        <w:rPr>
          <w:rFonts w:ascii="ＭＳ 明朝" w:eastAsia="ＭＳ 明朝" w:hAnsi="ＭＳ 明朝"/>
          <w:sz w:val="21"/>
          <w:szCs w:val="21"/>
        </w:rPr>
      </w:pPr>
      <w:r w:rsidRPr="00F64F0C">
        <w:rPr>
          <w:rFonts w:ascii="ＭＳ 明朝" w:eastAsia="ＭＳ 明朝" w:hAnsi="ＭＳ 明朝" w:hint="eastAsia"/>
          <w:sz w:val="21"/>
          <w:szCs w:val="21"/>
        </w:rPr>
        <w:t>さらには、施設の効用を最大限に発揮しながら、効率的な運営による市費の縮減を図るとともに、社会的責任及び本市の施策との整合に努め、管理運営を行う</w:t>
      </w:r>
      <w:r w:rsidR="00EE1680">
        <w:rPr>
          <w:rFonts w:ascii="ＭＳ 明朝" w:eastAsia="ＭＳ 明朝" w:hAnsi="ＭＳ 明朝" w:hint="eastAsia"/>
          <w:sz w:val="21"/>
          <w:szCs w:val="21"/>
        </w:rPr>
        <w:t>ものとする</w:t>
      </w:r>
      <w:r w:rsidRPr="00F64F0C">
        <w:rPr>
          <w:rFonts w:ascii="ＭＳ 明朝" w:eastAsia="ＭＳ 明朝" w:hAnsi="ＭＳ 明朝" w:hint="eastAsia"/>
          <w:sz w:val="21"/>
          <w:szCs w:val="21"/>
        </w:rPr>
        <w:t>。</w:t>
      </w:r>
    </w:p>
    <w:p w14:paraId="3BDB8E41" w14:textId="3308D377" w:rsidR="00AA6948" w:rsidRPr="00F77EC7" w:rsidRDefault="00AA6948" w:rsidP="0020568D">
      <w:pPr>
        <w:snapToGrid w:val="0"/>
        <w:spacing w:after="0"/>
        <w:ind w:leftChars="129" w:left="284" w:firstLineChars="128" w:firstLine="282"/>
        <w:rPr>
          <w:rFonts w:ascii="ＭＳ 明朝" w:eastAsia="ＭＳ 明朝" w:hAnsi="ＭＳ 明朝"/>
          <w:szCs w:val="22"/>
        </w:rPr>
      </w:pPr>
    </w:p>
    <w:p w14:paraId="3C28C867" w14:textId="3A53266D" w:rsidR="00E74573" w:rsidRPr="00A6106D" w:rsidRDefault="0020568D" w:rsidP="008E6544">
      <w:pPr>
        <w:pStyle w:val="2"/>
        <w:snapToGrid w:val="0"/>
        <w:spacing w:before="0" w:after="0" w:line="240" w:lineRule="auto"/>
        <w:ind w:left="567" w:hanging="567"/>
        <w:rPr>
          <w:rFonts w:ascii="ＭＳ 明朝" w:eastAsia="ＭＳ 明朝" w:hAnsi="ＭＳ 明朝"/>
          <w:sz w:val="21"/>
          <w:szCs w:val="21"/>
        </w:rPr>
      </w:pPr>
      <w:bookmarkStart w:id="14" w:name="_Toc202463394"/>
      <w:bookmarkStart w:id="15" w:name="_Toc202948234"/>
      <w:bookmarkStart w:id="16" w:name="_Toc211428315"/>
      <w:r w:rsidRPr="00A6106D">
        <w:rPr>
          <w:rFonts w:ascii="ＭＳ 明朝" w:eastAsia="ＭＳ 明朝" w:hAnsi="ＭＳ 明朝" w:hint="eastAsia"/>
          <w:sz w:val="21"/>
          <w:szCs w:val="21"/>
        </w:rPr>
        <w:t>事業方式</w:t>
      </w:r>
      <w:bookmarkEnd w:id="14"/>
      <w:bookmarkEnd w:id="15"/>
      <w:bookmarkEnd w:id="16"/>
    </w:p>
    <w:p w14:paraId="4DD0C771" w14:textId="3EED6E37" w:rsidR="006605E0" w:rsidRPr="004F494D" w:rsidRDefault="00924868" w:rsidP="00BB4CE6">
      <w:pPr>
        <w:spacing w:after="0"/>
        <w:ind w:leftChars="123" w:left="271" w:firstLineChars="137" w:firstLine="301"/>
        <w:rPr>
          <w:rFonts w:ascii="ＭＳ 明朝" w:eastAsia="ＭＳ 明朝" w:hAnsi="ＭＳ 明朝"/>
          <w:sz w:val="21"/>
          <w:szCs w:val="21"/>
        </w:rPr>
      </w:pPr>
      <w:r w:rsidRPr="00924868">
        <w:rPr>
          <w:rFonts w:hint="eastAsia"/>
          <w:noProof/>
        </w:rPr>
        <w:drawing>
          <wp:anchor distT="0" distB="0" distL="114300" distR="114300" simplePos="0" relativeHeight="251659267" behindDoc="0" locked="0" layoutInCell="1" allowOverlap="1" wp14:anchorId="5838BE66" wp14:editId="12968E37">
            <wp:simplePos x="0" y="0"/>
            <wp:positionH relativeFrom="margin">
              <wp:align>right</wp:align>
            </wp:positionH>
            <wp:positionV relativeFrom="paragraph">
              <wp:posOffset>49530</wp:posOffset>
            </wp:positionV>
            <wp:extent cx="3171190" cy="2733772"/>
            <wp:effectExtent l="0" t="0" r="0" b="0"/>
            <wp:wrapThrough wrapText="bothSides">
              <wp:wrapPolygon edited="0">
                <wp:start x="0" y="0"/>
                <wp:lineTo x="0" y="21374"/>
                <wp:lineTo x="20631" y="21374"/>
                <wp:lineTo x="20891" y="19417"/>
                <wp:lineTo x="21410" y="17009"/>
                <wp:lineTo x="21280" y="3010"/>
                <wp:lineTo x="20242" y="2559"/>
                <wp:lineTo x="20631" y="301"/>
                <wp:lineTo x="20631" y="0"/>
                <wp:lineTo x="0" y="0"/>
              </wp:wrapPolygon>
            </wp:wrapThrough>
            <wp:docPr id="187009204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1190" cy="27337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544" w:rsidRPr="004F494D">
        <w:rPr>
          <w:rFonts w:ascii="ＭＳ 明朝" w:eastAsia="ＭＳ 明朝" w:hAnsi="ＭＳ 明朝" w:hint="eastAsia"/>
          <w:sz w:val="21"/>
          <w:szCs w:val="21"/>
        </w:rPr>
        <w:t>新たな長居障がい者スポーツセンター（仮称）</w:t>
      </w:r>
      <w:r w:rsidR="00035B79">
        <w:rPr>
          <w:rFonts w:ascii="ＭＳ 明朝" w:eastAsia="ＭＳ 明朝" w:hAnsi="ＭＳ 明朝" w:hint="eastAsia"/>
          <w:sz w:val="21"/>
          <w:szCs w:val="21"/>
        </w:rPr>
        <w:t>整備・運営事業</w:t>
      </w:r>
      <w:r w:rsidR="007B4544" w:rsidRPr="004F494D">
        <w:rPr>
          <w:rFonts w:ascii="ＭＳ 明朝" w:eastAsia="ＭＳ 明朝" w:hAnsi="ＭＳ 明朝" w:hint="eastAsia"/>
          <w:sz w:val="21"/>
          <w:szCs w:val="21"/>
        </w:rPr>
        <w:t>においては、業務範囲から運営業務を分離し、運営</w:t>
      </w:r>
      <w:r w:rsidR="004726EB">
        <w:rPr>
          <w:rFonts w:ascii="ＭＳ 明朝" w:eastAsia="ＭＳ 明朝" w:hAnsi="ＭＳ 明朝" w:hint="eastAsia"/>
          <w:sz w:val="21"/>
          <w:szCs w:val="21"/>
        </w:rPr>
        <w:t>予定</w:t>
      </w:r>
      <w:r w:rsidR="007B4544" w:rsidRPr="004F494D">
        <w:rPr>
          <w:rFonts w:ascii="ＭＳ 明朝" w:eastAsia="ＭＳ 明朝" w:hAnsi="ＭＳ 明朝" w:hint="eastAsia"/>
          <w:sz w:val="21"/>
          <w:szCs w:val="21"/>
        </w:rPr>
        <w:t>者</w:t>
      </w:r>
      <w:r w:rsidR="004F494D">
        <w:rPr>
          <w:rFonts w:ascii="ＭＳ 明朝" w:eastAsia="ＭＳ 明朝" w:hAnsi="ＭＳ 明朝" w:hint="eastAsia"/>
          <w:sz w:val="21"/>
          <w:szCs w:val="21"/>
        </w:rPr>
        <w:t>を</w:t>
      </w:r>
      <w:r w:rsidR="009D5CE3">
        <w:rPr>
          <w:rFonts w:ascii="ＭＳ 明朝" w:eastAsia="ＭＳ 明朝" w:hAnsi="ＭＳ 明朝" w:hint="eastAsia"/>
          <w:sz w:val="21"/>
          <w:szCs w:val="21"/>
        </w:rPr>
        <w:t>先行して</w:t>
      </w:r>
      <w:r w:rsidR="007B4544" w:rsidRPr="004F494D">
        <w:rPr>
          <w:rFonts w:ascii="ＭＳ 明朝" w:eastAsia="ＭＳ 明朝" w:hAnsi="ＭＳ 明朝" w:hint="eastAsia"/>
          <w:sz w:val="21"/>
          <w:szCs w:val="21"/>
        </w:rPr>
        <w:t>公募する。</w:t>
      </w:r>
      <w:r w:rsidR="00AB594F" w:rsidRPr="004F494D">
        <w:rPr>
          <w:rFonts w:ascii="ＭＳ 明朝" w:eastAsia="ＭＳ 明朝" w:hAnsi="ＭＳ 明朝" w:hint="eastAsia"/>
          <w:sz w:val="21"/>
          <w:szCs w:val="21"/>
        </w:rPr>
        <w:t>運営</w:t>
      </w:r>
      <w:r w:rsidR="004726EB">
        <w:rPr>
          <w:rFonts w:ascii="ＭＳ 明朝" w:eastAsia="ＭＳ 明朝" w:hAnsi="ＭＳ 明朝" w:hint="eastAsia"/>
          <w:sz w:val="21"/>
          <w:szCs w:val="21"/>
        </w:rPr>
        <w:t>予定</w:t>
      </w:r>
      <w:r w:rsidR="00AB594F" w:rsidRPr="004F494D">
        <w:rPr>
          <w:rFonts w:ascii="ＭＳ 明朝" w:eastAsia="ＭＳ 明朝" w:hAnsi="ＭＳ 明朝" w:hint="eastAsia"/>
          <w:sz w:val="21"/>
          <w:szCs w:val="21"/>
        </w:rPr>
        <w:t>者を</w:t>
      </w:r>
      <w:r w:rsidR="00AB594F">
        <w:rPr>
          <w:rFonts w:ascii="ＭＳ 明朝" w:eastAsia="ＭＳ 明朝" w:hAnsi="ＭＳ 明朝" w:hint="eastAsia"/>
          <w:sz w:val="21"/>
          <w:szCs w:val="21"/>
        </w:rPr>
        <w:t>先行して</w:t>
      </w:r>
      <w:r w:rsidR="00AB594F" w:rsidRPr="004F494D">
        <w:rPr>
          <w:rFonts w:ascii="ＭＳ 明朝" w:eastAsia="ＭＳ 明朝" w:hAnsi="ＭＳ 明朝" w:hint="eastAsia"/>
          <w:sz w:val="21"/>
          <w:szCs w:val="21"/>
        </w:rPr>
        <w:t>選定</w:t>
      </w:r>
      <w:r w:rsidR="00AB594F">
        <w:rPr>
          <w:rFonts w:ascii="ＭＳ 明朝" w:eastAsia="ＭＳ 明朝" w:hAnsi="ＭＳ 明朝" w:hint="eastAsia"/>
          <w:sz w:val="21"/>
          <w:szCs w:val="21"/>
        </w:rPr>
        <w:t>することにより、</w:t>
      </w:r>
      <w:r w:rsidR="007B4544" w:rsidRPr="004F494D">
        <w:rPr>
          <w:rFonts w:ascii="ＭＳ 明朝" w:eastAsia="ＭＳ 明朝" w:hAnsi="ＭＳ 明朝" w:hint="eastAsia"/>
          <w:sz w:val="21"/>
          <w:szCs w:val="21"/>
        </w:rPr>
        <w:t>運営企業のノウハウを施設整備段階から取り入れるため、</w:t>
      </w:r>
      <w:r w:rsidR="009D5CE3">
        <w:rPr>
          <w:rFonts w:ascii="ＭＳ 明朝" w:eastAsia="ＭＳ 明朝" w:hAnsi="ＭＳ 明朝" w:hint="eastAsia"/>
          <w:sz w:val="21"/>
          <w:szCs w:val="21"/>
        </w:rPr>
        <w:t>整備の要求水準作成</w:t>
      </w:r>
      <w:r w:rsidR="00A56A77">
        <w:rPr>
          <w:rFonts w:ascii="ＭＳ 明朝" w:eastAsia="ＭＳ 明朝" w:hAnsi="ＭＳ 明朝" w:hint="eastAsia"/>
          <w:sz w:val="21"/>
          <w:szCs w:val="21"/>
        </w:rPr>
        <w:t>等</w:t>
      </w:r>
      <w:r w:rsidR="009D5CE3">
        <w:rPr>
          <w:rFonts w:ascii="ＭＳ 明朝" w:eastAsia="ＭＳ 明朝" w:hAnsi="ＭＳ 明朝" w:hint="eastAsia"/>
          <w:sz w:val="21"/>
          <w:szCs w:val="21"/>
        </w:rPr>
        <w:t>への</w:t>
      </w:r>
      <w:r w:rsidR="003B0FF5">
        <w:rPr>
          <w:rFonts w:ascii="ＭＳ 明朝" w:eastAsia="ＭＳ 明朝" w:hAnsi="ＭＳ 明朝" w:hint="eastAsia"/>
          <w:sz w:val="21"/>
          <w:szCs w:val="21"/>
        </w:rPr>
        <w:t>支援</w:t>
      </w:r>
      <w:r w:rsidR="009D5CE3">
        <w:rPr>
          <w:rFonts w:ascii="ＭＳ 明朝" w:eastAsia="ＭＳ 明朝" w:hAnsi="ＭＳ 明朝" w:hint="eastAsia"/>
          <w:sz w:val="21"/>
          <w:szCs w:val="21"/>
        </w:rPr>
        <w:t>を</w:t>
      </w:r>
      <w:r w:rsidR="003B0FF5">
        <w:rPr>
          <w:rFonts w:ascii="ＭＳ 明朝" w:eastAsia="ＭＳ 明朝" w:hAnsi="ＭＳ 明朝" w:hint="eastAsia"/>
          <w:sz w:val="21"/>
          <w:szCs w:val="21"/>
        </w:rPr>
        <w:t>行う</w:t>
      </w:r>
      <w:r w:rsidR="009D5CE3">
        <w:rPr>
          <w:rFonts w:ascii="ＭＳ 明朝" w:eastAsia="ＭＳ 明朝" w:hAnsi="ＭＳ 明朝" w:hint="eastAsia"/>
          <w:sz w:val="21"/>
          <w:szCs w:val="21"/>
        </w:rPr>
        <w:t>とともに</w:t>
      </w:r>
      <w:r w:rsidR="007B4544" w:rsidRPr="004F494D">
        <w:rPr>
          <w:rFonts w:ascii="ＭＳ 明朝" w:eastAsia="ＭＳ 明朝" w:hAnsi="ＭＳ 明朝" w:hint="eastAsia"/>
          <w:sz w:val="21"/>
          <w:szCs w:val="21"/>
        </w:rPr>
        <w:t>、</w:t>
      </w:r>
      <w:r w:rsidR="00F03C42">
        <w:rPr>
          <w:rFonts w:ascii="ＭＳ 明朝" w:eastAsia="ＭＳ 明朝" w:hAnsi="ＭＳ 明朝" w:hint="eastAsia"/>
          <w:sz w:val="21"/>
          <w:szCs w:val="21"/>
        </w:rPr>
        <w:t>整備等予定者の募集に際して、当該事業者との対話や質問への回答に参画するものとする</w:t>
      </w:r>
      <w:r w:rsidR="007B4544" w:rsidRPr="004F494D">
        <w:rPr>
          <w:rFonts w:ascii="ＭＳ 明朝" w:eastAsia="ＭＳ 明朝" w:hAnsi="ＭＳ 明朝" w:hint="eastAsia"/>
          <w:sz w:val="21"/>
          <w:szCs w:val="21"/>
        </w:rPr>
        <w:t>。</w:t>
      </w:r>
      <w:r w:rsidR="00A56A77">
        <w:rPr>
          <w:rFonts w:ascii="ＭＳ 明朝" w:eastAsia="ＭＳ 明朝" w:hAnsi="ＭＳ 明朝" w:hint="eastAsia"/>
          <w:sz w:val="21"/>
          <w:szCs w:val="21"/>
        </w:rPr>
        <w:t>なお、運営予定者を選定した後、本市は、当該事業者と協定を締結するとともに、要求水準作成等への</w:t>
      </w:r>
      <w:r w:rsidR="003B0FF5">
        <w:rPr>
          <w:rFonts w:ascii="ＭＳ 明朝" w:eastAsia="ＭＳ 明朝" w:hAnsi="ＭＳ 明朝" w:hint="eastAsia"/>
          <w:sz w:val="21"/>
          <w:szCs w:val="21"/>
        </w:rPr>
        <w:t>支援</w:t>
      </w:r>
      <w:r w:rsidR="00A56A77">
        <w:rPr>
          <w:rFonts w:ascii="ＭＳ 明朝" w:eastAsia="ＭＳ 明朝" w:hAnsi="ＭＳ 明朝" w:hint="eastAsia"/>
          <w:sz w:val="21"/>
          <w:szCs w:val="21"/>
        </w:rPr>
        <w:t>に関する業務委託契約を締結する（詳細は後記</w:t>
      </w:r>
      <w:r w:rsidR="003B0FF5">
        <w:rPr>
          <w:rFonts w:ascii="ＭＳ 明朝" w:eastAsia="ＭＳ 明朝" w:hAnsi="ＭＳ 明朝" w:hint="eastAsia"/>
          <w:sz w:val="21"/>
          <w:szCs w:val="21"/>
        </w:rPr>
        <w:t>６</w:t>
      </w:r>
      <w:r w:rsidR="00A56A77">
        <w:rPr>
          <w:rFonts w:ascii="ＭＳ 明朝" w:eastAsia="ＭＳ 明朝" w:hAnsi="ＭＳ 明朝" w:hint="eastAsia"/>
          <w:sz w:val="21"/>
          <w:szCs w:val="21"/>
        </w:rPr>
        <w:t>参照）ものとする。</w:t>
      </w:r>
    </w:p>
    <w:p w14:paraId="592F846F" w14:textId="12DAA01B" w:rsidR="00AA6948" w:rsidRDefault="00AA6948" w:rsidP="00AA6948">
      <w:pPr>
        <w:spacing w:after="0" w:line="240" w:lineRule="auto"/>
        <w:ind w:leftChars="129" w:left="284" w:firstLineChars="128" w:firstLine="269"/>
        <w:jc w:val="both"/>
        <w:rPr>
          <w:rFonts w:ascii="ＭＳ 明朝" w:eastAsia="ＭＳ 明朝" w:hAnsi="ＭＳ 明朝"/>
          <w:sz w:val="21"/>
          <w:szCs w:val="21"/>
        </w:rPr>
      </w:pPr>
      <w:r w:rsidRPr="004F494D">
        <w:rPr>
          <w:rFonts w:ascii="ＭＳ 明朝" w:eastAsia="ＭＳ 明朝" w:hAnsi="ＭＳ 明朝" w:hint="eastAsia"/>
          <w:sz w:val="21"/>
          <w:szCs w:val="21"/>
        </w:rPr>
        <w:t>これにより、設計段階から運営を見据えた合理的な提案がなされ、民間事業者の創意工夫</w:t>
      </w:r>
      <w:r w:rsidR="006F0313">
        <w:rPr>
          <w:rFonts w:ascii="ＭＳ 明朝" w:eastAsia="ＭＳ 明朝" w:hAnsi="ＭＳ 明朝" w:hint="eastAsia"/>
          <w:sz w:val="21"/>
          <w:szCs w:val="21"/>
        </w:rPr>
        <w:t>が</w:t>
      </w:r>
      <w:r w:rsidRPr="004F494D">
        <w:rPr>
          <w:rFonts w:ascii="ＭＳ 明朝" w:eastAsia="ＭＳ 明朝" w:hAnsi="ＭＳ 明朝" w:hint="eastAsia"/>
          <w:sz w:val="21"/>
          <w:szCs w:val="21"/>
        </w:rPr>
        <w:t>発揮</w:t>
      </w:r>
      <w:r w:rsidR="00CE6463">
        <w:rPr>
          <w:rFonts w:ascii="ＭＳ 明朝" w:eastAsia="ＭＳ 明朝" w:hAnsi="ＭＳ 明朝" w:hint="eastAsia"/>
          <w:sz w:val="21"/>
          <w:szCs w:val="21"/>
        </w:rPr>
        <w:t>されることを</w:t>
      </w:r>
      <w:r w:rsidRPr="004F494D">
        <w:rPr>
          <w:rFonts w:ascii="ＭＳ 明朝" w:eastAsia="ＭＳ 明朝" w:hAnsi="ＭＳ 明朝" w:hint="eastAsia"/>
          <w:sz w:val="21"/>
          <w:szCs w:val="21"/>
        </w:rPr>
        <w:t>期待</w:t>
      </w:r>
      <w:r w:rsidR="00CE6463">
        <w:rPr>
          <w:rFonts w:ascii="ＭＳ 明朝" w:eastAsia="ＭＳ 明朝" w:hAnsi="ＭＳ 明朝" w:hint="eastAsia"/>
          <w:sz w:val="21"/>
          <w:szCs w:val="21"/>
        </w:rPr>
        <w:t>する</w:t>
      </w:r>
      <w:r w:rsidRPr="004F494D">
        <w:rPr>
          <w:rFonts w:ascii="ＭＳ 明朝" w:eastAsia="ＭＳ 明朝" w:hAnsi="ＭＳ 明朝" w:hint="eastAsia"/>
          <w:sz w:val="21"/>
          <w:szCs w:val="21"/>
        </w:rPr>
        <w:t>。</w:t>
      </w:r>
    </w:p>
    <w:p w14:paraId="696E4BFF" w14:textId="3D38A626" w:rsidR="00EB7F42" w:rsidRDefault="00EB7F42" w:rsidP="000237BC">
      <w:pPr>
        <w:spacing w:after="0" w:line="240" w:lineRule="auto"/>
        <w:ind w:leftChars="129" w:left="284" w:firstLineChars="128" w:firstLine="269"/>
        <w:jc w:val="both"/>
        <w:rPr>
          <w:rFonts w:ascii="ＭＳ 明朝" w:eastAsia="ＭＳ 明朝" w:hAnsi="ＭＳ 明朝"/>
          <w:sz w:val="21"/>
          <w:szCs w:val="21"/>
        </w:rPr>
      </w:pPr>
      <w:r>
        <w:rPr>
          <w:rFonts w:ascii="ＭＳ 明朝" w:eastAsia="ＭＳ 明朝" w:hAnsi="ＭＳ 明朝" w:hint="eastAsia"/>
          <w:sz w:val="21"/>
          <w:szCs w:val="21"/>
        </w:rPr>
        <w:t>整備等予定者を選定した後は、運営予定者と整備等予定者</w:t>
      </w:r>
      <w:r w:rsidR="000237BC">
        <w:rPr>
          <w:rFonts w:ascii="ＭＳ 明朝" w:eastAsia="ＭＳ 明朝" w:hAnsi="ＭＳ 明朝" w:hint="eastAsia"/>
          <w:sz w:val="21"/>
          <w:szCs w:val="21"/>
        </w:rPr>
        <w:t>が</w:t>
      </w:r>
      <w:r w:rsidR="00D554F2">
        <w:rPr>
          <w:rFonts w:ascii="ＭＳ 明朝" w:eastAsia="ＭＳ 明朝" w:hAnsi="ＭＳ 明朝" w:hint="eastAsia"/>
          <w:sz w:val="21"/>
          <w:szCs w:val="21"/>
        </w:rPr>
        <w:t>一体</w:t>
      </w:r>
      <w:r w:rsidR="00155742">
        <w:rPr>
          <w:rFonts w:ascii="ＭＳ 明朝" w:eastAsia="ＭＳ 明朝" w:hAnsi="ＭＳ 明朝" w:hint="eastAsia"/>
          <w:sz w:val="21"/>
          <w:szCs w:val="21"/>
        </w:rPr>
        <w:t>となり、</w:t>
      </w:r>
      <w:r w:rsidR="003955A7">
        <w:rPr>
          <w:rFonts w:ascii="ＭＳ 明朝" w:eastAsia="ＭＳ 明朝" w:hAnsi="ＭＳ 明朝" w:hint="eastAsia"/>
          <w:sz w:val="21"/>
          <w:szCs w:val="21"/>
        </w:rPr>
        <w:t>本事業を実施する。整備等予定者の構成員が設立するSPCは、</w:t>
      </w:r>
      <w:r w:rsidR="00155742" w:rsidRPr="00155742">
        <w:rPr>
          <w:rFonts w:ascii="ＭＳ 明朝" w:eastAsia="ＭＳ 明朝" w:hAnsi="ＭＳ 明朝" w:hint="eastAsia"/>
          <w:sz w:val="21"/>
          <w:szCs w:val="21"/>
        </w:rPr>
        <w:t>民間資金等の活用による公共施設等の整備等の促進に関する法律</w:t>
      </w:r>
      <w:r w:rsidR="00155742">
        <w:rPr>
          <w:rFonts w:ascii="ＭＳ 明朝" w:eastAsia="ＭＳ 明朝" w:hAnsi="ＭＳ 明朝" w:hint="eastAsia"/>
          <w:sz w:val="21"/>
          <w:szCs w:val="21"/>
        </w:rPr>
        <w:t>（平成11年法律第117号）に基づく選定事業者と</w:t>
      </w:r>
      <w:r w:rsidR="003955A7">
        <w:rPr>
          <w:rFonts w:ascii="ＭＳ 明朝" w:eastAsia="ＭＳ 明朝" w:hAnsi="ＭＳ 明朝" w:hint="eastAsia"/>
          <w:sz w:val="21"/>
          <w:szCs w:val="21"/>
        </w:rPr>
        <w:t>して</w:t>
      </w:r>
      <w:r w:rsidR="004C4362">
        <w:rPr>
          <w:rFonts w:ascii="ＭＳ 明朝" w:eastAsia="ＭＳ 明朝" w:hAnsi="ＭＳ 明朝" w:hint="eastAsia"/>
          <w:sz w:val="21"/>
          <w:szCs w:val="21"/>
        </w:rPr>
        <w:t>、</w:t>
      </w:r>
      <w:r w:rsidR="00155742">
        <w:rPr>
          <w:rFonts w:ascii="ＭＳ 明朝" w:eastAsia="ＭＳ 明朝" w:hAnsi="ＭＳ 明朝" w:hint="eastAsia"/>
          <w:sz w:val="21"/>
          <w:szCs w:val="21"/>
        </w:rPr>
        <w:t>本事業に関する</w:t>
      </w:r>
      <w:r w:rsidR="007C2ADA">
        <w:rPr>
          <w:rFonts w:ascii="ＭＳ 明朝" w:eastAsia="ＭＳ 明朝" w:hAnsi="ＭＳ 明朝" w:hint="eastAsia"/>
          <w:sz w:val="21"/>
          <w:szCs w:val="21"/>
        </w:rPr>
        <w:t>契約を</w:t>
      </w:r>
      <w:r w:rsidR="00F412D4">
        <w:rPr>
          <w:rFonts w:ascii="ＭＳ 明朝" w:eastAsia="ＭＳ 明朝" w:hAnsi="ＭＳ 明朝" w:hint="eastAsia"/>
          <w:sz w:val="21"/>
          <w:szCs w:val="21"/>
        </w:rPr>
        <w:t>一括して市と締結し、指定管理者として指定</w:t>
      </w:r>
      <w:r w:rsidR="004C4362">
        <w:rPr>
          <w:rFonts w:ascii="ＭＳ 明朝" w:eastAsia="ＭＳ 明朝" w:hAnsi="ＭＳ 明朝" w:hint="eastAsia"/>
          <w:sz w:val="21"/>
          <w:szCs w:val="21"/>
        </w:rPr>
        <w:t>される（※）</w:t>
      </w:r>
      <w:r w:rsidR="00F412D4">
        <w:rPr>
          <w:rFonts w:ascii="ＭＳ 明朝" w:eastAsia="ＭＳ 明朝" w:hAnsi="ＭＳ 明朝" w:hint="eastAsia"/>
          <w:sz w:val="21"/>
          <w:szCs w:val="21"/>
        </w:rPr>
        <w:t>。</w:t>
      </w:r>
      <w:r w:rsidR="00CF7B93">
        <w:rPr>
          <w:rFonts w:ascii="ＭＳ 明朝" w:eastAsia="ＭＳ 明朝" w:hAnsi="ＭＳ 明朝" w:hint="eastAsia"/>
          <w:sz w:val="21"/>
          <w:szCs w:val="21"/>
        </w:rPr>
        <w:t>運営予定</w:t>
      </w:r>
      <w:r w:rsidR="00CF7B93">
        <w:rPr>
          <w:rFonts w:ascii="ＭＳ 明朝" w:eastAsia="ＭＳ 明朝" w:hAnsi="ＭＳ 明朝" w:hint="eastAsia"/>
          <w:sz w:val="21"/>
          <w:szCs w:val="21"/>
        </w:rPr>
        <w:lastRenderedPageBreak/>
        <w:t>者は、</w:t>
      </w:r>
      <w:r w:rsidR="004C4362">
        <w:rPr>
          <w:rFonts w:ascii="ＭＳ 明朝" w:eastAsia="ＭＳ 明朝" w:hAnsi="ＭＳ 明朝" w:hint="eastAsia"/>
          <w:sz w:val="21"/>
          <w:szCs w:val="21"/>
        </w:rPr>
        <w:t>SPCには出資せず、</w:t>
      </w:r>
      <w:r w:rsidR="00CF7B93">
        <w:rPr>
          <w:rFonts w:ascii="ＭＳ 明朝" w:eastAsia="ＭＳ 明朝" w:hAnsi="ＭＳ 明朝" w:hint="eastAsia"/>
          <w:sz w:val="21"/>
          <w:szCs w:val="21"/>
        </w:rPr>
        <w:t>SPC</w:t>
      </w:r>
      <w:r w:rsidR="00F020E1">
        <w:rPr>
          <w:rFonts w:ascii="ＭＳ 明朝" w:eastAsia="ＭＳ 明朝" w:hAnsi="ＭＳ 明朝" w:hint="eastAsia"/>
          <w:sz w:val="21"/>
          <w:szCs w:val="21"/>
        </w:rPr>
        <w:t>から運営業務を</w:t>
      </w:r>
      <w:r w:rsidR="004C4362">
        <w:rPr>
          <w:rFonts w:ascii="ＭＳ 明朝" w:eastAsia="ＭＳ 明朝" w:hAnsi="ＭＳ 明朝" w:hint="eastAsia"/>
          <w:sz w:val="21"/>
          <w:szCs w:val="21"/>
        </w:rPr>
        <w:t>直接</w:t>
      </w:r>
      <w:r w:rsidR="00F020E1">
        <w:rPr>
          <w:rFonts w:ascii="ＭＳ 明朝" w:eastAsia="ＭＳ 明朝" w:hAnsi="ＭＳ 明朝" w:hint="eastAsia"/>
          <w:sz w:val="21"/>
          <w:szCs w:val="21"/>
        </w:rPr>
        <w:t>受託することとなる</w:t>
      </w:r>
      <w:r w:rsidR="00A56A77">
        <w:rPr>
          <w:rFonts w:ascii="ＭＳ 明朝" w:eastAsia="ＭＳ 明朝" w:hAnsi="ＭＳ 明朝" w:hint="eastAsia"/>
          <w:sz w:val="21"/>
          <w:szCs w:val="21"/>
        </w:rPr>
        <w:t>。</w:t>
      </w:r>
    </w:p>
    <w:p w14:paraId="6091BC39" w14:textId="14053B2C" w:rsidR="00A56A77" w:rsidRDefault="00A56A77" w:rsidP="00A56A77">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w:t>
      </w:r>
    </w:p>
    <w:p w14:paraId="3B1B2C85" w14:textId="0B6F5BBB" w:rsidR="00A56A77" w:rsidRPr="004F494D" w:rsidRDefault="00A56A77" w:rsidP="00A56A77">
      <w:pPr>
        <w:spacing w:after="0" w:line="240" w:lineRule="auto"/>
        <w:ind w:left="420" w:hangingChars="200" w:hanging="420"/>
        <w:jc w:val="both"/>
        <w:rPr>
          <w:rFonts w:ascii="ＭＳ 明朝" w:eastAsia="ＭＳ 明朝" w:hAnsi="ＭＳ 明朝"/>
          <w:sz w:val="21"/>
          <w:szCs w:val="21"/>
        </w:rPr>
      </w:pPr>
      <w:r>
        <w:rPr>
          <w:rFonts w:ascii="ＭＳ 明朝" w:eastAsia="ＭＳ 明朝" w:hAnsi="ＭＳ 明朝" w:hint="eastAsia"/>
          <w:sz w:val="21"/>
          <w:szCs w:val="21"/>
        </w:rPr>
        <w:t xml:space="preserve">　※　本事業に関する契約の締結及び指定管理者の指定には、大阪市議会の議決が必要であるので、その議決を経たのちに行う。</w:t>
      </w:r>
    </w:p>
    <w:p w14:paraId="4AA7A8D7" w14:textId="77777777" w:rsidR="0096567C" w:rsidRPr="0020568D" w:rsidRDefault="0096567C" w:rsidP="00AA6948">
      <w:pPr>
        <w:spacing w:after="0" w:line="240" w:lineRule="auto"/>
        <w:ind w:leftChars="129" w:left="284" w:firstLineChars="128" w:firstLine="282"/>
        <w:jc w:val="both"/>
        <w:rPr>
          <w:rFonts w:ascii="ＭＳ 明朝" w:eastAsia="ＭＳ 明朝" w:hAnsi="ＭＳ 明朝"/>
        </w:rPr>
      </w:pPr>
    </w:p>
    <w:p w14:paraId="1F775A24" w14:textId="57413191" w:rsidR="00E74573" w:rsidRPr="00A6106D" w:rsidRDefault="0096567C" w:rsidP="008E6544">
      <w:pPr>
        <w:pStyle w:val="2"/>
        <w:snapToGrid w:val="0"/>
        <w:spacing w:before="0" w:after="0" w:line="240" w:lineRule="auto"/>
        <w:ind w:left="567" w:hanging="567"/>
        <w:rPr>
          <w:rFonts w:ascii="ＭＳ 明朝" w:eastAsia="ＭＳ 明朝" w:hAnsi="ＭＳ 明朝"/>
          <w:sz w:val="21"/>
          <w:szCs w:val="21"/>
        </w:rPr>
      </w:pPr>
      <w:bookmarkStart w:id="17" w:name="_Toc202463395"/>
      <w:bookmarkStart w:id="18" w:name="_Toc202948235"/>
      <w:bookmarkStart w:id="19" w:name="_Toc211428316"/>
      <w:r w:rsidRPr="00A6106D">
        <w:rPr>
          <w:rFonts w:ascii="ＭＳ 明朝" w:eastAsia="ＭＳ 明朝" w:hAnsi="ＭＳ 明朝" w:hint="eastAsia"/>
          <w:sz w:val="21"/>
          <w:szCs w:val="21"/>
        </w:rPr>
        <w:t>運営予定者の主な業務</w:t>
      </w:r>
      <w:bookmarkEnd w:id="17"/>
      <w:bookmarkEnd w:id="18"/>
      <w:bookmarkEnd w:id="19"/>
    </w:p>
    <w:p w14:paraId="76198DC3" w14:textId="5FE0CAD7" w:rsidR="00396EB5" w:rsidRDefault="0096567C" w:rsidP="00A46A65">
      <w:pPr>
        <w:spacing w:after="0"/>
        <w:ind w:leftChars="129" w:left="284" w:firstLineChars="128" w:firstLine="269"/>
        <w:rPr>
          <w:rFonts w:ascii="ＭＳ 明朝" w:eastAsia="ＭＳ 明朝" w:hAnsi="ＭＳ 明朝"/>
          <w:sz w:val="21"/>
          <w:szCs w:val="21"/>
        </w:rPr>
      </w:pPr>
      <w:r w:rsidRPr="004F494D">
        <w:rPr>
          <w:rFonts w:ascii="ＭＳ 明朝" w:eastAsia="ＭＳ 明朝" w:hAnsi="ＭＳ 明朝" w:hint="eastAsia"/>
          <w:sz w:val="21"/>
          <w:szCs w:val="21"/>
        </w:rPr>
        <w:t>本募集に基づいて選定する運営予定者の主な業務を以下に列挙する</w:t>
      </w:r>
      <w:r w:rsidR="000C134D">
        <w:rPr>
          <w:rFonts w:ascii="ＭＳ 明朝" w:eastAsia="ＭＳ 明朝" w:hAnsi="ＭＳ 明朝" w:hint="eastAsia"/>
          <w:sz w:val="21"/>
          <w:szCs w:val="21"/>
        </w:rPr>
        <w:t>（</w:t>
      </w:r>
      <w:r w:rsidR="004F494D">
        <w:rPr>
          <w:rFonts w:ascii="ＭＳ 明朝" w:eastAsia="ＭＳ 明朝" w:hAnsi="ＭＳ 明朝" w:hint="eastAsia"/>
          <w:sz w:val="21"/>
          <w:szCs w:val="21"/>
        </w:rPr>
        <w:t>業務内容の詳細は「新たな長居障がい者スポーツセンター（仮称）運営業務要求水準書」を参照すること</w:t>
      </w:r>
      <w:r w:rsidR="003A7FDE">
        <w:rPr>
          <w:rFonts w:ascii="ＭＳ 明朝" w:eastAsia="ＭＳ 明朝" w:hAnsi="ＭＳ 明朝" w:hint="eastAsia"/>
          <w:sz w:val="21"/>
          <w:szCs w:val="21"/>
        </w:rPr>
        <w:t>。</w:t>
      </w:r>
      <w:r w:rsidR="000C134D">
        <w:rPr>
          <w:rFonts w:ascii="ＭＳ 明朝" w:eastAsia="ＭＳ 明朝" w:hAnsi="ＭＳ 明朝" w:hint="eastAsia"/>
          <w:sz w:val="21"/>
          <w:szCs w:val="21"/>
        </w:rPr>
        <w:t>）。</w:t>
      </w:r>
    </w:p>
    <w:p w14:paraId="37E014AE" w14:textId="3B2EB03D" w:rsidR="000C134D" w:rsidRPr="004F494D" w:rsidRDefault="000C134D" w:rsidP="00A4181E">
      <w:pPr>
        <w:spacing w:after="0"/>
        <w:ind w:leftChars="129" w:left="284" w:firstLineChars="128" w:firstLine="269"/>
        <w:jc w:val="both"/>
        <w:rPr>
          <w:rFonts w:ascii="ＭＳ 明朝" w:eastAsia="ＭＳ 明朝" w:hAnsi="ＭＳ 明朝"/>
          <w:sz w:val="21"/>
          <w:szCs w:val="21"/>
        </w:rPr>
      </w:pPr>
      <w:r>
        <w:rPr>
          <w:rFonts w:ascii="ＭＳ 明朝" w:eastAsia="ＭＳ 明朝" w:hAnsi="ＭＳ 明朝" w:hint="eastAsia"/>
          <w:sz w:val="21"/>
          <w:szCs w:val="21"/>
        </w:rPr>
        <w:t>また、</w:t>
      </w:r>
      <w:r w:rsidRPr="004F494D">
        <w:rPr>
          <w:rFonts w:ascii="ＭＳ 明朝" w:eastAsia="ＭＳ 明朝" w:hAnsi="ＭＳ 明朝" w:hint="eastAsia"/>
          <w:sz w:val="21"/>
          <w:szCs w:val="21"/>
        </w:rPr>
        <w:t>本募集に基づいて選定する運営予定者</w:t>
      </w:r>
      <w:r>
        <w:rPr>
          <w:rFonts w:ascii="ＭＳ 明朝" w:eastAsia="ＭＳ 明朝" w:hAnsi="ＭＳ 明朝" w:hint="eastAsia"/>
          <w:sz w:val="21"/>
          <w:szCs w:val="21"/>
        </w:rPr>
        <w:t>は、当該業務とは別に、</w:t>
      </w:r>
      <w:r w:rsidR="003B0FF5">
        <w:rPr>
          <w:rFonts w:ascii="ＭＳ 明朝" w:eastAsia="ＭＳ 明朝" w:hAnsi="ＭＳ 明朝" w:hint="eastAsia"/>
          <w:sz w:val="21"/>
          <w:szCs w:val="21"/>
        </w:rPr>
        <w:t>整備等予定者</w:t>
      </w:r>
      <w:r>
        <w:rPr>
          <w:rFonts w:ascii="ＭＳ 明朝" w:eastAsia="ＭＳ 明朝" w:hAnsi="ＭＳ 明朝" w:hint="eastAsia"/>
          <w:sz w:val="21"/>
          <w:szCs w:val="21"/>
        </w:rPr>
        <w:t>の募集に</w:t>
      </w:r>
      <w:r w:rsidR="00A4181E">
        <w:rPr>
          <w:rFonts w:ascii="ＭＳ 明朝" w:eastAsia="ＭＳ 明朝" w:hAnsi="ＭＳ 明朝" w:hint="eastAsia"/>
          <w:sz w:val="21"/>
          <w:szCs w:val="21"/>
        </w:rPr>
        <w:t>関し、</w:t>
      </w:r>
      <w:r w:rsidR="00A4181E" w:rsidRPr="00A4181E">
        <w:rPr>
          <w:rFonts w:ascii="ＭＳ 明朝" w:eastAsia="ＭＳ 明朝" w:hAnsi="ＭＳ 明朝" w:hint="eastAsia"/>
          <w:sz w:val="21"/>
          <w:szCs w:val="21"/>
        </w:rPr>
        <w:t>要求水準の監修や応募者</w:t>
      </w:r>
      <w:r w:rsidR="003B0FF5">
        <w:rPr>
          <w:rFonts w:ascii="ＭＳ 明朝" w:eastAsia="ＭＳ 明朝" w:hAnsi="ＭＳ 明朝" w:hint="eastAsia"/>
          <w:sz w:val="21"/>
          <w:szCs w:val="21"/>
        </w:rPr>
        <w:t>（整備等）</w:t>
      </w:r>
      <w:r w:rsidR="00A4181E" w:rsidRPr="00A4181E">
        <w:rPr>
          <w:rFonts w:ascii="ＭＳ 明朝" w:eastAsia="ＭＳ 明朝" w:hAnsi="ＭＳ 明朝" w:hint="eastAsia"/>
          <w:sz w:val="21"/>
          <w:szCs w:val="21"/>
        </w:rPr>
        <w:t>との個別対話への同席など</w:t>
      </w:r>
      <w:r>
        <w:rPr>
          <w:rFonts w:ascii="ＭＳ 明朝" w:eastAsia="ＭＳ 明朝" w:hAnsi="ＭＳ 明朝" w:hint="eastAsia"/>
          <w:sz w:val="21"/>
          <w:szCs w:val="21"/>
        </w:rPr>
        <w:t>の</w:t>
      </w:r>
      <w:r w:rsidR="00A4181E">
        <w:rPr>
          <w:rFonts w:ascii="ＭＳ 明朝" w:eastAsia="ＭＳ 明朝" w:hAnsi="ＭＳ 明朝" w:hint="eastAsia"/>
          <w:sz w:val="21"/>
          <w:szCs w:val="21"/>
        </w:rPr>
        <w:t>支援業務に係る業務委託を本市より受託し、実施すること（当該委託業務の詳細は、後記</w:t>
      </w:r>
      <w:r w:rsidR="003B0FF5">
        <w:rPr>
          <w:rFonts w:ascii="ＭＳ 明朝" w:eastAsia="ＭＳ 明朝" w:hAnsi="ＭＳ 明朝" w:hint="eastAsia"/>
          <w:sz w:val="21"/>
          <w:szCs w:val="21"/>
        </w:rPr>
        <w:t>６</w:t>
      </w:r>
      <w:r w:rsidR="00A4181E">
        <w:rPr>
          <w:rFonts w:ascii="ＭＳ 明朝" w:eastAsia="ＭＳ 明朝" w:hAnsi="ＭＳ 明朝" w:hint="eastAsia"/>
          <w:sz w:val="21"/>
          <w:szCs w:val="21"/>
        </w:rPr>
        <w:t>及び「</w:t>
      </w:r>
      <w:r w:rsidR="00A4181E" w:rsidRPr="00A4181E">
        <w:rPr>
          <w:rFonts w:ascii="ＭＳ 明朝" w:eastAsia="ＭＳ 明朝" w:hAnsi="ＭＳ 明朝" w:hint="eastAsia"/>
          <w:sz w:val="21"/>
          <w:szCs w:val="21"/>
        </w:rPr>
        <w:t>新たな長居障がい者スポーツセンター（仮称）公募手続支援業務委託</w:t>
      </w:r>
      <w:r w:rsidR="00A4181E" w:rsidRPr="00A4181E">
        <w:rPr>
          <w:rFonts w:ascii="ＭＳ 明朝" w:eastAsia="ＭＳ 明朝" w:hAnsi="ＭＳ 明朝"/>
          <w:sz w:val="21"/>
          <w:szCs w:val="21"/>
        </w:rPr>
        <w:t xml:space="preserve"> 仕様書</w:t>
      </w:r>
      <w:r w:rsidR="00A4181E">
        <w:rPr>
          <w:rFonts w:ascii="ＭＳ 明朝" w:eastAsia="ＭＳ 明朝" w:hAnsi="ＭＳ 明朝" w:hint="eastAsia"/>
          <w:sz w:val="21"/>
          <w:szCs w:val="21"/>
        </w:rPr>
        <w:t>」を参照すること</w:t>
      </w:r>
      <w:r w:rsidR="003A7FDE">
        <w:rPr>
          <w:rFonts w:ascii="ＭＳ 明朝" w:eastAsia="ＭＳ 明朝" w:hAnsi="ＭＳ 明朝" w:hint="eastAsia"/>
          <w:sz w:val="21"/>
          <w:szCs w:val="21"/>
        </w:rPr>
        <w:t>。</w:t>
      </w:r>
      <w:r w:rsidR="00A4181E">
        <w:rPr>
          <w:rFonts w:ascii="ＭＳ 明朝" w:eastAsia="ＭＳ 明朝" w:hAnsi="ＭＳ 明朝" w:hint="eastAsia"/>
          <w:sz w:val="21"/>
          <w:szCs w:val="21"/>
        </w:rPr>
        <w:t>）。</w:t>
      </w:r>
    </w:p>
    <w:p w14:paraId="633D2632" w14:textId="77777777" w:rsidR="006A2AEE" w:rsidRPr="006A2AEE" w:rsidRDefault="006A2AEE" w:rsidP="006A2AEE">
      <w:pPr>
        <w:spacing w:after="0"/>
        <w:ind w:left="993"/>
        <w:rPr>
          <w:rFonts w:ascii="ＭＳ 明朝" w:eastAsia="ＭＳ 明朝" w:hAnsi="ＭＳ 明朝"/>
        </w:rPr>
      </w:pPr>
    </w:p>
    <w:p w14:paraId="4DD47EC9" w14:textId="6A04FAB1" w:rsidR="000C43F1" w:rsidRDefault="00B97A3D" w:rsidP="00FE177B">
      <w:pPr>
        <w:pStyle w:val="a9"/>
        <w:numPr>
          <w:ilvl w:val="0"/>
          <w:numId w:val="9"/>
        </w:numPr>
        <w:rPr>
          <w:rFonts w:ascii="ＭＳ 明朝" w:eastAsia="ＭＳ 明朝" w:hAnsi="ＭＳ 明朝"/>
          <w:sz w:val="21"/>
          <w:szCs w:val="21"/>
        </w:rPr>
      </w:pPr>
      <w:r>
        <w:rPr>
          <w:rFonts w:ascii="ＭＳ 明朝" w:eastAsia="ＭＳ 明朝" w:hAnsi="ＭＳ 明朝" w:hint="eastAsia"/>
          <w:sz w:val="21"/>
          <w:szCs w:val="21"/>
        </w:rPr>
        <w:t>整備等予定者とのコンソーシアム組成</w:t>
      </w:r>
    </w:p>
    <w:p w14:paraId="4C3E09FE" w14:textId="285D7761" w:rsidR="00B97A3D" w:rsidRDefault="00B97A3D" w:rsidP="00B97A3D">
      <w:pPr>
        <w:pStyle w:val="a9"/>
        <w:spacing w:after="0"/>
        <w:ind w:left="798" w:firstLineChars="99" w:firstLine="208"/>
        <w:rPr>
          <w:rFonts w:ascii="ＭＳ 明朝" w:eastAsia="ＭＳ 明朝" w:hAnsi="ＭＳ 明朝"/>
          <w:sz w:val="21"/>
          <w:szCs w:val="21"/>
        </w:rPr>
      </w:pPr>
      <w:r>
        <w:rPr>
          <w:rFonts w:ascii="ＭＳ 明朝" w:eastAsia="ＭＳ 明朝" w:hAnsi="ＭＳ 明朝" w:hint="eastAsia"/>
          <w:sz w:val="21"/>
          <w:szCs w:val="21"/>
        </w:rPr>
        <w:t>整備等予定者の構成員が設立するSPCから運営業務を直接受託するため、整備等予定者とリスク分担等条件を協議すること。</w:t>
      </w:r>
    </w:p>
    <w:p w14:paraId="378785CF" w14:textId="77777777" w:rsidR="00B97A3D" w:rsidRPr="00B97A3D" w:rsidRDefault="00B97A3D" w:rsidP="00B97A3D">
      <w:pPr>
        <w:pStyle w:val="a9"/>
        <w:spacing w:after="0"/>
        <w:ind w:left="798" w:firstLineChars="99" w:firstLine="208"/>
        <w:rPr>
          <w:rFonts w:ascii="ＭＳ 明朝" w:eastAsia="ＭＳ 明朝" w:hAnsi="ＭＳ 明朝"/>
          <w:sz w:val="21"/>
          <w:szCs w:val="21"/>
        </w:rPr>
      </w:pPr>
    </w:p>
    <w:p w14:paraId="4300B971" w14:textId="4689D949" w:rsidR="00EB7F42" w:rsidRDefault="00A43BE9" w:rsidP="00FE177B">
      <w:pPr>
        <w:pStyle w:val="a9"/>
        <w:numPr>
          <w:ilvl w:val="0"/>
          <w:numId w:val="9"/>
        </w:numPr>
        <w:rPr>
          <w:rFonts w:ascii="ＭＳ 明朝" w:eastAsia="ＭＳ 明朝" w:hAnsi="ＭＳ 明朝"/>
          <w:sz w:val="21"/>
          <w:szCs w:val="21"/>
        </w:rPr>
      </w:pPr>
      <w:r>
        <w:rPr>
          <w:rFonts w:ascii="ＭＳ 明朝" w:eastAsia="ＭＳ 明朝" w:hAnsi="ＭＳ 明朝" w:hint="eastAsia"/>
          <w:sz w:val="21"/>
          <w:szCs w:val="21"/>
        </w:rPr>
        <w:t>開館</w:t>
      </w:r>
      <w:r w:rsidR="00EB7F42">
        <w:rPr>
          <w:rFonts w:ascii="ＭＳ 明朝" w:eastAsia="ＭＳ 明朝" w:hAnsi="ＭＳ 明朝" w:hint="eastAsia"/>
          <w:sz w:val="21"/>
          <w:szCs w:val="21"/>
        </w:rPr>
        <w:t>準備に係る業務</w:t>
      </w:r>
    </w:p>
    <w:p w14:paraId="0DD7077C" w14:textId="77777777" w:rsidR="00EB7F42" w:rsidRPr="00FE1205" w:rsidRDefault="00EB7F42" w:rsidP="003B0FF5">
      <w:pPr>
        <w:pStyle w:val="a9"/>
        <w:spacing w:after="0"/>
        <w:ind w:left="851" w:firstLineChars="67" w:firstLine="141"/>
        <w:rPr>
          <w:rFonts w:ascii="ＭＳ 明朝" w:eastAsia="ＭＳ 明朝" w:hAnsi="ＭＳ 明朝"/>
          <w:sz w:val="21"/>
          <w:szCs w:val="21"/>
        </w:rPr>
      </w:pPr>
      <w:r>
        <w:rPr>
          <w:rFonts w:ascii="ＭＳ 明朝" w:eastAsia="ＭＳ 明朝" w:hAnsi="ＭＳ 明朝" w:hint="eastAsia"/>
          <w:sz w:val="21"/>
          <w:szCs w:val="21"/>
        </w:rPr>
        <w:t>事業者は、供用開始後、円滑に業務を実施できるよう、供用開始日までの間に必要な準備を行うこと。</w:t>
      </w:r>
    </w:p>
    <w:p w14:paraId="0D46D4F3" w14:textId="3161A4E8" w:rsidR="00EB7F42" w:rsidRPr="00FE1205" w:rsidRDefault="00A43BE9" w:rsidP="003B0FF5">
      <w:pPr>
        <w:pStyle w:val="a9"/>
        <w:numPr>
          <w:ilvl w:val="1"/>
          <w:numId w:val="8"/>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開館</w:t>
      </w:r>
      <w:r w:rsidR="00EB7F42" w:rsidRPr="00FE1205">
        <w:rPr>
          <w:rFonts w:ascii="ＭＳ 明朝" w:eastAsia="ＭＳ 明朝" w:hAnsi="ＭＳ 明朝" w:hint="eastAsia"/>
          <w:sz w:val="21"/>
          <w:szCs w:val="21"/>
        </w:rPr>
        <w:t>前のイベント実施業務</w:t>
      </w:r>
    </w:p>
    <w:p w14:paraId="71642AE4"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運営体制の確立及び従業員の研修に関する業務</w:t>
      </w:r>
    </w:p>
    <w:p w14:paraId="2ACE6B02"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各種マニュアルの整備業務</w:t>
      </w:r>
    </w:p>
    <w:p w14:paraId="4BEC0112"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広報業務</w:t>
      </w:r>
    </w:p>
    <w:p w14:paraId="37F1E51C" w14:textId="0A001487" w:rsidR="00EB7F42" w:rsidRPr="00FE1205" w:rsidRDefault="00A43BE9" w:rsidP="003B0FF5">
      <w:pPr>
        <w:pStyle w:val="a9"/>
        <w:numPr>
          <w:ilvl w:val="1"/>
          <w:numId w:val="8"/>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開館</w:t>
      </w:r>
      <w:r w:rsidR="00EB7F42" w:rsidRPr="00FE1205">
        <w:rPr>
          <w:rFonts w:ascii="ＭＳ 明朝" w:eastAsia="ＭＳ 明朝" w:hAnsi="ＭＳ 明朝" w:hint="eastAsia"/>
          <w:sz w:val="21"/>
          <w:szCs w:val="21"/>
        </w:rPr>
        <w:t>後に向けた準備業務</w:t>
      </w:r>
    </w:p>
    <w:p w14:paraId="55EF2748" w14:textId="77777777" w:rsidR="00EB7F42" w:rsidRPr="00FE1205" w:rsidRDefault="00EB7F42" w:rsidP="003B0FF5">
      <w:pPr>
        <w:pStyle w:val="a9"/>
        <w:numPr>
          <w:ilvl w:val="1"/>
          <w:numId w:val="8"/>
        </w:numPr>
        <w:spacing w:after="0"/>
        <w:ind w:left="1276" w:hanging="442"/>
        <w:rPr>
          <w:rFonts w:ascii="ＭＳ 明朝" w:eastAsia="ＭＳ 明朝" w:hAnsi="ＭＳ 明朝"/>
          <w:sz w:val="21"/>
          <w:szCs w:val="21"/>
        </w:rPr>
      </w:pPr>
      <w:r w:rsidRPr="00FE1205">
        <w:rPr>
          <w:rFonts w:ascii="ＭＳ 明朝" w:eastAsia="ＭＳ 明朝" w:hAnsi="ＭＳ 明朝" w:hint="eastAsia"/>
          <w:sz w:val="21"/>
          <w:szCs w:val="21"/>
        </w:rPr>
        <w:t>市による備品設置への協力業務</w:t>
      </w:r>
    </w:p>
    <w:p w14:paraId="52C2D344" w14:textId="40203405" w:rsidR="00EB7F42" w:rsidRPr="001E4DA1" w:rsidRDefault="001E4DA1" w:rsidP="001E4DA1">
      <w:pPr>
        <w:spacing w:after="0"/>
        <w:ind w:left="834" w:firstLineChars="50" w:firstLine="105"/>
        <w:rPr>
          <w:rFonts w:ascii="ＭＳ 明朝" w:eastAsia="ＭＳ 明朝" w:hAnsi="ＭＳ 明朝"/>
          <w:sz w:val="21"/>
          <w:szCs w:val="21"/>
        </w:rPr>
      </w:pPr>
      <w:r>
        <w:rPr>
          <w:rFonts w:ascii="ＭＳ 明朝" w:eastAsia="ＭＳ 明朝" w:hAnsi="ＭＳ 明朝" w:hint="eastAsia"/>
          <w:sz w:val="21"/>
          <w:szCs w:val="21"/>
        </w:rPr>
        <w:t xml:space="preserve">※ </w:t>
      </w:r>
      <w:r w:rsidR="00A43BE9">
        <w:rPr>
          <w:rFonts w:ascii="ＭＳ 明朝" w:eastAsia="ＭＳ 明朝" w:hAnsi="ＭＳ 明朝" w:hint="eastAsia"/>
          <w:sz w:val="21"/>
          <w:szCs w:val="21"/>
        </w:rPr>
        <w:t>開館</w:t>
      </w:r>
      <w:r w:rsidR="00EB7F42" w:rsidRPr="001E4DA1">
        <w:rPr>
          <w:rFonts w:ascii="ＭＳ 明朝" w:eastAsia="ＭＳ 明朝" w:hAnsi="ＭＳ 明朝" w:hint="eastAsia"/>
          <w:sz w:val="21"/>
          <w:szCs w:val="21"/>
        </w:rPr>
        <w:t>準備期間中の本施設の維持管理業務</w:t>
      </w:r>
      <w:r>
        <w:rPr>
          <w:rFonts w:ascii="ＭＳ 明朝" w:eastAsia="ＭＳ 明朝" w:hAnsi="ＭＳ 明朝" w:hint="eastAsia"/>
          <w:sz w:val="21"/>
          <w:szCs w:val="21"/>
        </w:rPr>
        <w:t>は維持管理企業が行う。</w:t>
      </w:r>
    </w:p>
    <w:p w14:paraId="4B427772" w14:textId="77777777" w:rsidR="00EB7F42" w:rsidRPr="00EB7F42" w:rsidRDefault="00EB7F42" w:rsidP="00D07A61">
      <w:pPr>
        <w:pStyle w:val="a9"/>
        <w:spacing w:after="0"/>
        <w:ind w:left="1418"/>
        <w:rPr>
          <w:rFonts w:ascii="ＭＳ 明朝" w:eastAsia="ＭＳ 明朝" w:hAnsi="ＭＳ 明朝"/>
          <w:sz w:val="21"/>
          <w:szCs w:val="21"/>
        </w:rPr>
      </w:pPr>
    </w:p>
    <w:p w14:paraId="2A586E5A" w14:textId="63C752F2" w:rsidR="00D07A61" w:rsidRPr="00FE1205" w:rsidRDefault="00D07A61" w:rsidP="00FE177B">
      <w:pPr>
        <w:pStyle w:val="a9"/>
        <w:numPr>
          <w:ilvl w:val="0"/>
          <w:numId w:val="9"/>
        </w:numPr>
        <w:spacing w:after="0"/>
        <w:rPr>
          <w:rFonts w:ascii="ＭＳ 明朝" w:eastAsia="ＭＳ 明朝" w:hAnsi="ＭＳ 明朝"/>
          <w:sz w:val="21"/>
          <w:szCs w:val="21"/>
        </w:rPr>
      </w:pPr>
      <w:r>
        <w:rPr>
          <w:rFonts w:ascii="ＭＳ 明朝" w:eastAsia="ＭＳ 明朝" w:hAnsi="ＭＳ 明朝" w:hint="eastAsia"/>
          <w:sz w:val="21"/>
          <w:szCs w:val="21"/>
        </w:rPr>
        <w:t>運営業務</w:t>
      </w:r>
    </w:p>
    <w:p w14:paraId="3E0C0BF8" w14:textId="122B4937" w:rsidR="00B81B4D" w:rsidRPr="00FE1205" w:rsidRDefault="0047059B" w:rsidP="00A43BE9">
      <w:pPr>
        <w:spacing w:after="0"/>
        <w:ind w:leftChars="300" w:left="660" w:firstLine="284"/>
        <w:jc w:val="both"/>
        <w:rPr>
          <w:rFonts w:ascii="ＭＳ 明朝" w:eastAsia="ＭＳ 明朝" w:hAnsi="ＭＳ 明朝"/>
          <w:sz w:val="21"/>
          <w:szCs w:val="21"/>
        </w:rPr>
      </w:pPr>
      <w:r>
        <w:rPr>
          <w:rFonts w:ascii="ＭＳ 明朝" w:eastAsia="ＭＳ 明朝" w:hAnsi="ＭＳ 明朝" w:hint="eastAsia"/>
          <w:sz w:val="21"/>
          <w:szCs w:val="21"/>
        </w:rPr>
        <w:t>新たな長居障がい者スポーツセンター（仮称）の供用開始</w:t>
      </w:r>
      <w:r w:rsidR="002D7C8C" w:rsidRPr="00FE1205">
        <w:rPr>
          <w:rFonts w:ascii="ＭＳ 明朝" w:eastAsia="ＭＳ 明朝" w:hAnsi="ＭＳ 明朝" w:hint="eastAsia"/>
          <w:sz w:val="21"/>
          <w:szCs w:val="21"/>
        </w:rPr>
        <w:t>後、</w:t>
      </w:r>
      <w:r>
        <w:rPr>
          <w:rFonts w:ascii="ＭＳ 明朝" w:eastAsia="ＭＳ 明朝" w:hAnsi="ＭＳ 明朝" w:hint="eastAsia"/>
          <w:sz w:val="21"/>
          <w:szCs w:val="21"/>
        </w:rPr>
        <w:t>施設の運営事業者として次の業務を行う</w:t>
      </w:r>
      <w:r w:rsidR="002D7C8C" w:rsidRPr="00FE1205">
        <w:rPr>
          <w:rFonts w:ascii="ＭＳ 明朝" w:eastAsia="ＭＳ 明朝" w:hAnsi="ＭＳ 明朝" w:hint="eastAsia"/>
          <w:sz w:val="21"/>
          <w:szCs w:val="21"/>
        </w:rPr>
        <w:t>。</w:t>
      </w:r>
      <w:r w:rsidR="00B81B4D" w:rsidRPr="00FE1205">
        <w:rPr>
          <w:rFonts w:ascii="ＭＳ 明朝" w:eastAsia="ＭＳ 明朝" w:hAnsi="ＭＳ 明朝" w:hint="eastAsia"/>
          <w:sz w:val="21"/>
          <w:szCs w:val="21"/>
        </w:rPr>
        <w:t>運営業務に関連した維持管理業務</w:t>
      </w:r>
      <w:r w:rsidR="000C43F1">
        <w:rPr>
          <w:rFonts w:ascii="ＭＳ 明朝" w:eastAsia="ＭＳ 明朝" w:hAnsi="ＭＳ 明朝" w:hint="eastAsia"/>
          <w:sz w:val="21"/>
          <w:szCs w:val="21"/>
        </w:rPr>
        <w:t>及び付帯事業</w:t>
      </w:r>
      <w:r w:rsidR="00B81B4D" w:rsidRPr="00FE1205">
        <w:rPr>
          <w:rFonts w:ascii="ＭＳ 明朝" w:eastAsia="ＭＳ 明朝" w:hAnsi="ＭＳ 明朝" w:hint="eastAsia"/>
          <w:sz w:val="21"/>
          <w:szCs w:val="21"/>
        </w:rPr>
        <w:t>の内容について</w:t>
      </w:r>
      <w:r w:rsidR="002D7C8C" w:rsidRPr="00FE1205">
        <w:rPr>
          <w:rFonts w:ascii="ＭＳ 明朝" w:eastAsia="ＭＳ 明朝" w:hAnsi="ＭＳ 明朝" w:hint="eastAsia"/>
          <w:sz w:val="21"/>
          <w:szCs w:val="21"/>
        </w:rPr>
        <w:t>は</w:t>
      </w:r>
      <w:r w:rsidR="00B81B4D" w:rsidRPr="00FE1205">
        <w:rPr>
          <w:rFonts w:ascii="ＭＳ 明朝" w:eastAsia="ＭＳ 明朝" w:hAnsi="ＭＳ 明朝" w:hint="eastAsia"/>
          <w:sz w:val="21"/>
          <w:szCs w:val="21"/>
        </w:rPr>
        <w:t>、</w:t>
      </w:r>
      <w:r w:rsidR="0088374E" w:rsidRPr="00D023E9">
        <w:rPr>
          <w:rFonts w:ascii="ＭＳ 明朝" w:eastAsia="ＭＳ 明朝" w:hAnsi="ＭＳ 明朝" w:hint="eastAsia"/>
          <w:sz w:val="21"/>
          <w:szCs w:val="21"/>
        </w:rPr>
        <w:t>要求水準書参考資料</w:t>
      </w:r>
      <w:r w:rsidR="000C43F1" w:rsidRPr="00D023E9">
        <w:rPr>
          <w:rFonts w:ascii="ＭＳ 明朝" w:eastAsia="ＭＳ 明朝" w:hAnsi="ＭＳ 明朝" w:hint="eastAsia"/>
          <w:sz w:val="21"/>
          <w:szCs w:val="21"/>
        </w:rPr>
        <w:t>1</w:t>
      </w:r>
      <w:r w:rsidR="002D7C8C" w:rsidRPr="00FE1205">
        <w:rPr>
          <w:rFonts w:ascii="ＭＳ 明朝" w:eastAsia="ＭＳ 明朝" w:hAnsi="ＭＳ 明朝" w:hint="eastAsia"/>
          <w:sz w:val="21"/>
          <w:szCs w:val="21"/>
        </w:rPr>
        <w:t>「</w:t>
      </w:r>
      <w:r w:rsidR="00B81B4D" w:rsidRPr="00FE1205">
        <w:rPr>
          <w:rFonts w:ascii="ＭＳ 明朝" w:eastAsia="ＭＳ 明朝" w:hAnsi="ＭＳ 明朝" w:hint="eastAsia"/>
          <w:sz w:val="21"/>
          <w:szCs w:val="21"/>
        </w:rPr>
        <w:t>新たな長居障がい者スポーツセンター（仮称）維持</w:t>
      </w:r>
      <w:r w:rsidR="00B81B4D" w:rsidRPr="00FE1205">
        <w:rPr>
          <w:rFonts w:ascii="ＭＳ 明朝" w:eastAsia="ＭＳ 明朝" w:hAnsi="ＭＳ 明朝" w:hint="eastAsia"/>
          <w:sz w:val="21"/>
          <w:szCs w:val="21"/>
        </w:rPr>
        <w:lastRenderedPageBreak/>
        <w:t>管理業務</w:t>
      </w:r>
      <w:r w:rsidR="002D7C8C" w:rsidRPr="00FE1205">
        <w:rPr>
          <w:rFonts w:ascii="ＭＳ 明朝" w:eastAsia="ＭＳ 明朝" w:hAnsi="ＭＳ 明朝" w:hint="eastAsia"/>
          <w:sz w:val="21"/>
          <w:szCs w:val="21"/>
        </w:rPr>
        <w:t>要求水準書</w:t>
      </w:r>
      <w:r w:rsidR="0088374E">
        <w:rPr>
          <w:rFonts w:ascii="ＭＳ 明朝" w:eastAsia="ＭＳ 明朝" w:hAnsi="ＭＳ 明朝" w:hint="eastAsia"/>
          <w:sz w:val="21"/>
          <w:szCs w:val="21"/>
        </w:rPr>
        <w:t>（案）</w:t>
      </w:r>
      <w:r w:rsidR="002D7C8C" w:rsidRPr="00FE1205">
        <w:rPr>
          <w:rFonts w:ascii="ＭＳ 明朝" w:eastAsia="ＭＳ 明朝" w:hAnsi="ＭＳ 明朝" w:hint="eastAsia"/>
          <w:sz w:val="21"/>
          <w:szCs w:val="21"/>
        </w:rPr>
        <w:t>」</w:t>
      </w:r>
      <w:r w:rsidR="000C43F1">
        <w:rPr>
          <w:rFonts w:ascii="ＭＳ 明朝" w:eastAsia="ＭＳ 明朝" w:hAnsi="ＭＳ 明朝" w:hint="eastAsia"/>
          <w:sz w:val="21"/>
          <w:szCs w:val="21"/>
        </w:rPr>
        <w:t>及び</w:t>
      </w:r>
      <w:r w:rsidR="000C43F1" w:rsidRPr="00D023E9">
        <w:rPr>
          <w:rFonts w:ascii="ＭＳ 明朝" w:eastAsia="ＭＳ 明朝" w:hAnsi="ＭＳ 明朝" w:hint="eastAsia"/>
          <w:sz w:val="21"/>
          <w:szCs w:val="21"/>
        </w:rPr>
        <w:t>要求水準書参考資料2</w:t>
      </w:r>
      <w:r w:rsidR="000C43F1" w:rsidRPr="00FE1205">
        <w:rPr>
          <w:rFonts w:ascii="ＭＳ 明朝" w:eastAsia="ＭＳ 明朝" w:hAnsi="ＭＳ 明朝" w:hint="eastAsia"/>
          <w:sz w:val="21"/>
          <w:szCs w:val="21"/>
        </w:rPr>
        <w:t>「新たな長居障がい者スポーツセンター（仮称）</w:t>
      </w:r>
      <w:r w:rsidR="000C43F1">
        <w:rPr>
          <w:rFonts w:ascii="ＭＳ 明朝" w:eastAsia="ＭＳ 明朝" w:hAnsi="ＭＳ 明朝" w:hint="eastAsia"/>
          <w:sz w:val="21"/>
          <w:szCs w:val="21"/>
        </w:rPr>
        <w:t>付帯事業</w:t>
      </w:r>
      <w:r w:rsidR="000C43F1" w:rsidRPr="00FE1205">
        <w:rPr>
          <w:rFonts w:ascii="ＭＳ 明朝" w:eastAsia="ＭＳ 明朝" w:hAnsi="ＭＳ 明朝" w:hint="eastAsia"/>
          <w:sz w:val="21"/>
          <w:szCs w:val="21"/>
        </w:rPr>
        <w:t>要求水準書</w:t>
      </w:r>
      <w:r w:rsidR="000C43F1">
        <w:rPr>
          <w:rFonts w:ascii="ＭＳ 明朝" w:eastAsia="ＭＳ 明朝" w:hAnsi="ＭＳ 明朝" w:hint="eastAsia"/>
          <w:sz w:val="21"/>
          <w:szCs w:val="21"/>
        </w:rPr>
        <w:t>（案）</w:t>
      </w:r>
      <w:r w:rsidR="000C43F1" w:rsidRPr="00FE1205">
        <w:rPr>
          <w:rFonts w:ascii="ＭＳ 明朝" w:eastAsia="ＭＳ 明朝" w:hAnsi="ＭＳ 明朝" w:hint="eastAsia"/>
          <w:sz w:val="21"/>
          <w:szCs w:val="21"/>
        </w:rPr>
        <w:t>」</w:t>
      </w:r>
      <w:r w:rsidR="002D7C8C" w:rsidRPr="00FE1205">
        <w:rPr>
          <w:rFonts w:ascii="ＭＳ 明朝" w:eastAsia="ＭＳ 明朝" w:hAnsi="ＭＳ 明朝" w:hint="eastAsia"/>
          <w:sz w:val="21"/>
          <w:szCs w:val="21"/>
        </w:rPr>
        <w:t>を参照すること。</w:t>
      </w:r>
    </w:p>
    <w:p w14:paraId="696FF6B5" w14:textId="39E1A75E" w:rsidR="00B81B4D" w:rsidRDefault="0047059B"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施設運営</w:t>
      </w:r>
      <w:r w:rsidR="00B81B4D" w:rsidRPr="00FE1205">
        <w:rPr>
          <w:rFonts w:ascii="ＭＳ 明朝" w:eastAsia="ＭＳ 明朝" w:hAnsi="ＭＳ 明朝" w:hint="eastAsia"/>
          <w:sz w:val="21"/>
          <w:szCs w:val="21"/>
        </w:rPr>
        <w:t>業務</w:t>
      </w:r>
    </w:p>
    <w:p w14:paraId="1465EAAF" w14:textId="6857598D" w:rsidR="0047059B" w:rsidRDefault="0047059B"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施設管理業務</w:t>
      </w:r>
    </w:p>
    <w:p w14:paraId="56F54DCE" w14:textId="4C428EEB" w:rsidR="0047059B"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問合せ対応業務</w:t>
      </w:r>
    </w:p>
    <w:p w14:paraId="12315F6A" w14:textId="2B5F288A" w:rsidR="0089372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連絡調整業務</w:t>
      </w:r>
    </w:p>
    <w:p w14:paraId="14FF2846" w14:textId="47D3FCB4" w:rsidR="0089372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広報・誘致業務</w:t>
      </w:r>
    </w:p>
    <w:p w14:paraId="4A0926E0" w14:textId="1A257BC2" w:rsidR="00893725" w:rsidRPr="00FE1205" w:rsidRDefault="00893725" w:rsidP="00FE177B">
      <w:pPr>
        <w:pStyle w:val="a9"/>
        <w:numPr>
          <w:ilvl w:val="0"/>
          <w:numId w:val="12"/>
        </w:numPr>
        <w:spacing w:after="0"/>
        <w:ind w:hanging="312"/>
        <w:rPr>
          <w:rFonts w:ascii="ＭＳ 明朝" w:eastAsia="ＭＳ 明朝" w:hAnsi="ＭＳ 明朝"/>
          <w:sz w:val="21"/>
          <w:szCs w:val="21"/>
        </w:rPr>
      </w:pPr>
      <w:r>
        <w:rPr>
          <w:rFonts w:ascii="ＭＳ 明朝" w:eastAsia="ＭＳ 明朝" w:hAnsi="ＭＳ 明朝" w:hint="eastAsia"/>
          <w:sz w:val="21"/>
          <w:szCs w:val="21"/>
        </w:rPr>
        <w:t>総務業務</w:t>
      </w:r>
    </w:p>
    <w:p w14:paraId="1D78205A" w14:textId="0F8413BE"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使用料収受</w:t>
      </w:r>
      <w:r w:rsidR="00B81B4D" w:rsidRPr="00FE1205">
        <w:rPr>
          <w:rFonts w:ascii="ＭＳ 明朝" w:eastAsia="ＭＳ 明朝" w:hAnsi="ＭＳ 明朝" w:hint="eastAsia"/>
          <w:sz w:val="21"/>
          <w:szCs w:val="21"/>
        </w:rPr>
        <w:t>業務</w:t>
      </w:r>
    </w:p>
    <w:p w14:paraId="382F396E" w14:textId="75498861"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備品貸出</w:t>
      </w:r>
      <w:r w:rsidR="00B81B4D" w:rsidRPr="00FE1205">
        <w:rPr>
          <w:rFonts w:ascii="ＭＳ 明朝" w:eastAsia="ＭＳ 明朝" w:hAnsi="ＭＳ 明朝" w:hint="eastAsia"/>
          <w:sz w:val="21"/>
          <w:szCs w:val="21"/>
        </w:rPr>
        <w:t>業務</w:t>
      </w:r>
    </w:p>
    <w:p w14:paraId="50F48164" w14:textId="0CBC7E5D"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接客業務</w:t>
      </w:r>
    </w:p>
    <w:p w14:paraId="4C886835" w14:textId="317D07CC"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障がい者スポーツ推進</w:t>
      </w:r>
      <w:r w:rsidR="00B81B4D" w:rsidRPr="00FE1205">
        <w:rPr>
          <w:rFonts w:ascii="ＭＳ 明朝" w:eastAsia="ＭＳ 明朝" w:hAnsi="ＭＳ 明朝" w:hint="eastAsia"/>
          <w:sz w:val="21"/>
          <w:szCs w:val="21"/>
        </w:rPr>
        <w:t>業務</w:t>
      </w:r>
    </w:p>
    <w:p w14:paraId="34DC7EE8" w14:textId="15B36ABA" w:rsidR="00B81B4D" w:rsidRPr="00FE1205"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障がい者スポーツの大会誘致・開催</w:t>
      </w:r>
      <w:r w:rsidR="00232908">
        <w:rPr>
          <w:rFonts w:ascii="ＭＳ 明朝" w:eastAsia="ＭＳ 明朝" w:hAnsi="ＭＳ 明朝" w:hint="eastAsia"/>
          <w:sz w:val="21"/>
          <w:szCs w:val="21"/>
        </w:rPr>
        <w:t>支援</w:t>
      </w:r>
      <w:r>
        <w:rPr>
          <w:rFonts w:ascii="ＭＳ 明朝" w:eastAsia="ＭＳ 明朝" w:hAnsi="ＭＳ 明朝" w:hint="eastAsia"/>
          <w:sz w:val="21"/>
          <w:szCs w:val="21"/>
        </w:rPr>
        <w:t>業務</w:t>
      </w:r>
    </w:p>
    <w:p w14:paraId="185D3CA1" w14:textId="353F5B98" w:rsidR="00B81B4D" w:rsidRDefault="00893725" w:rsidP="00C15836">
      <w:pPr>
        <w:pStyle w:val="a9"/>
        <w:numPr>
          <w:ilvl w:val="0"/>
          <w:numId w:val="35"/>
        </w:numPr>
        <w:spacing w:after="0"/>
        <w:rPr>
          <w:rFonts w:ascii="ＭＳ 明朝" w:eastAsia="ＭＳ 明朝" w:hAnsi="ＭＳ 明朝"/>
          <w:sz w:val="21"/>
          <w:szCs w:val="21"/>
        </w:rPr>
      </w:pPr>
      <w:r>
        <w:rPr>
          <w:rFonts w:ascii="ＭＳ 明朝" w:eastAsia="ＭＳ 明朝" w:hAnsi="ＭＳ 明朝" w:hint="eastAsia"/>
          <w:sz w:val="21"/>
          <w:szCs w:val="21"/>
        </w:rPr>
        <w:t>地域団体、教育機関等との連携</w:t>
      </w:r>
      <w:r w:rsidR="00B81B4D" w:rsidRPr="00FE1205">
        <w:rPr>
          <w:rFonts w:ascii="ＭＳ 明朝" w:eastAsia="ＭＳ 明朝" w:hAnsi="ＭＳ 明朝" w:hint="eastAsia"/>
          <w:sz w:val="21"/>
          <w:szCs w:val="21"/>
        </w:rPr>
        <w:t>業務</w:t>
      </w:r>
    </w:p>
    <w:p w14:paraId="7B2C4922" w14:textId="3A32ADEB" w:rsidR="00B97A3D" w:rsidRDefault="00B97A3D" w:rsidP="00B97A3D">
      <w:pPr>
        <w:spacing w:after="0"/>
        <w:rPr>
          <w:rFonts w:ascii="ＭＳ 明朝" w:eastAsia="ＭＳ 明朝" w:hAnsi="ＭＳ 明朝"/>
          <w:sz w:val="21"/>
          <w:szCs w:val="21"/>
        </w:rPr>
      </w:pPr>
    </w:p>
    <w:p w14:paraId="1AB46D31" w14:textId="6C2E2EFE" w:rsidR="00B97A3D" w:rsidRDefault="00B97A3D" w:rsidP="00FE177B">
      <w:pPr>
        <w:pStyle w:val="a9"/>
        <w:numPr>
          <w:ilvl w:val="0"/>
          <w:numId w:val="9"/>
        </w:numPr>
        <w:spacing w:after="0"/>
        <w:rPr>
          <w:rFonts w:ascii="ＭＳ 明朝" w:eastAsia="ＭＳ 明朝" w:hAnsi="ＭＳ 明朝"/>
          <w:sz w:val="21"/>
          <w:szCs w:val="21"/>
        </w:rPr>
      </w:pPr>
      <w:r>
        <w:rPr>
          <w:rFonts w:ascii="ＭＳ 明朝" w:eastAsia="ＭＳ 明朝" w:hAnsi="ＭＳ 明朝" w:hint="eastAsia"/>
          <w:sz w:val="21"/>
          <w:szCs w:val="21"/>
        </w:rPr>
        <w:t>運営予定者が実施する付帯事業</w:t>
      </w:r>
    </w:p>
    <w:p w14:paraId="09B32058" w14:textId="15B65CBE" w:rsidR="00B97A3D" w:rsidRDefault="00B97A3D" w:rsidP="00FE177B">
      <w:pPr>
        <w:pStyle w:val="a9"/>
        <w:numPr>
          <w:ilvl w:val="1"/>
          <w:numId w:val="9"/>
        </w:numPr>
        <w:spacing w:after="0"/>
        <w:rPr>
          <w:rFonts w:ascii="ＭＳ 明朝" w:eastAsia="ＭＳ 明朝" w:hAnsi="ＭＳ 明朝"/>
          <w:sz w:val="21"/>
          <w:szCs w:val="21"/>
        </w:rPr>
      </w:pPr>
      <w:r>
        <w:rPr>
          <w:rFonts w:ascii="ＭＳ 明朝" w:eastAsia="ＭＳ 明朝" w:hAnsi="ＭＳ 明朝" w:hint="eastAsia"/>
          <w:sz w:val="21"/>
          <w:szCs w:val="21"/>
        </w:rPr>
        <w:t>障がい者スポーツ体験プログラム等の提供業務（必須）</w:t>
      </w:r>
    </w:p>
    <w:p w14:paraId="476E5130" w14:textId="78DF3F56" w:rsidR="00B97A3D" w:rsidRDefault="00B97A3D" w:rsidP="00FE177B">
      <w:pPr>
        <w:pStyle w:val="a9"/>
        <w:numPr>
          <w:ilvl w:val="1"/>
          <w:numId w:val="9"/>
        </w:numPr>
        <w:spacing w:after="0"/>
        <w:rPr>
          <w:rFonts w:ascii="ＭＳ 明朝" w:eastAsia="ＭＳ 明朝" w:hAnsi="ＭＳ 明朝"/>
          <w:sz w:val="21"/>
          <w:szCs w:val="21"/>
        </w:rPr>
      </w:pPr>
      <w:r>
        <w:rPr>
          <w:rFonts w:ascii="ＭＳ 明朝" w:eastAsia="ＭＳ 明朝" w:hAnsi="ＭＳ 明朝" w:hint="eastAsia"/>
          <w:sz w:val="21"/>
          <w:szCs w:val="21"/>
        </w:rPr>
        <w:t>その他の付帯事業（任意）</w:t>
      </w:r>
    </w:p>
    <w:p w14:paraId="4A322E8E" w14:textId="77777777" w:rsidR="00B97A3D" w:rsidRPr="00B97A3D" w:rsidRDefault="00B97A3D" w:rsidP="00B97A3D">
      <w:pPr>
        <w:spacing w:after="0"/>
        <w:rPr>
          <w:rFonts w:ascii="ＭＳ 明朝" w:eastAsia="ＭＳ 明朝" w:hAnsi="ＭＳ 明朝"/>
          <w:sz w:val="21"/>
          <w:szCs w:val="21"/>
        </w:rPr>
      </w:pPr>
    </w:p>
    <w:p w14:paraId="64422B21" w14:textId="49952EAC" w:rsidR="00C65E0E" w:rsidRPr="00B97A3D" w:rsidRDefault="00C65E0E" w:rsidP="00B97A3D">
      <w:pPr>
        <w:spacing w:after="0"/>
        <w:rPr>
          <w:rFonts w:ascii="ＭＳ 明朝" w:eastAsia="ＭＳ 明朝" w:hAnsi="ＭＳ 明朝"/>
          <w:sz w:val="21"/>
          <w:szCs w:val="21"/>
        </w:rPr>
      </w:pPr>
      <w:r w:rsidRPr="00B97A3D">
        <w:rPr>
          <w:rFonts w:ascii="ＭＳ 明朝" w:eastAsia="ＭＳ 明朝" w:hAnsi="ＭＳ 明朝"/>
          <w:sz w:val="21"/>
          <w:szCs w:val="21"/>
        </w:rPr>
        <w:br w:type="page"/>
      </w:r>
    </w:p>
    <w:p w14:paraId="02191D64" w14:textId="77777777" w:rsidR="002D7C8C" w:rsidRPr="002D7C8C" w:rsidRDefault="002D7C8C" w:rsidP="00C6285E">
      <w:pPr>
        <w:pStyle w:val="a9"/>
        <w:spacing w:after="0"/>
        <w:ind w:left="993" w:firstLineChars="128" w:firstLine="282"/>
        <w:rPr>
          <w:rFonts w:ascii="ＭＳ 明朝" w:eastAsia="ＭＳ 明朝" w:hAnsi="ＭＳ 明朝"/>
        </w:rPr>
      </w:pPr>
    </w:p>
    <w:p w14:paraId="4784847D" w14:textId="4F5E5C57" w:rsidR="00AF6BC1" w:rsidRPr="00A6106D" w:rsidRDefault="00B81B4D" w:rsidP="00AF6BC1">
      <w:pPr>
        <w:pStyle w:val="1"/>
        <w:spacing w:before="0" w:after="0"/>
        <w:ind w:left="567" w:hanging="566"/>
      </w:pPr>
      <w:bookmarkStart w:id="20" w:name="_Toc202463396"/>
      <w:bookmarkStart w:id="21" w:name="_Toc202948236"/>
      <w:bookmarkStart w:id="22" w:name="_Toc211428317"/>
      <w:r w:rsidRPr="00A6106D">
        <w:rPr>
          <w:rFonts w:hint="eastAsia"/>
        </w:rPr>
        <w:t>運営予定者の募集及び選定に関する事項</w:t>
      </w:r>
      <w:bookmarkEnd w:id="20"/>
      <w:bookmarkEnd w:id="21"/>
      <w:bookmarkEnd w:id="22"/>
    </w:p>
    <w:p w14:paraId="011AD372" w14:textId="77777777" w:rsidR="00AF6BC1" w:rsidRPr="00AF6BC1" w:rsidRDefault="00AF6BC1" w:rsidP="00AF6BC1">
      <w:pPr>
        <w:spacing w:after="0" w:line="240" w:lineRule="auto"/>
        <w:rPr>
          <w:sz w:val="21"/>
          <w:szCs w:val="22"/>
        </w:rPr>
      </w:pPr>
    </w:p>
    <w:p w14:paraId="1EBD7108" w14:textId="6FDEA04C" w:rsidR="00D25DFE" w:rsidRPr="00A6106D" w:rsidRDefault="00B81B4D" w:rsidP="00D25DFE">
      <w:pPr>
        <w:pStyle w:val="2"/>
        <w:snapToGrid w:val="0"/>
        <w:spacing w:before="0" w:after="0"/>
        <w:ind w:left="567" w:hanging="425"/>
        <w:rPr>
          <w:rFonts w:ascii="ＭＳ 明朝" w:eastAsia="ＭＳ 明朝" w:hAnsi="ＭＳ 明朝"/>
          <w:sz w:val="21"/>
          <w:szCs w:val="21"/>
        </w:rPr>
      </w:pPr>
      <w:bookmarkStart w:id="23" w:name="_Toc202463397"/>
      <w:bookmarkStart w:id="24" w:name="_Toc202948237"/>
      <w:bookmarkStart w:id="25" w:name="_Toc211428318"/>
      <w:r w:rsidRPr="00A6106D">
        <w:rPr>
          <w:rFonts w:ascii="ＭＳ 明朝" w:eastAsia="ＭＳ 明朝" w:hAnsi="ＭＳ 明朝" w:hint="eastAsia"/>
          <w:sz w:val="21"/>
          <w:szCs w:val="21"/>
        </w:rPr>
        <w:t>選定の方法</w:t>
      </w:r>
      <w:bookmarkEnd w:id="23"/>
      <w:bookmarkEnd w:id="24"/>
      <w:bookmarkEnd w:id="25"/>
    </w:p>
    <w:p w14:paraId="05360DED" w14:textId="137854AB" w:rsidR="00B81B4D" w:rsidRPr="00893725" w:rsidRDefault="00D25DFE" w:rsidP="00893725">
      <w:pPr>
        <w:spacing w:after="0"/>
        <w:ind w:leftChars="193" w:left="425" w:firstLineChars="64" w:firstLine="134"/>
        <w:rPr>
          <w:rFonts w:ascii="ＭＳ 明朝" w:eastAsia="ＭＳ 明朝" w:hAnsi="ＭＳ 明朝"/>
          <w:sz w:val="21"/>
          <w:szCs w:val="21"/>
        </w:rPr>
      </w:pPr>
      <w:r w:rsidRPr="00893725">
        <w:rPr>
          <w:rFonts w:ascii="ＭＳ 明朝" w:eastAsia="ＭＳ 明朝" w:hAnsi="ＭＳ 明朝" w:hint="eastAsia"/>
          <w:sz w:val="21"/>
          <w:szCs w:val="21"/>
        </w:rPr>
        <w:t>「</w:t>
      </w:r>
      <w:r w:rsidRPr="00D023E9">
        <w:rPr>
          <w:rFonts w:ascii="ＭＳ 明朝" w:eastAsia="ＭＳ 明朝" w:hAnsi="ＭＳ 明朝" w:hint="eastAsia"/>
          <w:sz w:val="21"/>
          <w:szCs w:val="21"/>
        </w:rPr>
        <w:t>新たな長居障がい者スポーツセンター（仮称）運営予定者選定基準</w:t>
      </w:r>
      <w:r w:rsidRPr="00893725">
        <w:rPr>
          <w:rFonts w:ascii="ＭＳ 明朝" w:eastAsia="ＭＳ 明朝" w:hAnsi="ＭＳ 明朝" w:hint="eastAsia"/>
          <w:sz w:val="21"/>
          <w:szCs w:val="21"/>
        </w:rPr>
        <w:t>」に基づき、書類審査と面接審査（プレゼンテーション）を行い、総合的に採点した結果をもとに、候補者を選定する。</w:t>
      </w:r>
    </w:p>
    <w:p w14:paraId="51446FD5" w14:textId="47F73A0E" w:rsidR="00D25DFE" w:rsidRPr="00893725" w:rsidRDefault="00D25DFE" w:rsidP="00C15836">
      <w:pPr>
        <w:pStyle w:val="a9"/>
        <w:numPr>
          <w:ilvl w:val="0"/>
          <w:numId w:val="36"/>
        </w:numPr>
        <w:rPr>
          <w:rFonts w:ascii="ＭＳ 明朝" w:eastAsia="ＭＳ 明朝" w:hAnsi="ＭＳ 明朝"/>
          <w:sz w:val="21"/>
          <w:szCs w:val="21"/>
        </w:rPr>
      </w:pPr>
      <w:r w:rsidRPr="00893725">
        <w:rPr>
          <w:rFonts w:ascii="ＭＳ 明朝" w:eastAsia="ＭＳ 明朝" w:hAnsi="ＭＳ 明朝" w:hint="eastAsia"/>
          <w:sz w:val="21"/>
          <w:szCs w:val="21"/>
        </w:rPr>
        <w:t>書類審査</w:t>
      </w:r>
    </w:p>
    <w:p w14:paraId="6314CE47" w14:textId="2D65F392" w:rsidR="00D25DFE" w:rsidRPr="00893725" w:rsidRDefault="00D25DFE" w:rsidP="00D25DFE">
      <w:pPr>
        <w:pStyle w:val="a9"/>
        <w:ind w:left="1006"/>
        <w:rPr>
          <w:rFonts w:ascii="ＭＳ 明朝" w:eastAsia="ＭＳ 明朝" w:hAnsi="ＭＳ 明朝"/>
          <w:sz w:val="21"/>
          <w:szCs w:val="21"/>
        </w:rPr>
      </w:pPr>
      <w:r w:rsidRPr="00893725">
        <w:rPr>
          <w:rFonts w:ascii="ＭＳ 明朝" w:eastAsia="ＭＳ 明朝" w:hAnsi="ＭＳ 明朝" w:hint="eastAsia"/>
          <w:sz w:val="21"/>
          <w:szCs w:val="21"/>
        </w:rPr>
        <w:t>提案書類に基づく書類審査を行う。</w:t>
      </w:r>
    </w:p>
    <w:p w14:paraId="72EC1B9D" w14:textId="161D90F4" w:rsidR="00D25DFE" w:rsidRPr="00893725" w:rsidRDefault="00D25DFE" w:rsidP="00C15836">
      <w:pPr>
        <w:pStyle w:val="a9"/>
        <w:numPr>
          <w:ilvl w:val="0"/>
          <w:numId w:val="36"/>
        </w:numPr>
        <w:rPr>
          <w:rFonts w:ascii="ＭＳ 明朝" w:eastAsia="ＭＳ 明朝" w:hAnsi="ＭＳ 明朝"/>
          <w:sz w:val="21"/>
          <w:szCs w:val="21"/>
        </w:rPr>
      </w:pPr>
      <w:r w:rsidRPr="00893725">
        <w:rPr>
          <w:rFonts w:ascii="ＭＳ 明朝" w:eastAsia="ＭＳ 明朝" w:hAnsi="ＭＳ 明朝" w:hint="eastAsia"/>
          <w:sz w:val="21"/>
          <w:szCs w:val="21"/>
        </w:rPr>
        <w:t>面接審査</w:t>
      </w:r>
    </w:p>
    <w:p w14:paraId="6F8632AF" w14:textId="475E8239" w:rsidR="00D25DFE" w:rsidRDefault="00DA59D5" w:rsidP="00C65E0E">
      <w:pPr>
        <w:pStyle w:val="a9"/>
        <w:spacing w:after="0"/>
        <w:ind w:left="1006"/>
        <w:rPr>
          <w:rFonts w:ascii="ＭＳ 明朝" w:eastAsia="ＭＳ 明朝" w:hAnsi="ＭＳ 明朝"/>
          <w:sz w:val="21"/>
          <w:szCs w:val="21"/>
        </w:rPr>
      </w:pPr>
      <w:r>
        <w:rPr>
          <w:rFonts w:ascii="ＭＳ 明朝" w:eastAsia="ＭＳ 明朝" w:hAnsi="ＭＳ 明朝" w:hint="eastAsia"/>
          <w:sz w:val="21"/>
          <w:szCs w:val="21"/>
        </w:rPr>
        <w:t>選定</w:t>
      </w:r>
      <w:r w:rsidR="00D25DFE" w:rsidRPr="00893725">
        <w:rPr>
          <w:rFonts w:ascii="ＭＳ 明朝" w:eastAsia="ＭＳ 明朝" w:hAnsi="ＭＳ 明朝" w:hint="eastAsia"/>
          <w:sz w:val="21"/>
          <w:szCs w:val="21"/>
        </w:rPr>
        <w:t>委員との面接・質疑応答を行う。</w:t>
      </w:r>
    </w:p>
    <w:p w14:paraId="4697BCB3" w14:textId="77777777" w:rsidR="00C65E0E" w:rsidRPr="00C65E0E" w:rsidRDefault="00C65E0E" w:rsidP="00C65E0E">
      <w:pPr>
        <w:spacing w:after="0"/>
        <w:rPr>
          <w:rFonts w:ascii="ＭＳ 明朝" w:eastAsia="ＭＳ 明朝" w:hAnsi="ＭＳ 明朝"/>
          <w:sz w:val="21"/>
          <w:szCs w:val="21"/>
        </w:rPr>
      </w:pPr>
    </w:p>
    <w:p w14:paraId="24E70868" w14:textId="5BDEDCC0" w:rsidR="00D25DFE" w:rsidRPr="00A6106D" w:rsidRDefault="00D25DFE" w:rsidP="00D25DFE">
      <w:pPr>
        <w:pStyle w:val="2"/>
        <w:snapToGrid w:val="0"/>
        <w:spacing w:before="0" w:after="0"/>
        <w:ind w:left="567" w:hanging="425"/>
        <w:rPr>
          <w:rFonts w:ascii="ＭＳ 明朝" w:eastAsia="ＭＳ 明朝" w:hAnsi="ＭＳ 明朝"/>
          <w:sz w:val="21"/>
          <w:szCs w:val="21"/>
        </w:rPr>
      </w:pPr>
      <w:bookmarkStart w:id="26" w:name="_Toc202463398"/>
      <w:bookmarkStart w:id="27" w:name="_Toc202948238"/>
      <w:bookmarkStart w:id="28" w:name="_Toc211428319"/>
      <w:r w:rsidRPr="00A6106D">
        <w:rPr>
          <w:rFonts w:ascii="ＭＳ 明朝" w:eastAsia="ＭＳ 明朝" w:hAnsi="ＭＳ 明朝" w:hint="eastAsia"/>
          <w:sz w:val="21"/>
          <w:szCs w:val="21"/>
        </w:rPr>
        <w:t>募集及び選定スケジュール</w:t>
      </w:r>
      <w:bookmarkEnd w:id="26"/>
      <w:bookmarkEnd w:id="27"/>
      <w:bookmarkEnd w:id="28"/>
    </w:p>
    <w:p w14:paraId="28342E47" w14:textId="6447729A" w:rsidR="00D25DFE" w:rsidRPr="00893725" w:rsidRDefault="00D25DFE" w:rsidP="00D25DFE">
      <w:pPr>
        <w:ind w:firstLineChars="257" w:firstLine="540"/>
        <w:rPr>
          <w:rFonts w:ascii="ＭＳ 明朝" w:eastAsia="ＭＳ 明朝" w:hAnsi="ＭＳ 明朝"/>
          <w:sz w:val="21"/>
          <w:szCs w:val="21"/>
        </w:rPr>
      </w:pPr>
      <w:r w:rsidRPr="00893725">
        <w:rPr>
          <w:rFonts w:ascii="ＭＳ 明朝" w:eastAsia="ＭＳ 明朝" w:hAnsi="ＭＳ 明朝" w:hint="eastAsia"/>
          <w:sz w:val="21"/>
          <w:szCs w:val="21"/>
        </w:rPr>
        <w:t>運営予定者の募集及び選定スケジュールは、次の表のとおりとする。</w:t>
      </w:r>
    </w:p>
    <w:tbl>
      <w:tblPr>
        <w:tblStyle w:val="ac"/>
        <w:tblW w:w="0" w:type="auto"/>
        <w:tblInd w:w="988" w:type="dxa"/>
        <w:tblLook w:val="04A0" w:firstRow="1" w:lastRow="0" w:firstColumn="1" w:lastColumn="0" w:noHBand="0" w:noVBand="1"/>
      </w:tblPr>
      <w:tblGrid>
        <w:gridCol w:w="3118"/>
        <w:gridCol w:w="3544"/>
      </w:tblGrid>
      <w:tr w:rsidR="0078079D" w:rsidRPr="00893725" w14:paraId="280E7053" w14:textId="77777777" w:rsidTr="00ED4495">
        <w:tc>
          <w:tcPr>
            <w:tcW w:w="3118" w:type="dxa"/>
          </w:tcPr>
          <w:p w14:paraId="0E553C54" w14:textId="1661EB25" w:rsidR="0078079D" w:rsidRPr="00893725" w:rsidRDefault="0078079D" w:rsidP="0078079D">
            <w:pPr>
              <w:jc w:val="center"/>
              <w:rPr>
                <w:rFonts w:ascii="ＭＳ 明朝" w:eastAsia="ＭＳ 明朝" w:hAnsi="ＭＳ 明朝"/>
                <w:sz w:val="21"/>
                <w:szCs w:val="21"/>
              </w:rPr>
            </w:pPr>
            <w:r w:rsidRPr="00893725">
              <w:rPr>
                <w:rFonts w:ascii="ＭＳ 明朝" w:eastAsia="ＭＳ 明朝" w:hAnsi="ＭＳ 明朝" w:hint="eastAsia"/>
                <w:sz w:val="21"/>
                <w:szCs w:val="21"/>
              </w:rPr>
              <w:t>日程</w:t>
            </w:r>
          </w:p>
        </w:tc>
        <w:tc>
          <w:tcPr>
            <w:tcW w:w="3544" w:type="dxa"/>
          </w:tcPr>
          <w:p w14:paraId="76F820C7" w14:textId="1C0A816D" w:rsidR="0078079D" w:rsidRPr="00893725" w:rsidRDefault="0078079D" w:rsidP="0078079D">
            <w:pPr>
              <w:jc w:val="center"/>
              <w:rPr>
                <w:rFonts w:ascii="ＭＳ 明朝" w:eastAsia="ＭＳ 明朝" w:hAnsi="ＭＳ 明朝"/>
                <w:sz w:val="21"/>
                <w:szCs w:val="21"/>
              </w:rPr>
            </w:pPr>
            <w:r w:rsidRPr="00893725">
              <w:rPr>
                <w:rFonts w:ascii="ＭＳ 明朝" w:eastAsia="ＭＳ 明朝" w:hAnsi="ＭＳ 明朝" w:hint="eastAsia"/>
                <w:sz w:val="21"/>
                <w:szCs w:val="21"/>
              </w:rPr>
              <w:t>内容</w:t>
            </w:r>
          </w:p>
        </w:tc>
      </w:tr>
      <w:tr w:rsidR="0078079D" w:rsidRPr="00893725" w14:paraId="377D6DFC" w14:textId="77777777" w:rsidTr="00ED4495">
        <w:tc>
          <w:tcPr>
            <w:tcW w:w="3118" w:type="dxa"/>
          </w:tcPr>
          <w:p w14:paraId="4CF7E7B5" w14:textId="2C3F3075" w:rsidR="0078079D"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令和７年10月</w:t>
            </w:r>
            <w:r w:rsidR="005D5FF0">
              <w:rPr>
                <w:rFonts w:ascii="ＭＳ 明朝" w:eastAsia="ＭＳ 明朝" w:hAnsi="ＭＳ 明朝" w:hint="eastAsia"/>
                <w:sz w:val="21"/>
                <w:szCs w:val="21"/>
              </w:rPr>
              <w:t>20</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（月）</w:t>
            </w:r>
          </w:p>
        </w:tc>
        <w:tc>
          <w:tcPr>
            <w:tcW w:w="3544" w:type="dxa"/>
          </w:tcPr>
          <w:p w14:paraId="5D80F680" w14:textId="329019EC"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募集</w:t>
            </w:r>
            <w:r w:rsidR="002332D9">
              <w:rPr>
                <w:rFonts w:ascii="ＭＳ 明朝" w:eastAsia="ＭＳ 明朝" w:hAnsi="ＭＳ 明朝" w:hint="eastAsia"/>
                <w:sz w:val="21"/>
                <w:szCs w:val="21"/>
              </w:rPr>
              <w:t>公告</w:t>
            </w:r>
            <w:r w:rsidRPr="00893725">
              <w:rPr>
                <w:rFonts w:ascii="ＭＳ 明朝" w:eastAsia="ＭＳ 明朝" w:hAnsi="ＭＳ 明朝" w:hint="eastAsia"/>
                <w:sz w:val="21"/>
                <w:szCs w:val="21"/>
              </w:rPr>
              <w:t>、募集要項等の公表</w:t>
            </w:r>
          </w:p>
        </w:tc>
      </w:tr>
      <w:tr w:rsidR="00A432F8" w:rsidRPr="00893725" w14:paraId="2F1C7949" w14:textId="77777777" w:rsidTr="00ED4495">
        <w:tc>
          <w:tcPr>
            <w:tcW w:w="3118" w:type="dxa"/>
          </w:tcPr>
          <w:p w14:paraId="11990E74" w14:textId="55AF7932" w:rsidR="00A432F8" w:rsidRPr="00D023E9" w:rsidRDefault="00A432F8"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令和７年10月</w:t>
            </w:r>
            <w:r w:rsidR="00FD51EB">
              <w:rPr>
                <w:rFonts w:ascii="ＭＳ 明朝" w:eastAsia="ＭＳ 明朝" w:hAnsi="ＭＳ 明朝" w:hint="eastAsia"/>
                <w:sz w:val="21"/>
                <w:szCs w:val="21"/>
              </w:rPr>
              <w:t>29</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w:t>
            </w:r>
            <w:r w:rsidR="00FD51EB">
              <w:rPr>
                <w:rFonts w:ascii="ＭＳ 明朝" w:eastAsia="ＭＳ 明朝" w:hAnsi="ＭＳ 明朝" w:hint="eastAsia"/>
                <w:sz w:val="21"/>
                <w:szCs w:val="21"/>
              </w:rPr>
              <w:t>水</w:t>
            </w:r>
            <w:r w:rsidR="005D5FF0">
              <w:rPr>
                <w:rFonts w:ascii="ＭＳ 明朝" w:eastAsia="ＭＳ 明朝" w:hAnsi="ＭＳ 明朝" w:hint="eastAsia"/>
                <w:sz w:val="21"/>
                <w:szCs w:val="21"/>
              </w:rPr>
              <w:t>）</w:t>
            </w:r>
          </w:p>
        </w:tc>
        <w:tc>
          <w:tcPr>
            <w:tcW w:w="3544" w:type="dxa"/>
          </w:tcPr>
          <w:p w14:paraId="37CC2E64" w14:textId="2A8672F5" w:rsidR="00A432F8" w:rsidRPr="00893725" w:rsidRDefault="00FD4FD4" w:rsidP="00D25DFE">
            <w:pPr>
              <w:rPr>
                <w:rFonts w:ascii="ＭＳ 明朝" w:eastAsia="ＭＳ 明朝" w:hAnsi="ＭＳ 明朝"/>
                <w:sz w:val="21"/>
                <w:szCs w:val="21"/>
              </w:rPr>
            </w:pPr>
            <w:r>
              <w:rPr>
                <w:rFonts w:ascii="ＭＳ 明朝" w:eastAsia="ＭＳ 明朝" w:hAnsi="ＭＳ 明朝" w:hint="eastAsia"/>
                <w:sz w:val="21"/>
                <w:szCs w:val="21"/>
              </w:rPr>
              <w:t>旧施設</w:t>
            </w:r>
            <w:r w:rsidR="00193CF4">
              <w:rPr>
                <w:rFonts w:ascii="ＭＳ 明朝" w:eastAsia="ＭＳ 明朝" w:hAnsi="ＭＳ 明朝" w:hint="eastAsia"/>
                <w:sz w:val="21"/>
                <w:szCs w:val="21"/>
              </w:rPr>
              <w:t>見学会の開催</w:t>
            </w:r>
          </w:p>
        </w:tc>
      </w:tr>
      <w:tr w:rsidR="0078079D" w:rsidRPr="00893725" w14:paraId="21B127FC" w14:textId="77777777" w:rsidTr="00ED4495">
        <w:tc>
          <w:tcPr>
            <w:tcW w:w="3118" w:type="dxa"/>
          </w:tcPr>
          <w:p w14:paraId="177DBD3F" w14:textId="02D225D5" w:rsidR="005D5FF0"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FD51EB">
              <w:rPr>
                <w:rFonts w:ascii="ＭＳ 明朝" w:eastAsia="ＭＳ 明朝" w:hAnsi="ＭＳ 明朝" w:hint="eastAsia"/>
                <w:sz w:val="21"/>
                <w:szCs w:val="21"/>
              </w:rPr>
              <w:t>10</w:t>
            </w:r>
            <w:r w:rsidRPr="00D023E9">
              <w:rPr>
                <w:rFonts w:ascii="ＭＳ 明朝" w:eastAsia="ＭＳ 明朝" w:hAnsi="ＭＳ 明朝" w:hint="eastAsia"/>
                <w:sz w:val="21"/>
                <w:szCs w:val="21"/>
              </w:rPr>
              <w:t>月</w:t>
            </w:r>
            <w:r w:rsidR="00FD51EB">
              <w:rPr>
                <w:rFonts w:ascii="ＭＳ 明朝" w:eastAsia="ＭＳ 明朝" w:hAnsi="ＭＳ 明朝" w:hint="eastAsia"/>
                <w:sz w:val="21"/>
                <w:szCs w:val="21"/>
              </w:rPr>
              <w:t>21</w:t>
            </w:r>
            <w:r w:rsidR="00FD51EB"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w:t>
            </w:r>
            <w:r w:rsidR="00FD51EB">
              <w:rPr>
                <w:rFonts w:ascii="ＭＳ 明朝" w:eastAsia="ＭＳ 明朝" w:hAnsi="ＭＳ 明朝" w:hint="eastAsia"/>
                <w:sz w:val="21"/>
                <w:szCs w:val="21"/>
              </w:rPr>
              <w:t>火</w:t>
            </w:r>
            <w:r w:rsidR="005D5FF0">
              <w:rPr>
                <w:rFonts w:ascii="ＭＳ 明朝" w:eastAsia="ＭＳ 明朝" w:hAnsi="ＭＳ 明朝" w:hint="eastAsia"/>
                <w:sz w:val="21"/>
                <w:szCs w:val="21"/>
              </w:rPr>
              <w:t>）</w:t>
            </w:r>
          </w:p>
          <w:p w14:paraId="61F11C16" w14:textId="17B90B97" w:rsidR="0078079D" w:rsidRPr="00D023E9" w:rsidRDefault="005D5FF0" w:rsidP="00D25DFE">
            <w:pPr>
              <w:rPr>
                <w:rFonts w:ascii="ＭＳ 明朝" w:eastAsia="ＭＳ 明朝" w:hAnsi="ＭＳ 明朝"/>
                <w:sz w:val="21"/>
                <w:szCs w:val="21"/>
              </w:rPr>
            </w:pPr>
            <w:r>
              <w:rPr>
                <w:rFonts w:ascii="ＭＳ 明朝" w:eastAsia="ＭＳ 明朝" w:hAnsi="ＭＳ 明朝" w:hint="eastAsia"/>
                <w:sz w:val="21"/>
                <w:szCs w:val="21"/>
              </w:rPr>
              <w:t>～</w:t>
            </w:r>
            <w:r w:rsidR="00A43BE9">
              <w:rPr>
                <w:rFonts w:ascii="ＭＳ 明朝" w:eastAsia="ＭＳ 明朝" w:hAnsi="ＭＳ 明朝" w:hint="eastAsia"/>
                <w:sz w:val="21"/>
                <w:szCs w:val="21"/>
              </w:rPr>
              <w:t>11月</w:t>
            </w:r>
            <w:r w:rsidR="00792AC5">
              <w:rPr>
                <w:rFonts w:ascii="ＭＳ 明朝" w:eastAsia="ＭＳ 明朝" w:hAnsi="ＭＳ 明朝" w:hint="eastAsia"/>
                <w:sz w:val="21"/>
                <w:szCs w:val="21"/>
              </w:rPr>
              <w:t>４</w:t>
            </w:r>
            <w:r>
              <w:rPr>
                <w:rFonts w:ascii="ＭＳ 明朝" w:eastAsia="ＭＳ 明朝" w:hAnsi="ＭＳ 明朝" w:hint="eastAsia"/>
                <w:sz w:val="21"/>
                <w:szCs w:val="21"/>
              </w:rPr>
              <w:t>日（火）</w:t>
            </w:r>
          </w:p>
        </w:tc>
        <w:tc>
          <w:tcPr>
            <w:tcW w:w="3544" w:type="dxa"/>
          </w:tcPr>
          <w:p w14:paraId="3C79B0F1" w14:textId="77777777" w:rsidR="0078079D"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募集要項等に関する質問受付</w:t>
            </w:r>
          </w:p>
          <w:p w14:paraId="79CF5307" w14:textId="12761EEB" w:rsidR="00325C3D" w:rsidRPr="00893725" w:rsidRDefault="00325C3D" w:rsidP="00D25DFE">
            <w:pPr>
              <w:rPr>
                <w:rFonts w:ascii="ＭＳ 明朝" w:eastAsia="ＭＳ 明朝" w:hAnsi="ＭＳ 明朝"/>
                <w:sz w:val="21"/>
                <w:szCs w:val="21"/>
              </w:rPr>
            </w:pPr>
            <w:r>
              <w:rPr>
                <w:rFonts w:ascii="ＭＳ 明朝" w:eastAsia="ＭＳ 明朝" w:hAnsi="ＭＳ 明朝" w:hint="eastAsia"/>
                <w:sz w:val="21"/>
                <w:szCs w:val="21"/>
              </w:rPr>
              <w:t>回答は随時公表</w:t>
            </w:r>
          </w:p>
        </w:tc>
      </w:tr>
      <w:tr w:rsidR="007D5FB0" w:rsidRPr="00893725" w14:paraId="5E4F1105" w14:textId="77777777" w:rsidTr="00ED4495">
        <w:tc>
          <w:tcPr>
            <w:tcW w:w="3118" w:type="dxa"/>
          </w:tcPr>
          <w:p w14:paraId="5CA5FF15" w14:textId="5468808F" w:rsidR="007D5FB0" w:rsidRPr="00D023E9" w:rsidRDefault="007D5FB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w:t>
            </w:r>
            <w:r w:rsidR="005D5FF0">
              <w:rPr>
                <w:rFonts w:ascii="ＭＳ 明朝" w:eastAsia="ＭＳ 明朝" w:hAnsi="ＭＳ 明朝" w:hint="eastAsia"/>
                <w:sz w:val="21"/>
                <w:szCs w:val="21"/>
              </w:rPr>
              <w:t>1</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21</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tc>
        <w:tc>
          <w:tcPr>
            <w:tcW w:w="3544" w:type="dxa"/>
          </w:tcPr>
          <w:p w14:paraId="6737AF5B" w14:textId="43751686" w:rsidR="007D5FB0" w:rsidRPr="00893725" w:rsidRDefault="007D5FB0" w:rsidP="00D25DFE">
            <w:pPr>
              <w:rPr>
                <w:rFonts w:ascii="ＭＳ 明朝" w:eastAsia="ＭＳ 明朝" w:hAnsi="ＭＳ 明朝"/>
                <w:sz w:val="21"/>
                <w:szCs w:val="21"/>
              </w:rPr>
            </w:pPr>
            <w:r>
              <w:rPr>
                <w:rFonts w:ascii="ＭＳ 明朝" w:eastAsia="ＭＳ 明朝" w:hAnsi="ＭＳ 明朝" w:hint="eastAsia"/>
                <w:sz w:val="21"/>
                <w:szCs w:val="21"/>
              </w:rPr>
              <w:t>参加資格申請書の受付</w:t>
            </w:r>
          </w:p>
        </w:tc>
      </w:tr>
      <w:tr w:rsidR="007D5FB0" w:rsidRPr="00893725" w14:paraId="577BB6CB" w14:textId="77777777" w:rsidTr="00ED4495">
        <w:tc>
          <w:tcPr>
            <w:tcW w:w="3118" w:type="dxa"/>
          </w:tcPr>
          <w:p w14:paraId="40AF9398" w14:textId="25506132" w:rsidR="007D5FB0" w:rsidRPr="00D023E9" w:rsidRDefault="007D5FB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令和７年1</w:t>
            </w:r>
            <w:r w:rsidR="005D5FF0">
              <w:rPr>
                <w:rFonts w:ascii="ＭＳ 明朝" w:eastAsia="ＭＳ 明朝" w:hAnsi="ＭＳ 明朝" w:hint="eastAsia"/>
                <w:sz w:val="21"/>
                <w:szCs w:val="21"/>
              </w:rPr>
              <w:t>1</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26</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（水）</w:t>
            </w:r>
          </w:p>
        </w:tc>
        <w:tc>
          <w:tcPr>
            <w:tcW w:w="3544" w:type="dxa"/>
          </w:tcPr>
          <w:p w14:paraId="2ABE0968" w14:textId="4FCA5394" w:rsidR="007D5FB0" w:rsidRDefault="007D5FB0" w:rsidP="00D25DFE">
            <w:pPr>
              <w:rPr>
                <w:rFonts w:ascii="ＭＳ 明朝" w:eastAsia="ＭＳ 明朝" w:hAnsi="ＭＳ 明朝"/>
                <w:sz w:val="21"/>
                <w:szCs w:val="21"/>
              </w:rPr>
            </w:pPr>
            <w:r>
              <w:rPr>
                <w:rFonts w:ascii="ＭＳ 明朝" w:eastAsia="ＭＳ 明朝" w:hAnsi="ＭＳ 明朝" w:hint="eastAsia"/>
                <w:sz w:val="21"/>
                <w:szCs w:val="21"/>
              </w:rPr>
              <w:t>参加資格確認結果の通知</w:t>
            </w:r>
          </w:p>
        </w:tc>
      </w:tr>
      <w:tr w:rsidR="0088374E" w:rsidRPr="00893725" w14:paraId="606E9659" w14:textId="77777777" w:rsidTr="00ED4495">
        <w:tc>
          <w:tcPr>
            <w:tcW w:w="3118" w:type="dxa"/>
          </w:tcPr>
          <w:p w14:paraId="7F8D1302" w14:textId="02E5D622" w:rsidR="0088374E" w:rsidRPr="00D023E9" w:rsidRDefault="002332D9"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792AC5">
              <w:rPr>
                <w:rFonts w:ascii="ＭＳ 明朝" w:eastAsia="ＭＳ 明朝" w:hAnsi="ＭＳ 明朝" w:hint="eastAsia"/>
                <w:sz w:val="21"/>
                <w:szCs w:val="21"/>
              </w:rPr>
              <w:t>５</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tc>
        <w:tc>
          <w:tcPr>
            <w:tcW w:w="3544" w:type="dxa"/>
          </w:tcPr>
          <w:p w14:paraId="621F28D6" w14:textId="05BB2D59" w:rsidR="00D1023B" w:rsidRPr="00893725" w:rsidRDefault="002332D9" w:rsidP="00D25DFE">
            <w:pPr>
              <w:rPr>
                <w:rFonts w:ascii="ＭＳ 明朝" w:eastAsia="ＭＳ 明朝" w:hAnsi="ＭＳ 明朝"/>
                <w:sz w:val="21"/>
                <w:szCs w:val="21"/>
              </w:rPr>
            </w:pPr>
            <w:r>
              <w:rPr>
                <w:rFonts w:ascii="ＭＳ 明朝" w:eastAsia="ＭＳ 明朝" w:hAnsi="ＭＳ 明朝" w:hint="eastAsia"/>
                <w:sz w:val="21"/>
                <w:szCs w:val="21"/>
              </w:rPr>
              <w:t>個別対話</w:t>
            </w:r>
            <w:r w:rsidR="00D1023B">
              <w:rPr>
                <w:rFonts w:ascii="ＭＳ 明朝" w:eastAsia="ＭＳ 明朝" w:hAnsi="ＭＳ 明朝" w:hint="eastAsia"/>
                <w:sz w:val="21"/>
                <w:szCs w:val="21"/>
              </w:rPr>
              <w:t>参加申込及び質問の締切</w:t>
            </w:r>
          </w:p>
        </w:tc>
      </w:tr>
      <w:tr w:rsidR="00D1023B" w:rsidRPr="00893725" w14:paraId="1858258F" w14:textId="77777777" w:rsidTr="00ED4495">
        <w:tc>
          <w:tcPr>
            <w:tcW w:w="3118" w:type="dxa"/>
          </w:tcPr>
          <w:p w14:paraId="687B65F6" w14:textId="795AC052" w:rsidR="005D5FF0" w:rsidRDefault="00D1023B"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5D5FF0">
              <w:rPr>
                <w:rFonts w:ascii="ＭＳ 明朝" w:eastAsia="ＭＳ 明朝" w:hAnsi="ＭＳ 明朝" w:hint="eastAsia"/>
                <w:sz w:val="21"/>
                <w:szCs w:val="21"/>
              </w:rPr>
              <w:t>11</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（木）</w:t>
            </w:r>
          </w:p>
          <w:p w14:paraId="7533292B" w14:textId="77777777" w:rsidR="00D1023B" w:rsidRDefault="00D1023B" w:rsidP="00D25DFE">
            <w:pPr>
              <w:rPr>
                <w:rFonts w:ascii="ＭＳ 明朝" w:eastAsia="ＭＳ 明朝" w:hAnsi="ＭＳ 明朝"/>
                <w:sz w:val="21"/>
                <w:szCs w:val="21"/>
              </w:rPr>
            </w:pPr>
            <w:r w:rsidRPr="00D023E9">
              <w:rPr>
                <w:rFonts w:ascii="ＭＳ 明朝" w:eastAsia="ＭＳ 明朝" w:hAnsi="ＭＳ 明朝" w:hint="eastAsia"/>
                <w:sz w:val="21"/>
                <w:szCs w:val="21"/>
              </w:rPr>
              <w:t>～</w:t>
            </w:r>
            <w:r w:rsidR="005D5FF0">
              <w:rPr>
                <w:rFonts w:ascii="ＭＳ 明朝" w:eastAsia="ＭＳ 明朝" w:hAnsi="ＭＳ 明朝" w:hint="eastAsia"/>
                <w:sz w:val="21"/>
                <w:szCs w:val="21"/>
              </w:rPr>
              <w:t>12</w:t>
            </w:r>
            <w:r w:rsidRPr="00D023E9">
              <w:rPr>
                <w:rFonts w:ascii="ＭＳ 明朝" w:eastAsia="ＭＳ 明朝" w:hAnsi="ＭＳ 明朝" w:hint="eastAsia"/>
                <w:sz w:val="21"/>
                <w:szCs w:val="21"/>
              </w:rPr>
              <w:t>日</w:t>
            </w:r>
            <w:r w:rsidR="005D5FF0">
              <w:rPr>
                <w:rFonts w:ascii="ＭＳ 明朝" w:eastAsia="ＭＳ 明朝" w:hAnsi="ＭＳ 明朝" w:hint="eastAsia"/>
                <w:sz w:val="21"/>
                <w:szCs w:val="21"/>
              </w:rPr>
              <w:t>（金）</w:t>
            </w:r>
          </w:p>
          <w:p w14:paraId="519E20B4" w14:textId="554DABE9" w:rsidR="00F504CB" w:rsidRPr="00D023E9" w:rsidRDefault="00F504CB" w:rsidP="00D25DFE">
            <w:pPr>
              <w:rPr>
                <w:rFonts w:ascii="ＭＳ 明朝" w:eastAsia="ＭＳ 明朝" w:hAnsi="ＭＳ 明朝"/>
                <w:sz w:val="21"/>
                <w:szCs w:val="21"/>
              </w:rPr>
            </w:pPr>
            <w:r>
              <w:rPr>
                <w:rFonts w:ascii="ＭＳ 明朝" w:eastAsia="ＭＳ 明朝" w:hAnsi="ＭＳ 明朝" w:hint="eastAsia"/>
                <w:sz w:val="21"/>
                <w:szCs w:val="21"/>
              </w:rPr>
              <w:t>※応募状況により前後する可能性あり</w:t>
            </w:r>
          </w:p>
        </w:tc>
        <w:tc>
          <w:tcPr>
            <w:tcW w:w="3544" w:type="dxa"/>
          </w:tcPr>
          <w:p w14:paraId="3A598BE2" w14:textId="7BD73276" w:rsidR="00D1023B" w:rsidRDefault="00D1023B" w:rsidP="00D25DFE">
            <w:pPr>
              <w:rPr>
                <w:rFonts w:ascii="ＭＳ 明朝" w:eastAsia="ＭＳ 明朝" w:hAnsi="ＭＳ 明朝"/>
                <w:sz w:val="21"/>
                <w:szCs w:val="21"/>
              </w:rPr>
            </w:pPr>
            <w:r>
              <w:rPr>
                <w:rFonts w:ascii="ＭＳ 明朝" w:eastAsia="ＭＳ 明朝" w:hAnsi="ＭＳ 明朝" w:hint="eastAsia"/>
                <w:sz w:val="21"/>
                <w:szCs w:val="21"/>
              </w:rPr>
              <w:t>個別対話の実施</w:t>
            </w:r>
          </w:p>
        </w:tc>
      </w:tr>
      <w:tr w:rsidR="007D5FB0" w:rsidRPr="00893725" w14:paraId="2C85AA20" w14:textId="77777777" w:rsidTr="00ED4495">
        <w:tc>
          <w:tcPr>
            <w:tcW w:w="3118" w:type="dxa"/>
          </w:tcPr>
          <w:p w14:paraId="4103A60B" w14:textId="1451AE75" w:rsidR="007D5FB0" w:rsidRPr="00D023E9" w:rsidRDefault="005D5FF0"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令和７年</w:t>
            </w:r>
            <w:r>
              <w:rPr>
                <w:rFonts w:ascii="ＭＳ 明朝" w:eastAsia="ＭＳ 明朝" w:hAnsi="ＭＳ 明朝" w:hint="eastAsia"/>
                <w:sz w:val="21"/>
                <w:szCs w:val="21"/>
              </w:rPr>
              <w:t>12</w:t>
            </w:r>
            <w:r w:rsidRPr="00D023E9">
              <w:rPr>
                <w:rFonts w:ascii="ＭＳ 明朝" w:eastAsia="ＭＳ 明朝" w:hAnsi="ＭＳ 明朝" w:hint="eastAsia"/>
                <w:sz w:val="21"/>
                <w:szCs w:val="21"/>
              </w:rPr>
              <w:t>月</w:t>
            </w:r>
            <w:r w:rsidR="00AB77C1">
              <w:rPr>
                <w:rFonts w:ascii="ＭＳ 明朝" w:eastAsia="ＭＳ 明朝" w:hAnsi="ＭＳ 明朝" w:hint="eastAsia"/>
                <w:sz w:val="21"/>
                <w:szCs w:val="21"/>
              </w:rPr>
              <w:t>19</w:t>
            </w:r>
            <w:r w:rsidRPr="00D023E9">
              <w:rPr>
                <w:rFonts w:ascii="ＭＳ 明朝" w:eastAsia="ＭＳ 明朝" w:hAnsi="ＭＳ 明朝" w:hint="eastAsia"/>
                <w:sz w:val="21"/>
                <w:szCs w:val="21"/>
              </w:rPr>
              <w:t>日</w:t>
            </w:r>
            <w:r>
              <w:rPr>
                <w:rFonts w:ascii="ＭＳ 明朝" w:eastAsia="ＭＳ 明朝" w:hAnsi="ＭＳ 明朝" w:hint="eastAsia"/>
                <w:sz w:val="21"/>
                <w:szCs w:val="21"/>
              </w:rPr>
              <w:t>（</w:t>
            </w:r>
            <w:r w:rsidR="00AB77C1">
              <w:rPr>
                <w:rFonts w:ascii="ＭＳ 明朝" w:eastAsia="ＭＳ 明朝" w:hAnsi="ＭＳ 明朝" w:hint="eastAsia"/>
                <w:sz w:val="21"/>
                <w:szCs w:val="21"/>
              </w:rPr>
              <w:t>金</w:t>
            </w:r>
            <w:r>
              <w:rPr>
                <w:rFonts w:ascii="ＭＳ 明朝" w:eastAsia="ＭＳ 明朝" w:hAnsi="ＭＳ 明朝" w:hint="eastAsia"/>
                <w:sz w:val="21"/>
                <w:szCs w:val="21"/>
              </w:rPr>
              <w:t>）</w:t>
            </w:r>
          </w:p>
        </w:tc>
        <w:tc>
          <w:tcPr>
            <w:tcW w:w="3544" w:type="dxa"/>
          </w:tcPr>
          <w:p w14:paraId="4405C5E5" w14:textId="1F486740" w:rsidR="007D5FB0" w:rsidRDefault="007D5FB0" w:rsidP="00D25DFE">
            <w:pPr>
              <w:rPr>
                <w:rFonts w:ascii="ＭＳ 明朝" w:eastAsia="ＭＳ 明朝" w:hAnsi="ＭＳ 明朝"/>
                <w:sz w:val="21"/>
                <w:szCs w:val="21"/>
              </w:rPr>
            </w:pPr>
            <w:r>
              <w:rPr>
                <w:rFonts w:ascii="ＭＳ 明朝" w:eastAsia="ＭＳ 明朝" w:hAnsi="ＭＳ 明朝" w:hint="eastAsia"/>
                <w:sz w:val="21"/>
                <w:szCs w:val="21"/>
              </w:rPr>
              <w:t>対話内容の公表</w:t>
            </w:r>
          </w:p>
        </w:tc>
      </w:tr>
      <w:tr w:rsidR="0078079D" w:rsidRPr="00893725" w14:paraId="1B79F377" w14:textId="77777777" w:rsidTr="00ED4495">
        <w:tc>
          <w:tcPr>
            <w:tcW w:w="3118" w:type="dxa"/>
          </w:tcPr>
          <w:p w14:paraId="2325F21B" w14:textId="50723812" w:rsidR="0078079D"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令和８年１月</w:t>
            </w:r>
            <w:r w:rsidR="00AB77C1">
              <w:rPr>
                <w:rFonts w:ascii="ＭＳ 明朝" w:eastAsia="ＭＳ 明朝" w:hAnsi="ＭＳ 明朝" w:hint="eastAsia"/>
                <w:sz w:val="21"/>
                <w:szCs w:val="21"/>
              </w:rPr>
              <w:t>20</w:t>
            </w:r>
            <w:r w:rsidRPr="00D023E9">
              <w:rPr>
                <w:rFonts w:ascii="ＭＳ 明朝" w:eastAsia="ＭＳ 明朝" w:hAnsi="ＭＳ 明朝" w:hint="eastAsia"/>
                <w:sz w:val="21"/>
                <w:szCs w:val="21"/>
              </w:rPr>
              <w:t>日</w:t>
            </w:r>
            <w:r w:rsidR="00AB77C1">
              <w:rPr>
                <w:rFonts w:ascii="ＭＳ 明朝" w:eastAsia="ＭＳ 明朝" w:hAnsi="ＭＳ 明朝" w:hint="eastAsia"/>
                <w:sz w:val="21"/>
                <w:szCs w:val="21"/>
              </w:rPr>
              <w:t>（火）</w:t>
            </w:r>
          </w:p>
        </w:tc>
        <w:tc>
          <w:tcPr>
            <w:tcW w:w="3544" w:type="dxa"/>
          </w:tcPr>
          <w:p w14:paraId="01C5C743" w14:textId="5FF1ABED"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提案書の提出期限</w:t>
            </w:r>
          </w:p>
        </w:tc>
      </w:tr>
      <w:tr w:rsidR="0078079D" w:rsidRPr="00893725" w14:paraId="1E32DE31" w14:textId="77777777" w:rsidTr="00ED4495">
        <w:tc>
          <w:tcPr>
            <w:tcW w:w="3118" w:type="dxa"/>
          </w:tcPr>
          <w:p w14:paraId="307DD076" w14:textId="67671E97" w:rsidR="0078079D" w:rsidRPr="00D023E9" w:rsidRDefault="00ED4495" w:rsidP="00D25DFE">
            <w:pPr>
              <w:rPr>
                <w:rFonts w:ascii="ＭＳ 明朝" w:eastAsia="ＭＳ 明朝" w:hAnsi="ＭＳ 明朝"/>
                <w:sz w:val="21"/>
                <w:szCs w:val="21"/>
                <w:lang w:eastAsia="zh-TW"/>
              </w:rPr>
            </w:pPr>
            <w:r w:rsidRPr="00D023E9">
              <w:rPr>
                <w:rFonts w:ascii="ＭＳ 明朝" w:eastAsia="ＭＳ 明朝" w:hAnsi="ＭＳ 明朝" w:hint="eastAsia"/>
                <w:sz w:val="21"/>
                <w:szCs w:val="21"/>
                <w:lang w:eastAsia="zh-TW"/>
              </w:rPr>
              <w:t>令和８年</w:t>
            </w:r>
            <w:r w:rsidR="00792AC5">
              <w:rPr>
                <w:rFonts w:ascii="ＭＳ 明朝" w:eastAsia="ＭＳ 明朝" w:hAnsi="ＭＳ 明朝" w:hint="eastAsia"/>
                <w:sz w:val="21"/>
                <w:szCs w:val="21"/>
                <w:lang w:eastAsia="zh-TW"/>
              </w:rPr>
              <w:t>２</w:t>
            </w:r>
            <w:r w:rsidRPr="00D023E9">
              <w:rPr>
                <w:rFonts w:ascii="ＭＳ 明朝" w:eastAsia="ＭＳ 明朝" w:hAnsi="ＭＳ 明朝" w:hint="eastAsia"/>
                <w:sz w:val="21"/>
                <w:szCs w:val="21"/>
                <w:lang w:eastAsia="zh-TW"/>
              </w:rPr>
              <w:t>月</w:t>
            </w:r>
            <w:r w:rsidR="00792AC5">
              <w:rPr>
                <w:rFonts w:ascii="ＭＳ 明朝" w:eastAsia="ＭＳ 明朝" w:hAnsi="ＭＳ 明朝" w:hint="eastAsia"/>
                <w:sz w:val="21"/>
                <w:szCs w:val="21"/>
                <w:lang w:eastAsia="zh-TW"/>
              </w:rPr>
              <w:t>中旬～下旬頃</w:t>
            </w:r>
          </w:p>
        </w:tc>
        <w:tc>
          <w:tcPr>
            <w:tcW w:w="3544" w:type="dxa"/>
          </w:tcPr>
          <w:p w14:paraId="1009E5E5" w14:textId="77777777" w:rsidR="0078079D"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提案書の審査</w:t>
            </w:r>
          </w:p>
          <w:p w14:paraId="65B2FA22" w14:textId="4378DE42"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面接審査（プレゼンテーション）</w:t>
            </w:r>
          </w:p>
        </w:tc>
      </w:tr>
      <w:tr w:rsidR="00ED4495" w:rsidRPr="00893725" w14:paraId="467C35CB" w14:textId="77777777" w:rsidTr="00ED4495">
        <w:tc>
          <w:tcPr>
            <w:tcW w:w="3118" w:type="dxa"/>
          </w:tcPr>
          <w:p w14:paraId="2A8E2290" w14:textId="0B06A527" w:rsidR="00ED4495"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令和８年２月</w:t>
            </w:r>
            <w:r w:rsidR="00792AC5">
              <w:rPr>
                <w:rFonts w:ascii="ＭＳ 明朝" w:eastAsia="ＭＳ 明朝" w:hAnsi="ＭＳ 明朝" w:hint="eastAsia"/>
                <w:sz w:val="21"/>
                <w:szCs w:val="21"/>
              </w:rPr>
              <w:t>下旬頃</w:t>
            </w:r>
          </w:p>
        </w:tc>
        <w:tc>
          <w:tcPr>
            <w:tcW w:w="3544" w:type="dxa"/>
          </w:tcPr>
          <w:p w14:paraId="29D0B353" w14:textId="525286A1"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選定結果の公表</w:t>
            </w:r>
          </w:p>
        </w:tc>
      </w:tr>
      <w:tr w:rsidR="00ED4495" w:rsidRPr="00893725" w14:paraId="4B9378FC" w14:textId="77777777" w:rsidTr="00ED4495">
        <w:tc>
          <w:tcPr>
            <w:tcW w:w="3118" w:type="dxa"/>
          </w:tcPr>
          <w:p w14:paraId="520586F5" w14:textId="0A8E850F" w:rsidR="00ED4495" w:rsidRPr="00D023E9" w:rsidRDefault="00ED4495" w:rsidP="00D25DFE">
            <w:pPr>
              <w:rPr>
                <w:rFonts w:ascii="ＭＳ 明朝" w:eastAsia="ＭＳ 明朝" w:hAnsi="ＭＳ 明朝"/>
                <w:sz w:val="21"/>
                <w:szCs w:val="21"/>
              </w:rPr>
            </w:pPr>
            <w:r w:rsidRPr="00D023E9">
              <w:rPr>
                <w:rFonts w:ascii="ＭＳ 明朝" w:eastAsia="ＭＳ 明朝" w:hAnsi="ＭＳ 明朝" w:hint="eastAsia"/>
                <w:sz w:val="21"/>
                <w:szCs w:val="21"/>
              </w:rPr>
              <w:t>令和８年３月</w:t>
            </w:r>
            <w:r w:rsidR="00792AC5">
              <w:rPr>
                <w:rFonts w:ascii="ＭＳ 明朝" w:eastAsia="ＭＳ 明朝" w:hAnsi="ＭＳ 明朝" w:hint="eastAsia"/>
                <w:sz w:val="21"/>
                <w:szCs w:val="21"/>
              </w:rPr>
              <w:t>頃</w:t>
            </w:r>
          </w:p>
        </w:tc>
        <w:tc>
          <w:tcPr>
            <w:tcW w:w="3544" w:type="dxa"/>
          </w:tcPr>
          <w:p w14:paraId="39173D32" w14:textId="0C523580" w:rsidR="00ED4495" w:rsidRPr="00893725" w:rsidRDefault="00ED4495" w:rsidP="00D25DFE">
            <w:pPr>
              <w:rPr>
                <w:rFonts w:ascii="ＭＳ 明朝" w:eastAsia="ＭＳ 明朝" w:hAnsi="ＭＳ 明朝"/>
                <w:sz w:val="21"/>
                <w:szCs w:val="21"/>
              </w:rPr>
            </w:pPr>
            <w:r w:rsidRPr="00893725">
              <w:rPr>
                <w:rFonts w:ascii="ＭＳ 明朝" w:eastAsia="ＭＳ 明朝" w:hAnsi="ＭＳ 明朝" w:hint="eastAsia"/>
                <w:sz w:val="21"/>
                <w:szCs w:val="21"/>
              </w:rPr>
              <w:t>協定の締結</w:t>
            </w:r>
          </w:p>
        </w:tc>
      </w:tr>
    </w:tbl>
    <w:p w14:paraId="30F6D44E" w14:textId="69A02697" w:rsidR="0078079D" w:rsidRPr="00893725" w:rsidRDefault="0078079D" w:rsidP="00D023E9">
      <w:pPr>
        <w:spacing w:line="240" w:lineRule="auto"/>
        <w:ind w:firstLineChars="357" w:firstLine="750"/>
        <w:rPr>
          <w:rFonts w:ascii="ＭＳ 明朝" w:eastAsia="ＭＳ 明朝" w:hAnsi="ＭＳ 明朝"/>
          <w:sz w:val="21"/>
          <w:szCs w:val="21"/>
        </w:rPr>
      </w:pPr>
    </w:p>
    <w:p w14:paraId="34D9E9B9" w14:textId="63968037" w:rsidR="00E74573" w:rsidRPr="00A6106D" w:rsidRDefault="00ED4495" w:rsidP="00F77EC7">
      <w:pPr>
        <w:pStyle w:val="2"/>
        <w:snapToGrid w:val="0"/>
        <w:spacing w:before="0" w:after="0"/>
        <w:ind w:left="567" w:hanging="425"/>
        <w:rPr>
          <w:rFonts w:ascii="ＭＳ 明朝" w:eastAsia="ＭＳ 明朝" w:hAnsi="ＭＳ 明朝"/>
          <w:sz w:val="21"/>
          <w:szCs w:val="21"/>
        </w:rPr>
      </w:pPr>
      <w:bookmarkStart w:id="29" w:name="_Toc202463399"/>
      <w:bookmarkStart w:id="30" w:name="_Toc202948239"/>
      <w:bookmarkStart w:id="31" w:name="_Toc211428320"/>
      <w:r w:rsidRPr="00A6106D">
        <w:rPr>
          <w:rFonts w:ascii="ＭＳ 明朝" w:eastAsia="ＭＳ 明朝" w:hAnsi="ＭＳ 明朝" w:hint="eastAsia"/>
          <w:sz w:val="21"/>
          <w:szCs w:val="21"/>
        </w:rPr>
        <w:lastRenderedPageBreak/>
        <w:t>応募者の参加資格要件</w:t>
      </w:r>
      <w:bookmarkEnd w:id="29"/>
      <w:bookmarkEnd w:id="30"/>
      <w:bookmarkEnd w:id="31"/>
    </w:p>
    <w:p w14:paraId="1691C230" w14:textId="04D81765" w:rsidR="00ED4495" w:rsidRPr="00893725" w:rsidRDefault="00ED4495" w:rsidP="00FE177B">
      <w:pPr>
        <w:pStyle w:val="a9"/>
        <w:numPr>
          <w:ilvl w:val="0"/>
          <w:numId w:val="10"/>
        </w:numPr>
        <w:rPr>
          <w:rFonts w:ascii="ＭＳ 明朝" w:eastAsia="ＭＳ 明朝" w:hAnsi="ＭＳ 明朝"/>
          <w:sz w:val="21"/>
          <w:szCs w:val="21"/>
        </w:rPr>
      </w:pPr>
      <w:r w:rsidRPr="00893725">
        <w:rPr>
          <w:rFonts w:ascii="ＭＳ 明朝" w:eastAsia="ＭＳ 明朝" w:hAnsi="ＭＳ 明朝" w:hint="eastAsia"/>
          <w:sz w:val="21"/>
          <w:szCs w:val="21"/>
        </w:rPr>
        <w:t>共通の参加資格要件</w:t>
      </w:r>
    </w:p>
    <w:p w14:paraId="6532E783" w14:textId="048DF1EB" w:rsidR="00B1633B" w:rsidRDefault="00B1633B" w:rsidP="00A43BE9">
      <w:pPr>
        <w:pStyle w:val="a9"/>
        <w:ind w:left="737" w:firstLineChars="128" w:firstLine="269"/>
        <w:jc w:val="both"/>
        <w:rPr>
          <w:rFonts w:ascii="ＭＳ 明朝" w:eastAsia="ＭＳ 明朝" w:hAnsi="ＭＳ 明朝"/>
          <w:sz w:val="21"/>
          <w:szCs w:val="21"/>
        </w:rPr>
      </w:pPr>
      <w:r w:rsidRPr="00893725">
        <w:rPr>
          <w:rFonts w:ascii="ＭＳ 明朝" w:eastAsia="ＭＳ 明朝" w:hAnsi="ＭＳ 明朝" w:hint="eastAsia"/>
          <w:sz w:val="21"/>
          <w:szCs w:val="21"/>
        </w:rPr>
        <w:t>応募者は、</w:t>
      </w:r>
      <w:r w:rsidR="00D026D5">
        <w:rPr>
          <w:rFonts w:ascii="ＭＳ 明朝" w:eastAsia="ＭＳ 明朝" w:hAnsi="ＭＳ 明朝" w:hint="eastAsia"/>
          <w:sz w:val="21"/>
          <w:szCs w:val="21"/>
        </w:rPr>
        <w:t>法人その他の団体（以下「法人等」という。）又は複数の法人等により構成される団体</w:t>
      </w:r>
      <w:r w:rsidR="003E238F">
        <w:rPr>
          <w:rFonts w:ascii="ＭＳ 明朝" w:eastAsia="ＭＳ 明朝" w:hAnsi="ＭＳ 明朝" w:hint="eastAsia"/>
          <w:sz w:val="21"/>
          <w:szCs w:val="21"/>
        </w:rPr>
        <w:t>（以下「連合体」という。）</w:t>
      </w:r>
      <w:r w:rsidR="00D026D5">
        <w:rPr>
          <w:rFonts w:ascii="ＭＳ 明朝" w:eastAsia="ＭＳ 明朝" w:hAnsi="ＭＳ 明朝" w:hint="eastAsia"/>
          <w:sz w:val="21"/>
          <w:szCs w:val="21"/>
        </w:rPr>
        <w:t>と</w:t>
      </w:r>
      <w:r w:rsidR="003A7FDE">
        <w:rPr>
          <w:rFonts w:ascii="ＭＳ 明朝" w:eastAsia="ＭＳ 明朝" w:hAnsi="ＭＳ 明朝" w:hint="eastAsia"/>
          <w:sz w:val="21"/>
          <w:szCs w:val="21"/>
        </w:rPr>
        <w:t>する。</w:t>
      </w:r>
      <w:r w:rsidRPr="00893725">
        <w:rPr>
          <w:rFonts w:ascii="ＭＳ 明朝" w:eastAsia="ＭＳ 明朝" w:hAnsi="ＭＳ 明朝" w:hint="eastAsia"/>
          <w:sz w:val="21"/>
          <w:szCs w:val="21"/>
        </w:rPr>
        <w:t>応募資格の資格確認基準日において、</w:t>
      </w:r>
      <w:r w:rsidR="003A7FDE">
        <w:rPr>
          <w:rFonts w:ascii="ＭＳ 明朝" w:eastAsia="ＭＳ 明朝" w:hAnsi="ＭＳ 明朝" w:hint="eastAsia"/>
          <w:sz w:val="21"/>
          <w:szCs w:val="21"/>
        </w:rPr>
        <w:t>応募者は</w:t>
      </w:r>
      <w:r w:rsidRPr="00893725">
        <w:rPr>
          <w:rFonts w:ascii="ＭＳ 明朝" w:eastAsia="ＭＳ 明朝" w:hAnsi="ＭＳ 明朝" w:hint="eastAsia"/>
          <w:sz w:val="21"/>
          <w:szCs w:val="21"/>
        </w:rPr>
        <w:t>以下の応募資格要件を満たすことが必要である。</w:t>
      </w:r>
    </w:p>
    <w:p w14:paraId="272AECA4" w14:textId="35B32261" w:rsidR="00777F4C" w:rsidRPr="00893725" w:rsidRDefault="00777F4C" w:rsidP="00777F4C">
      <w:pPr>
        <w:pStyle w:val="a9"/>
        <w:numPr>
          <w:ilvl w:val="0"/>
          <w:numId w:val="11"/>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本事業を円滑に遂行できる安定的かつ健全な財務能力を有していること。</w:t>
      </w:r>
    </w:p>
    <w:p w14:paraId="077292DF" w14:textId="57DEC058" w:rsidR="00721A5E" w:rsidRDefault="00721A5E"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地方自治法（昭和22年法律第67号）</w:t>
      </w:r>
      <w:r w:rsidR="002C0553">
        <w:rPr>
          <w:rFonts w:ascii="ＭＳ 明朝" w:eastAsia="ＭＳ 明朝" w:hAnsi="ＭＳ 明朝" w:hint="eastAsia"/>
          <w:sz w:val="21"/>
          <w:szCs w:val="21"/>
        </w:rPr>
        <w:t>第244条の２第11項の規定により本市又は他の地方公共団体から指定を取り消され、その取消しの日から２年を経過しないもの</w:t>
      </w:r>
    </w:p>
    <w:p w14:paraId="169B1E0C" w14:textId="1C89608C" w:rsidR="002C0553" w:rsidRDefault="00853F6E" w:rsidP="00A43BE9">
      <w:pPr>
        <w:pStyle w:val="a9"/>
        <w:numPr>
          <w:ilvl w:val="0"/>
          <w:numId w:val="11"/>
        </w:numPr>
        <w:spacing w:after="0"/>
        <w:ind w:left="1276" w:hanging="442"/>
        <w:jc w:val="both"/>
        <w:rPr>
          <w:rFonts w:ascii="ＭＳ 明朝" w:eastAsia="ＭＳ 明朝" w:hAnsi="ＭＳ 明朝"/>
          <w:sz w:val="21"/>
          <w:szCs w:val="21"/>
        </w:rPr>
      </w:pPr>
      <w:r w:rsidRPr="00853F6E">
        <w:rPr>
          <w:rFonts w:ascii="ＭＳ 明朝" w:eastAsia="ＭＳ 明朝" w:hAnsi="ＭＳ 明朝" w:hint="eastAsia"/>
          <w:sz w:val="21"/>
          <w:szCs w:val="21"/>
        </w:rPr>
        <w:t>その役員（法人でない団体で代表者又は管理人の定めがあるものの代表者又は管理人を含む。）のうちに、破産者で復権を得ない者、拘禁刑以上の刑に処せられ、その執行を終わり、</w:t>
      </w:r>
      <w:r>
        <w:rPr>
          <w:rFonts w:ascii="ＭＳ 明朝" w:eastAsia="ＭＳ 明朝" w:hAnsi="ＭＳ 明朝" w:hint="eastAsia"/>
          <w:sz w:val="21"/>
          <w:szCs w:val="21"/>
        </w:rPr>
        <w:t>若しくは</w:t>
      </w:r>
      <w:r w:rsidRPr="00853F6E">
        <w:rPr>
          <w:rFonts w:ascii="ＭＳ 明朝" w:eastAsia="ＭＳ 明朝" w:hAnsi="ＭＳ 明朝" w:hint="eastAsia"/>
          <w:sz w:val="21"/>
          <w:szCs w:val="21"/>
        </w:rPr>
        <w:t>執行を受けることがなくなった日から２年を経過しない者に該当する者又は公務員で懲戒免職の処分を受け、その処分の日から２年を経過しない者</w:t>
      </w:r>
      <w:r>
        <w:rPr>
          <w:rFonts w:ascii="ＭＳ 明朝" w:eastAsia="ＭＳ 明朝" w:hAnsi="ＭＳ 明朝" w:hint="eastAsia"/>
          <w:sz w:val="21"/>
          <w:szCs w:val="21"/>
        </w:rPr>
        <w:t>に該当する者があるもの</w:t>
      </w:r>
    </w:p>
    <w:p w14:paraId="50980C0F" w14:textId="18155849" w:rsidR="00B1633B" w:rsidRPr="00893725" w:rsidRDefault="00B1633B"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地方自治法施行令（昭和22年政令第16号）第167条の４の規定に該当し</w:t>
      </w:r>
      <w:r w:rsidR="00DA59D5">
        <w:rPr>
          <w:rFonts w:ascii="ＭＳ 明朝" w:eastAsia="ＭＳ 明朝" w:hAnsi="ＭＳ 明朝" w:hint="eastAsia"/>
          <w:sz w:val="21"/>
          <w:szCs w:val="21"/>
        </w:rPr>
        <w:t>てい</w:t>
      </w:r>
      <w:r w:rsidRPr="00893725">
        <w:rPr>
          <w:rFonts w:ascii="ＭＳ 明朝" w:eastAsia="ＭＳ 明朝" w:hAnsi="ＭＳ 明朝" w:hint="eastAsia"/>
          <w:sz w:val="21"/>
          <w:szCs w:val="21"/>
        </w:rPr>
        <w:t>ないこと。</w:t>
      </w:r>
    </w:p>
    <w:p w14:paraId="15011544" w14:textId="07CAA202"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大阪市競争入札参加停止措置要綱に基づく参加停止措置を受けていないこと。</w:t>
      </w:r>
    </w:p>
    <w:p w14:paraId="72AECC7E" w14:textId="1175F048"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大阪市契約関係暴力団排除措置要綱に基づく入札等除外措置を受けていないこと。</w:t>
      </w:r>
    </w:p>
    <w:p w14:paraId="4835A3D1" w14:textId="669B8E56"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指定申請団体の役員等が暴力団員による不当な行為の防止等に関する法律（平成３年法律第77号）第２条第６号に規定する暴力団員又は大阪市暴力団排除条例（平成23年大阪市条例第10号）第２条第３号に規定する暴力団密接関係者に該当していないこと。</w:t>
      </w:r>
    </w:p>
    <w:p w14:paraId="215BA830" w14:textId="6D96D19E" w:rsidR="00C145D8" w:rsidRPr="00893725"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経営状況が著しく不健全であると認められる者でないこと（会社更生法</w:t>
      </w:r>
      <w:r w:rsidR="00853F6E">
        <w:rPr>
          <w:rFonts w:ascii="ＭＳ 明朝" w:eastAsia="ＭＳ 明朝" w:hAnsi="ＭＳ 明朝" w:hint="eastAsia"/>
          <w:sz w:val="21"/>
          <w:szCs w:val="21"/>
        </w:rPr>
        <w:t>（平成</w:t>
      </w:r>
      <w:r w:rsidR="00661383">
        <w:rPr>
          <w:rFonts w:ascii="ＭＳ 明朝" w:eastAsia="ＭＳ 明朝" w:hAnsi="ＭＳ 明朝" w:hint="eastAsia"/>
          <w:sz w:val="21"/>
          <w:szCs w:val="21"/>
        </w:rPr>
        <w:t>14年法律第154号</w:t>
      </w:r>
      <w:r w:rsidR="00853F6E">
        <w:rPr>
          <w:rFonts w:ascii="ＭＳ 明朝" w:eastAsia="ＭＳ 明朝" w:hAnsi="ＭＳ 明朝" w:hint="eastAsia"/>
          <w:sz w:val="21"/>
          <w:szCs w:val="21"/>
        </w:rPr>
        <w:t>）</w:t>
      </w:r>
      <w:r w:rsidRPr="00893725">
        <w:rPr>
          <w:rFonts w:ascii="ＭＳ 明朝" w:eastAsia="ＭＳ 明朝" w:hAnsi="ＭＳ 明朝" w:hint="eastAsia"/>
          <w:sz w:val="21"/>
          <w:szCs w:val="21"/>
        </w:rPr>
        <w:t>に基づく更生手続開始の決定、又は民事再生法</w:t>
      </w:r>
      <w:r w:rsidR="00661383">
        <w:rPr>
          <w:rFonts w:ascii="ＭＳ 明朝" w:eastAsia="ＭＳ 明朝" w:hAnsi="ＭＳ 明朝" w:hint="eastAsia"/>
          <w:sz w:val="21"/>
          <w:szCs w:val="21"/>
        </w:rPr>
        <w:t>（平成11年法律第225号）</w:t>
      </w:r>
      <w:r w:rsidRPr="00893725">
        <w:rPr>
          <w:rFonts w:ascii="ＭＳ 明朝" w:eastAsia="ＭＳ 明朝" w:hAnsi="ＭＳ 明朝" w:hint="eastAsia"/>
          <w:sz w:val="21"/>
          <w:szCs w:val="21"/>
        </w:rPr>
        <w:t>に基づく再生手続開始の決定を受けたものを除く。）</w:t>
      </w:r>
    </w:p>
    <w:p w14:paraId="1733C696" w14:textId="33F95A6B" w:rsidR="00C145D8" w:rsidRDefault="003823CD"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法人税、消費税、地方消費税並びに</w:t>
      </w:r>
      <w:r w:rsidR="00861C90" w:rsidRPr="00893725">
        <w:rPr>
          <w:rFonts w:ascii="ＭＳ 明朝" w:eastAsia="ＭＳ 明朝" w:hAnsi="ＭＳ 明朝" w:hint="eastAsia"/>
          <w:sz w:val="21"/>
          <w:szCs w:val="21"/>
        </w:rPr>
        <w:t>大阪市の</w:t>
      </w:r>
      <w:r>
        <w:rPr>
          <w:rFonts w:ascii="ＭＳ 明朝" w:eastAsia="ＭＳ 明朝" w:hAnsi="ＭＳ 明朝" w:hint="eastAsia"/>
          <w:sz w:val="21"/>
          <w:szCs w:val="21"/>
        </w:rPr>
        <w:t>法人</w:t>
      </w:r>
      <w:r w:rsidR="00861C90" w:rsidRPr="00893725">
        <w:rPr>
          <w:rFonts w:ascii="ＭＳ 明朝" w:eastAsia="ＭＳ 明朝" w:hAnsi="ＭＳ 明朝" w:hint="eastAsia"/>
          <w:sz w:val="21"/>
          <w:szCs w:val="21"/>
        </w:rPr>
        <w:t>市民税及び固定資産税を</w:t>
      </w:r>
      <w:r w:rsidR="00C145D8" w:rsidRPr="00893725">
        <w:rPr>
          <w:rFonts w:ascii="ＭＳ 明朝" w:eastAsia="ＭＳ 明朝" w:hAnsi="ＭＳ 明朝" w:hint="eastAsia"/>
          <w:sz w:val="21"/>
          <w:szCs w:val="21"/>
        </w:rPr>
        <w:t>滞納</w:t>
      </w:r>
      <w:r w:rsidR="00861C90" w:rsidRPr="00893725">
        <w:rPr>
          <w:rFonts w:ascii="ＭＳ 明朝" w:eastAsia="ＭＳ 明朝" w:hAnsi="ＭＳ 明朝" w:hint="eastAsia"/>
          <w:sz w:val="21"/>
          <w:szCs w:val="21"/>
        </w:rPr>
        <w:t>してい</w:t>
      </w:r>
      <w:r w:rsidR="00C145D8" w:rsidRPr="00893725">
        <w:rPr>
          <w:rFonts w:ascii="ＭＳ 明朝" w:eastAsia="ＭＳ 明朝" w:hAnsi="ＭＳ 明朝" w:hint="eastAsia"/>
          <w:sz w:val="21"/>
          <w:szCs w:val="21"/>
        </w:rPr>
        <w:t>ないこと。</w:t>
      </w:r>
      <w:r w:rsidR="00861C90" w:rsidRPr="00893725">
        <w:rPr>
          <w:rFonts w:ascii="ＭＳ 明朝" w:eastAsia="ＭＳ 明朝" w:hAnsi="ＭＳ 明朝" w:hint="eastAsia"/>
          <w:sz w:val="21"/>
          <w:szCs w:val="21"/>
        </w:rPr>
        <w:t>大阪市に納税義務を有しない者にあっては、本店又は主たる営業所の所在地における</w:t>
      </w:r>
      <w:r>
        <w:rPr>
          <w:rFonts w:ascii="ＭＳ 明朝" w:eastAsia="ＭＳ 明朝" w:hAnsi="ＭＳ 明朝" w:hint="eastAsia"/>
          <w:sz w:val="21"/>
          <w:szCs w:val="21"/>
        </w:rPr>
        <w:t>法人</w:t>
      </w:r>
      <w:r w:rsidR="00861C90" w:rsidRPr="00893725">
        <w:rPr>
          <w:rFonts w:ascii="ＭＳ 明朝" w:eastAsia="ＭＳ 明朝" w:hAnsi="ＭＳ 明朝" w:hint="eastAsia"/>
          <w:sz w:val="21"/>
          <w:szCs w:val="21"/>
        </w:rPr>
        <w:t>市町村民税</w:t>
      </w:r>
      <w:r>
        <w:rPr>
          <w:rFonts w:ascii="ＭＳ 明朝" w:eastAsia="ＭＳ 明朝" w:hAnsi="ＭＳ 明朝" w:hint="eastAsia"/>
          <w:sz w:val="21"/>
          <w:szCs w:val="21"/>
        </w:rPr>
        <w:t>（東京の場合は法人都民税）</w:t>
      </w:r>
      <w:r w:rsidR="00861C90" w:rsidRPr="00893725">
        <w:rPr>
          <w:rFonts w:ascii="ＭＳ 明朝" w:eastAsia="ＭＳ 明朝" w:hAnsi="ＭＳ 明朝" w:hint="eastAsia"/>
          <w:sz w:val="21"/>
          <w:szCs w:val="21"/>
        </w:rPr>
        <w:t>及び固定資産</w:t>
      </w:r>
      <w:r w:rsidR="00DA59D5">
        <w:rPr>
          <w:rFonts w:ascii="ＭＳ 明朝" w:eastAsia="ＭＳ 明朝" w:hAnsi="ＭＳ 明朝" w:hint="eastAsia"/>
          <w:sz w:val="21"/>
          <w:szCs w:val="21"/>
        </w:rPr>
        <w:t>税</w:t>
      </w:r>
      <w:r w:rsidR="00861C90" w:rsidRPr="00893725">
        <w:rPr>
          <w:rFonts w:ascii="ＭＳ 明朝" w:eastAsia="ＭＳ 明朝" w:hAnsi="ＭＳ 明朝" w:hint="eastAsia"/>
          <w:sz w:val="21"/>
          <w:szCs w:val="21"/>
        </w:rPr>
        <w:t>を滞納していないこと。</w:t>
      </w:r>
    </w:p>
    <w:p w14:paraId="5BE99904" w14:textId="01DCDEBD" w:rsidR="0090595A" w:rsidRPr="00893725" w:rsidRDefault="0090595A" w:rsidP="00A43BE9">
      <w:pPr>
        <w:pStyle w:val="a9"/>
        <w:numPr>
          <w:ilvl w:val="0"/>
          <w:numId w:val="11"/>
        </w:numPr>
        <w:spacing w:after="0"/>
        <w:ind w:left="1276" w:hanging="442"/>
        <w:jc w:val="both"/>
        <w:rPr>
          <w:rFonts w:ascii="ＭＳ 明朝" w:eastAsia="ＭＳ 明朝" w:hAnsi="ＭＳ 明朝"/>
          <w:sz w:val="21"/>
          <w:szCs w:val="21"/>
        </w:rPr>
      </w:pPr>
      <w:r>
        <w:rPr>
          <w:rFonts w:ascii="ＭＳ 明朝" w:eastAsia="ＭＳ 明朝" w:hAnsi="ＭＳ 明朝" w:hint="eastAsia"/>
          <w:sz w:val="21"/>
          <w:szCs w:val="21"/>
        </w:rPr>
        <w:t>選定会議の委員又は委員が属する法人と資本面又は人事面において密接な関係がある者でないこと。</w:t>
      </w:r>
    </w:p>
    <w:p w14:paraId="26EEA9E1" w14:textId="5AE4FF5C" w:rsidR="009A080D" w:rsidRDefault="00C145D8" w:rsidP="00A43BE9">
      <w:pPr>
        <w:pStyle w:val="a9"/>
        <w:numPr>
          <w:ilvl w:val="0"/>
          <w:numId w:val="11"/>
        </w:numPr>
        <w:spacing w:after="0"/>
        <w:ind w:left="1276" w:hanging="442"/>
        <w:jc w:val="both"/>
        <w:rPr>
          <w:rFonts w:ascii="ＭＳ 明朝" w:eastAsia="ＭＳ 明朝" w:hAnsi="ＭＳ 明朝"/>
          <w:sz w:val="21"/>
          <w:szCs w:val="21"/>
        </w:rPr>
      </w:pPr>
      <w:r w:rsidRPr="00893725">
        <w:rPr>
          <w:rFonts w:ascii="ＭＳ 明朝" w:eastAsia="ＭＳ 明朝" w:hAnsi="ＭＳ 明朝" w:hint="eastAsia"/>
          <w:sz w:val="21"/>
          <w:szCs w:val="21"/>
        </w:rPr>
        <w:t>本事業に関するアドバイザリー業務を締結した企業（当該企業の指示により当該契約に関する業務を行う企業を含む。）又は本件アドバイザーと資本面若</w:t>
      </w:r>
      <w:r w:rsidRPr="00893725">
        <w:rPr>
          <w:rFonts w:ascii="ＭＳ 明朝" w:eastAsia="ＭＳ 明朝" w:hAnsi="ＭＳ 明朝" w:hint="eastAsia"/>
          <w:sz w:val="21"/>
          <w:szCs w:val="21"/>
        </w:rPr>
        <w:lastRenderedPageBreak/>
        <w:t>しくは人事面において関連がある企業が応募者として参加していないこと。なお、本事業に関してアドバイザリー契約を締結した企業及び当該企業の指示により当該契約に関する業務を行う企業は、次に掲げるとおりである。</w:t>
      </w:r>
    </w:p>
    <w:p w14:paraId="4931669C" w14:textId="189C9A80" w:rsidR="003A1E97" w:rsidRPr="00893725" w:rsidRDefault="003A1E97" w:rsidP="00C15836">
      <w:pPr>
        <w:pStyle w:val="a9"/>
        <w:numPr>
          <w:ilvl w:val="0"/>
          <w:numId w:val="37"/>
        </w:numPr>
        <w:spacing w:after="0"/>
        <w:ind w:hanging="312"/>
        <w:rPr>
          <w:rFonts w:ascii="ＭＳ 明朝" w:eastAsia="ＭＳ 明朝" w:hAnsi="ＭＳ 明朝"/>
          <w:sz w:val="21"/>
          <w:szCs w:val="21"/>
        </w:rPr>
      </w:pPr>
      <w:r>
        <w:rPr>
          <w:rFonts w:ascii="ＭＳ 明朝" w:eastAsia="ＭＳ 明朝" w:hAnsi="ＭＳ 明朝" w:hint="eastAsia"/>
          <w:sz w:val="21"/>
          <w:szCs w:val="21"/>
        </w:rPr>
        <w:t>有限責任あずさ監査法人</w:t>
      </w:r>
    </w:p>
    <w:p w14:paraId="119CD7BE" w14:textId="4DFE73E1" w:rsidR="00C145D8" w:rsidRDefault="009A080D" w:rsidP="00C15836">
      <w:pPr>
        <w:pStyle w:val="a9"/>
        <w:numPr>
          <w:ilvl w:val="0"/>
          <w:numId w:val="37"/>
        </w:numPr>
        <w:spacing w:after="0"/>
        <w:ind w:hanging="312"/>
        <w:rPr>
          <w:rFonts w:ascii="ＭＳ 明朝" w:eastAsia="ＭＳ 明朝" w:hAnsi="ＭＳ 明朝"/>
          <w:sz w:val="21"/>
          <w:szCs w:val="21"/>
        </w:rPr>
      </w:pPr>
      <w:r w:rsidRPr="00893725">
        <w:rPr>
          <w:rFonts w:ascii="ＭＳ 明朝" w:eastAsia="ＭＳ 明朝" w:hAnsi="ＭＳ 明朝" w:hint="eastAsia"/>
          <w:sz w:val="21"/>
          <w:szCs w:val="21"/>
        </w:rPr>
        <w:t>イー・トップ株式会社</w:t>
      </w:r>
    </w:p>
    <w:p w14:paraId="1C1679B4" w14:textId="09ADED83" w:rsidR="00DA750D" w:rsidRPr="00893725" w:rsidRDefault="00DA750D" w:rsidP="00C15836">
      <w:pPr>
        <w:pStyle w:val="a9"/>
        <w:numPr>
          <w:ilvl w:val="0"/>
          <w:numId w:val="37"/>
        </w:numPr>
        <w:spacing w:after="0"/>
        <w:ind w:hanging="312"/>
        <w:rPr>
          <w:rFonts w:ascii="ＭＳ 明朝" w:eastAsia="ＭＳ 明朝" w:hAnsi="ＭＳ 明朝"/>
          <w:sz w:val="21"/>
          <w:szCs w:val="21"/>
        </w:rPr>
      </w:pPr>
      <w:r w:rsidRPr="00893725">
        <w:rPr>
          <w:rFonts w:ascii="ＭＳ 明朝" w:eastAsia="ＭＳ 明朝" w:hAnsi="ＭＳ 明朝" w:hint="eastAsia"/>
          <w:sz w:val="21"/>
          <w:szCs w:val="21"/>
        </w:rPr>
        <w:t>西村あさひ法律事務所・外国法共同事業</w:t>
      </w:r>
    </w:p>
    <w:p w14:paraId="3D738A94" w14:textId="2DA68A3E" w:rsidR="00DA750D" w:rsidRDefault="00BC4834" w:rsidP="00FE177B">
      <w:pPr>
        <w:pStyle w:val="a9"/>
        <w:numPr>
          <w:ilvl w:val="0"/>
          <w:numId w:val="11"/>
        </w:numPr>
        <w:spacing w:after="0"/>
        <w:ind w:left="1276" w:hanging="442"/>
        <w:rPr>
          <w:rFonts w:ascii="ＭＳ 明朝" w:eastAsia="ＭＳ 明朝" w:hAnsi="ＭＳ 明朝"/>
          <w:sz w:val="21"/>
          <w:szCs w:val="21"/>
        </w:rPr>
      </w:pPr>
      <w:r>
        <w:rPr>
          <w:rFonts w:ascii="ＭＳ 明朝" w:eastAsia="ＭＳ 明朝" w:hAnsi="ＭＳ 明朝" w:hint="eastAsia"/>
          <w:sz w:val="21"/>
          <w:szCs w:val="21"/>
        </w:rPr>
        <w:t>連合体</w:t>
      </w:r>
      <w:r w:rsidR="00DA750D" w:rsidRPr="00DA750D">
        <w:rPr>
          <w:rFonts w:ascii="ＭＳ 明朝" w:eastAsia="ＭＳ 明朝" w:hAnsi="ＭＳ 明朝" w:hint="eastAsia"/>
          <w:sz w:val="21"/>
          <w:szCs w:val="21"/>
        </w:rPr>
        <w:t>が申請者である場合にあっては、以下</w:t>
      </w:r>
      <w:r w:rsidR="001062EF">
        <w:rPr>
          <w:rFonts w:ascii="ＭＳ 明朝" w:eastAsia="ＭＳ 明朝" w:hAnsi="ＭＳ 明朝" w:hint="eastAsia"/>
          <w:sz w:val="21"/>
          <w:szCs w:val="21"/>
        </w:rPr>
        <w:t>②及び③</w:t>
      </w:r>
      <w:r w:rsidR="00DA750D" w:rsidRPr="00DA750D">
        <w:rPr>
          <w:rFonts w:ascii="ＭＳ 明朝" w:eastAsia="ＭＳ 明朝" w:hAnsi="ＭＳ 明朝" w:hint="eastAsia"/>
          <w:sz w:val="21"/>
          <w:szCs w:val="21"/>
        </w:rPr>
        <w:t>の要件を満たすもの</w:t>
      </w:r>
      <w:r w:rsidR="00DA750D" w:rsidRPr="00893725">
        <w:rPr>
          <w:rFonts w:ascii="ＭＳ 明朝" w:eastAsia="ＭＳ 明朝" w:hAnsi="ＭＳ 明朝" w:hint="eastAsia"/>
          <w:sz w:val="21"/>
          <w:szCs w:val="21"/>
        </w:rPr>
        <w:t>。</w:t>
      </w:r>
    </w:p>
    <w:p w14:paraId="7B639D49" w14:textId="77777777" w:rsidR="00DA750D" w:rsidRPr="00893725" w:rsidRDefault="00DA750D" w:rsidP="00F575C5">
      <w:pPr>
        <w:pStyle w:val="a9"/>
        <w:spacing w:after="0"/>
        <w:ind w:left="1276"/>
        <w:rPr>
          <w:rFonts w:ascii="ＭＳ 明朝" w:eastAsia="ＭＳ 明朝" w:hAnsi="ＭＳ 明朝"/>
          <w:sz w:val="21"/>
          <w:szCs w:val="21"/>
        </w:rPr>
      </w:pPr>
    </w:p>
    <w:p w14:paraId="63102CD1" w14:textId="42B00747" w:rsidR="00861C90" w:rsidRPr="00D023E9" w:rsidRDefault="007C790F" w:rsidP="00FE177B">
      <w:pPr>
        <w:pStyle w:val="a9"/>
        <w:numPr>
          <w:ilvl w:val="0"/>
          <w:numId w:val="10"/>
        </w:numPr>
        <w:rPr>
          <w:rFonts w:ascii="ＭＳ 明朝" w:eastAsia="ＭＳ 明朝" w:hAnsi="ＭＳ 明朝"/>
          <w:sz w:val="21"/>
          <w:szCs w:val="21"/>
        </w:rPr>
      </w:pPr>
      <w:r>
        <w:rPr>
          <w:rFonts w:ascii="ＭＳ 明朝" w:eastAsia="ＭＳ 明朝" w:hAnsi="ＭＳ 明朝" w:hint="eastAsia"/>
          <w:sz w:val="21"/>
          <w:szCs w:val="21"/>
        </w:rPr>
        <w:t>応募者</w:t>
      </w:r>
      <w:r w:rsidR="00861C90" w:rsidRPr="00D023E9">
        <w:rPr>
          <w:rFonts w:ascii="ＭＳ 明朝" w:eastAsia="ＭＳ 明朝" w:hAnsi="ＭＳ 明朝" w:hint="eastAsia"/>
          <w:sz w:val="21"/>
          <w:szCs w:val="21"/>
        </w:rPr>
        <w:t>の参加資格要件</w:t>
      </w:r>
    </w:p>
    <w:p w14:paraId="5364E010" w14:textId="78DBFADF" w:rsidR="00EF3D71" w:rsidRPr="00D023E9" w:rsidRDefault="00861C90" w:rsidP="00A43BE9">
      <w:pPr>
        <w:pStyle w:val="a9"/>
        <w:ind w:left="851" w:firstLineChars="100" w:firstLine="210"/>
        <w:rPr>
          <w:rFonts w:ascii="ＭＳ 明朝" w:eastAsia="ＭＳ 明朝" w:hAnsi="ＭＳ 明朝"/>
          <w:sz w:val="21"/>
          <w:szCs w:val="21"/>
        </w:rPr>
      </w:pPr>
      <w:r w:rsidRPr="00D023E9">
        <w:rPr>
          <w:rFonts w:ascii="ＭＳ 明朝" w:eastAsia="ＭＳ 明朝" w:hAnsi="ＭＳ 明朝" w:hint="eastAsia"/>
          <w:sz w:val="21"/>
          <w:szCs w:val="21"/>
        </w:rPr>
        <w:t>以下に示す施設の</w:t>
      </w:r>
      <w:r w:rsidR="001062EF" w:rsidRPr="00D023E9">
        <w:rPr>
          <w:rFonts w:ascii="ＭＳ 明朝" w:eastAsia="ＭＳ 明朝" w:hAnsi="ＭＳ 明朝" w:hint="eastAsia"/>
          <w:sz w:val="21"/>
          <w:szCs w:val="21"/>
        </w:rPr>
        <w:t>２</w:t>
      </w:r>
      <w:r w:rsidRPr="00D023E9">
        <w:rPr>
          <w:rFonts w:ascii="ＭＳ 明朝" w:eastAsia="ＭＳ 明朝" w:hAnsi="ＭＳ 明朝" w:hint="eastAsia"/>
          <w:sz w:val="21"/>
          <w:szCs w:val="21"/>
        </w:rPr>
        <w:t>年以上</w:t>
      </w:r>
      <w:r w:rsidR="00EF3D71" w:rsidRPr="00D023E9">
        <w:rPr>
          <w:rFonts w:ascii="ＭＳ 明朝" w:eastAsia="ＭＳ 明朝" w:hAnsi="ＭＳ 明朝" w:hint="eastAsia"/>
          <w:sz w:val="21"/>
          <w:szCs w:val="21"/>
        </w:rPr>
        <w:t>（平成</w:t>
      </w:r>
      <w:r w:rsidR="00E845A7" w:rsidRPr="00D023E9">
        <w:rPr>
          <w:rFonts w:ascii="ＭＳ 明朝" w:eastAsia="ＭＳ 明朝" w:hAnsi="ＭＳ 明朝" w:hint="eastAsia"/>
          <w:sz w:val="21"/>
          <w:szCs w:val="21"/>
        </w:rPr>
        <w:t>２７</w:t>
      </w:r>
      <w:r w:rsidR="00EF3D71" w:rsidRPr="00D023E9">
        <w:rPr>
          <w:rFonts w:ascii="ＭＳ 明朝" w:eastAsia="ＭＳ 明朝" w:hAnsi="ＭＳ 明朝" w:hint="eastAsia"/>
          <w:sz w:val="21"/>
          <w:szCs w:val="21"/>
        </w:rPr>
        <w:t>年４月１日以降の実績に限る）</w:t>
      </w:r>
      <w:r w:rsidRPr="00D023E9">
        <w:rPr>
          <w:rFonts w:ascii="ＭＳ 明朝" w:eastAsia="ＭＳ 明朝" w:hAnsi="ＭＳ 明朝" w:hint="eastAsia"/>
          <w:sz w:val="21"/>
          <w:szCs w:val="21"/>
        </w:rPr>
        <w:t>の運営業務の実績（資本関係等のある会社も含む）を有すること（</w:t>
      </w:r>
      <w:r w:rsidR="00BC4834" w:rsidRPr="00D023E9">
        <w:rPr>
          <w:rFonts w:ascii="ＭＳ 明朝" w:eastAsia="ＭＳ 明朝" w:hAnsi="ＭＳ 明朝" w:hint="eastAsia"/>
          <w:sz w:val="21"/>
          <w:szCs w:val="21"/>
        </w:rPr>
        <w:t>連合体</w:t>
      </w:r>
      <w:r w:rsidRPr="00D023E9">
        <w:rPr>
          <w:rFonts w:ascii="ＭＳ 明朝" w:eastAsia="ＭＳ 明朝" w:hAnsi="ＭＳ 明朝" w:hint="eastAsia"/>
          <w:sz w:val="21"/>
          <w:szCs w:val="21"/>
        </w:rPr>
        <w:t>で応募する</w:t>
      </w:r>
      <w:r w:rsidR="00BC4834" w:rsidRPr="00D023E9">
        <w:rPr>
          <w:rFonts w:ascii="ＭＳ 明朝" w:eastAsia="ＭＳ 明朝" w:hAnsi="ＭＳ 明朝" w:hint="eastAsia"/>
          <w:sz w:val="21"/>
          <w:szCs w:val="21"/>
        </w:rPr>
        <w:t>場合</w:t>
      </w:r>
      <w:r w:rsidRPr="00D023E9">
        <w:rPr>
          <w:rFonts w:ascii="ＭＳ 明朝" w:eastAsia="ＭＳ 明朝" w:hAnsi="ＭＳ 明朝" w:hint="eastAsia"/>
          <w:sz w:val="21"/>
          <w:szCs w:val="21"/>
        </w:rPr>
        <w:t>は、１者以上が該当すること）。</w:t>
      </w:r>
    </w:p>
    <w:p w14:paraId="36C2A599" w14:textId="693B0D4F" w:rsidR="00861C90" w:rsidRDefault="00EF3D71" w:rsidP="00A43BE9">
      <w:pPr>
        <w:pStyle w:val="a9"/>
        <w:ind w:left="2694" w:hanging="1701"/>
        <w:rPr>
          <w:rFonts w:ascii="ＭＳ 明朝" w:eastAsia="ＭＳ 明朝" w:hAnsi="ＭＳ 明朝"/>
          <w:sz w:val="21"/>
          <w:szCs w:val="21"/>
        </w:rPr>
      </w:pPr>
      <w:r w:rsidRPr="00924868">
        <w:rPr>
          <w:rFonts w:ascii="ＭＳ 明朝" w:eastAsia="ＭＳ 明朝" w:hAnsi="ＭＳ 明朝" w:hint="eastAsia"/>
          <w:sz w:val="21"/>
          <w:szCs w:val="21"/>
        </w:rPr>
        <w:t>対象</w:t>
      </w:r>
      <w:r w:rsidRPr="00D023E9">
        <w:rPr>
          <w:rFonts w:ascii="ＭＳ 明朝" w:eastAsia="ＭＳ 明朝" w:hAnsi="ＭＳ 明朝" w:hint="eastAsia"/>
          <w:sz w:val="21"/>
          <w:szCs w:val="21"/>
        </w:rPr>
        <w:t>施設：</w:t>
      </w:r>
      <w:r w:rsidR="00E845A7" w:rsidRPr="00D023E9">
        <w:rPr>
          <w:rFonts w:ascii="ＭＳ 明朝" w:eastAsia="ＭＳ 明朝" w:hAnsi="ＭＳ 明朝" w:hint="eastAsia"/>
          <w:sz w:val="21"/>
          <w:szCs w:val="21"/>
        </w:rPr>
        <w:t>スポーツ施設であって、</w:t>
      </w:r>
      <w:r w:rsidR="00BC5DF3">
        <w:rPr>
          <w:rFonts w:ascii="ＭＳ 明朝" w:eastAsia="ＭＳ 明朝" w:hAnsi="ＭＳ 明朝" w:hint="eastAsia"/>
          <w:sz w:val="21"/>
          <w:szCs w:val="21"/>
        </w:rPr>
        <w:t>体育館、</w:t>
      </w:r>
      <w:r w:rsidR="00E845A7" w:rsidRPr="00D023E9">
        <w:rPr>
          <w:rFonts w:ascii="ＭＳ 明朝" w:eastAsia="ＭＳ 明朝" w:hAnsi="ＭＳ 明朝" w:hint="eastAsia"/>
          <w:sz w:val="21"/>
          <w:szCs w:val="21"/>
        </w:rPr>
        <w:t>プール設備を有するもの</w:t>
      </w:r>
    </w:p>
    <w:p w14:paraId="30922FAF" w14:textId="6E292900" w:rsidR="00861C90" w:rsidRDefault="00861C90" w:rsidP="00D27F26">
      <w:pPr>
        <w:pStyle w:val="a9"/>
        <w:spacing w:after="0"/>
        <w:ind w:left="1004"/>
        <w:rPr>
          <w:rFonts w:ascii="ＭＳ 明朝" w:eastAsia="ＭＳ 明朝" w:hAnsi="ＭＳ 明朝"/>
          <w:sz w:val="21"/>
          <w:szCs w:val="21"/>
        </w:rPr>
      </w:pPr>
      <w:r w:rsidRPr="00893725">
        <w:rPr>
          <w:rFonts w:ascii="ＭＳ 明朝" w:eastAsia="ＭＳ 明朝" w:hAnsi="ＭＳ 明朝"/>
          <w:sz w:val="21"/>
          <w:szCs w:val="21"/>
        </w:rPr>
        <w:tab/>
      </w:r>
    </w:p>
    <w:p w14:paraId="69504CC6" w14:textId="565191F6" w:rsidR="00C65E0E" w:rsidRDefault="003E238F" w:rsidP="00FE177B">
      <w:pPr>
        <w:pStyle w:val="a9"/>
        <w:numPr>
          <w:ilvl w:val="0"/>
          <w:numId w:val="10"/>
        </w:numPr>
        <w:spacing w:after="0"/>
        <w:ind w:left="1004"/>
        <w:rPr>
          <w:rFonts w:ascii="ＭＳ 明朝" w:eastAsia="ＭＳ 明朝" w:hAnsi="ＭＳ 明朝"/>
          <w:sz w:val="21"/>
          <w:szCs w:val="21"/>
        </w:rPr>
      </w:pPr>
      <w:r>
        <w:rPr>
          <w:rFonts w:ascii="ＭＳ 明朝" w:eastAsia="ＭＳ 明朝" w:hAnsi="ＭＳ 明朝" w:hint="eastAsia"/>
          <w:sz w:val="21"/>
          <w:szCs w:val="21"/>
        </w:rPr>
        <w:t>連合体</w:t>
      </w:r>
      <w:r w:rsidRPr="003E238F">
        <w:rPr>
          <w:rFonts w:ascii="ＭＳ 明朝" w:eastAsia="ＭＳ 明朝" w:hAnsi="ＭＳ 明朝" w:hint="eastAsia"/>
          <w:sz w:val="21"/>
          <w:szCs w:val="21"/>
        </w:rPr>
        <w:t>が申請者である場合の要件</w:t>
      </w:r>
    </w:p>
    <w:p w14:paraId="755C217D" w14:textId="644AB823" w:rsidR="003E238F" w:rsidRDefault="003E238F" w:rsidP="00C15836">
      <w:pPr>
        <w:pStyle w:val="a9"/>
        <w:numPr>
          <w:ilvl w:val="0"/>
          <w:numId w:val="29"/>
        </w:numPr>
        <w:spacing w:after="0"/>
        <w:ind w:left="1004"/>
        <w:jc w:val="both"/>
        <w:rPr>
          <w:rFonts w:ascii="ＭＳ 明朝" w:eastAsia="ＭＳ 明朝" w:hAnsi="ＭＳ 明朝"/>
          <w:sz w:val="21"/>
          <w:szCs w:val="21"/>
        </w:rPr>
      </w:pPr>
      <w:r>
        <w:rPr>
          <w:rFonts w:ascii="ＭＳ 明朝" w:eastAsia="ＭＳ 明朝" w:hAnsi="ＭＳ 明朝" w:hint="eastAsia"/>
          <w:sz w:val="21"/>
          <w:szCs w:val="21"/>
        </w:rPr>
        <w:t>連合体は２以上の法人等で自主結成すること。</w:t>
      </w:r>
    </w:p>
    <w:p w14:paraId="70974129" w14:textId="2F794CA2" w:rsidR="003E238F" w:rsidRDefault="003E238F" w:rsidP="00C15836">
      <w:pPr>
        <w:pStyle w:val="a9"/>
        <w:numPr>
          <w:ilvl w:val="0"/>
          <w:numId w:val="29"/>
        </w:numPr>
        <w:spacing w:after="0"/>
        <w:ind w:left="1004"/>
        <w:jc w:val="both"/>
        <w:rPr>
          <w:rFonts w:ascii="ＭＳ 明朝" w:eastAsia="ＭＳ 明朝" w:hAnsi="ＭＳ 明朝"/>
          <w:sz w:val="21"/>
          <w:szCs w:val="21"/>
        </w:rPr>
      </w:pPr>
      <w:r>
        <w:rPr>
          <w:rFonts w:ascii="ＭＳ 明朝" w:eastAsia="ＭＳ 明朝" w:hAnsi="ＭＳ 明朝" w:hint="eastAsia"/>
          <w:sz w:val="21"/>
          <w:szCs w:val="21"/>
        </w:rPr>
        <w:t>連合体の名称を設定し、必ず代表となる法人等（以下「代表法人等」という。）を選定し、代表法人等が諸手続きを行うこと。この場合において、他の法人等は、当該連合体の構成団体として扱うこと。</w:t>
      </w:r>
    </w:p>
    <w:p w14:paraId="7C02047E" w14:textId="2F189569" w:rsidR="003E238F" w:rsidRDefault="003E238F"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連合体の構成団体（代表法人等を含む。）間における役割分担及び責任の割合等を明らかにすること。また、代表法人等については、業務遂行にあたり、本市との調整窓口として責任を持つこと。</w:t>
      </w:r>
    </w:p>
    <w:p w14:paraId="67420FED" w14:textId="196F5BD1" w:rsidR="003E238F" w:rsidRDefault="003E238F"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申請書類提出後、代表</w:t>
      </w:r>
      <w:r w:rsidR="00656E39">
        <w:rPr>
          <w:rFonts w:ascii="ＭＳ 明朝" w:eastAsia="ＭＳ 明朝" w:hAnsi="ＭＳ 明朝" w:hint="eastAsia"/>
          <w:sz w:val="21"/>
          <w:szCs w:val="21"/>
        </w:rPr>
        <w:t>法人等及び構成団体の変更は原則として認めない。</w:t>
      </w:r>
    </w:p>
    <w:p w14:paraId="2AD67CD2" w14:textId="2BF9CC09" w:rsidR="00656E39" w:rsidRDefault="00656E39" w:rsidP="00C15836">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連合体の構成団体（代表法人等を含む。）は、上記①の要件を満たすこと</w:t>
      </w:r>
      <w:r w:rsidR="001062EF">
        <w:rPr>
          <w:rFonts w:ascii="ＭＳ 明朝" w:eastAsia="ＭＳ 明朝" w:hAnsi="ＭＳ 明朝" w:hint="eastAsia"/>
          <w:sz w:val="21"/>
          <w:szCs w:val="21"/>
        </w:rPr>
        <w:t>。</w:t>
      </w:r>
    </w:p>
    <w:p w14:paraId="0C37EAC9" w14:textId="1202B9C8" w:rsidR="00F57E12" w:rsidRDefault="00656E39" w:rsidP="00F57E12">
      <w:pPr>
        <w:pStyle w:val="a9"/>
        <w:numPr>
          <w:ilvl w:val="0"/>
          <w:numId w:val="29"/>
        </w:numPr>
        <w:spacing w:after="0"/>
        <w:jc w:val="both"/>
        <w:rPr>
          <w:rFonts w:ascii="ＭＳ 明朝" w:eastAsia="ＭＳ 明朝" w:hAnsi="ＭＳ 明朝"/>
          <w:sz w:val="21"/>
          <w:szCs w:val="21"/>
        </w:rPr>
      </w:pPr>
      <w:r>
        <w:rPr>
          <w:rFonts w:ascii="ＭＳ 明朝" w:eastAsia="ＭＳ 明朝" w:hAnsi="ＭＳ 明朝" w:hint="eastAsia"/>
          <w:sz w:val="21"/>
          <w:szCs w:val="21"/>
        </w:rPr>
        <w:t>本募集に関して各構成団体は２以上の連合体の構成団体となることはできない。また、連合体の構成団体になっている場合は、単独での申請はできない</w:t>
      </w:r>
    </w:p>
    <w:p w14:paraId="7F146D06" w14:textId="77777777" w:rsidR="00F57E12" w:rsidRPr="00F57E12" w:rsidRDefault="00F57E12" w:rsidP="00F57E12">
      <w:pPr>
        <w:pStyle w:val="a9"/>
        <w:spacing w:after="0"/>
        <w:ind w:left="1006"/>
        <w:jc w:val="both"/>
        <w:rPr>
          <w:rFonts w:ascii="ＭＳ 明朝" w:eastAsia="ＭＳ 明朝" w:hAnsi="ＭＳ 明朝"/>
          <w:sz w:val="21"/>
          <w:szCs w:val="21"/>
        </w:rPr>
      </w:pPr>
    </w:p>
    <w:p w14:paraId="23818F3A" w14:textId="3A79C14B" w:rsidR="00861C90" w:rsidRPr="00A6106D" w:rsidRDefault="008930C1" w:rsidP="008930C1">
      <w:pPr>
        <w:pStyle w:val="2"/>
        <w:snapToGrid w:val="0"/>
        <w:spacing w:before="0" w:after="0"/>
        <w:ind w:left="567" w:hanging="425"/>
        <w:rPr>
          <w:rFonts w:ascii="ＭＳ 明朝" w:eastAsia="ＭＳ 明朝" w:hAnsi="ＭＳ 明朝"/>
          <w:sz w:val="21"/>
          <w:szCs w:val="21"/>
        </w:rPr>
      </w:pPr>
      <w:bookmarkStart w:id="32" w:name="_Toc202463400"/>
      <w:bookmarkStart w:id="33" w:name="_Toc202948240"/>
      <w:bookmarkStart w:id="34" w:name="_Toc211428321"/>
      <w:r w:rsidRPr="00A6106D">
        <w:rPr>
          <w:rFonts w:ascii="ＭＳ 明朝" w:eastAsia="ＭＳ 明朝" w:hAnsi="ＭＳ 明朝" w:hint="eastAsia"/>
          <w:sz w:val="21"/>
          <w:szCs w:val="21"/>
        </w:rPr>
        <w:t>応募者の構成（人員体制）</w:t>
      </w:r>
      <w:bookmarkEnd w:id="32"/>
      <w:bookmarkEnd w:id="33"/>
      <w:bookmarkEnd w:id="34"/>
    </w:p>
    <w:p w14:paraId="2CA1EB5F" w14:textId="5D3F2F33" w:rsidR="008930C1" w:rsidRDefault="008930C1" w:rsidP="008930C1">
      <w:pPr>
        <w:pStyle w:val="31"/>
        <w:ind w:leftChars="193" w:left="425"/>
      </w:pPr>
      <w:r w:rsidRPr="00893725">
        <w:rPr>
          <w:rFonts w:hint="eastAsia"/>
        </w:rPr>
        <w:t>事業者は、施設の適切な</w:t>
      </w:r>
      <w:r w:rsidR="00091C84">
        <w:rPr>
          <w:rFonts w:hint="eastAsia"/>
        </w:rPr>
        <w:t>運営</w:t>
      </w:r>
      <w:r w:rsidRPr="00893725">
        <w:rPr>
          <w:rFonts w:hint="eastAsia"/>
        </w:rPr>
        <w:t>のため、以下の</w:t>
      </w:r>
      <w:r w:rsidR="00091C84">
        <w:rPr>
          <w:rFonts w:hint="eastAsia"/>
        </w:rPr>
        <w:t>「統括責任者（館長）」、</w:t>
      </w:r>
      <w:r w:rsidRPr="00893725">
        <w:rPr>
          <w:rFonts w:hint="eastAsia"/>
        </w:rPr>
        <w:t>「業務責任者」及び必要な業務担当者を配置すること。なお、業務</w:t>
      </w:r>
      <w:r w:rsidR="00F20369">
        <w:rPr>
          <w:rFonts w:hint="eastAsia"/>
        </w:rPr>
        <w:t>従事者は、業務を行うに適した服装を着用し、業務従事者であることを明確にするとともに、常に清潔を保つこと。</w:t>
      </w:r>
    </w:p>
    <w:p w14:paraId="607C0CF5" w14:textId="77777777" w:rsidR="003321A1" w:rsidRPr="00893725" w:rsidRDefault="003321A1" w:rsidP="008930C1">
      <w:pPr>
        <w:pStyle w:val="31"/>
        <w:ind w:leftChars="193" w:left="425"/>
      </w:pPr>
    </w:p>
    <w:p w14:paraId="341D92E1" w14:textId="77777777" w:rsidR="003321A1" w:rsidRDefault="00091C84" w:rsidP="00FE177B">
      <w:pPr>
        <w:pStyle w:val="31"/>
        <w:numPr>
          <w:ilvl w:val="0"/>
          <w:numId w:val="13"/>
        </w:numPr>
        <w:ind w:leftChars="0" w:firstLineChars="0"/>
      </w:pPr>
      <w:r>
        <w:rPr>
          <w:rFonts w:hint="eastAsia"/>
        </w:rPr>
        <w:t>統括責任者（館長）</w:t>
      </w:r>
    </w:p>
    <w:p w14:paraId="4529CB97" w14:textId="1AC92A4C" w:rsidR="00091C84" w:rsidRDefault="003321A1" w:rsidP="003321A1">
      <w:pPr>
        <w:pStyle w:val="31"/>
        <w:ind w:leftChars="400" w:left="880"/>
      </w:pPr>
      <w:r w:rsidRPr="003321A1">
        <w:rPr>
          <w:rFonts w:hint="eastAsia"/>
        </w:rPr>
        <w:t>事業者は、本施設の維持管理・運営業務の全体を総合的に把握し、市や関係機関</w:t>
      </w:r>
      <w:r w:rsidRPr="003321A1">
        <w:rPr>
          <w:rFonts w:hint="eastAsia"/>
        </w:rPr>
        <w:lastRenderedPageBreak/>
        <w:t>との連絡・調整を行う「統括責任者（館長）」１名を配置</w:t>
      </w:r>
      <w:r>
        <w:rPr>
          <w:rFonts w:hint="eastAsia"/>
        </w:rPr>
        <w:t>すること。統括責任者（館長）に関する要件等の詳細は、要求水準書</w:t>
      </w:r>
      <w:r w:rsidR="0064690B" w:rsidRPr="00A6106D">
        <w:rPr>
          <w:rFonts w:hint="eastAsia"/>
        </w:rPr>
        <w:t>を参照すること</w:t>
      </w:r>
      <w:r>
        <w:rPr>
          <w:rFonts w:hint="eastAsia"/>
        </w:rPr>
        <w:t>。</w:t>
      </w:r>
    </w:p>
    <w:p w14:paraId="3F364C7C" w14:textId="5375AE7B" w:rsidR="008930C1" w:rsidRPr="00893725" w:rsidRDefault="008930C1" w:rsidP="00FE177B">
      <w:pPr>
        <w:pStyle w:val="31"/>
        <w:numPr>
          <w:ilvl w:val="0"/>
          <w:numId w:val="13"/>
        </w:numPr>
        <w:ind w:leftChars="0" w:firstLineChars="0"/>
      </w:pPr>
      <w:r w:rsidRPr="00893725">
        <w:rPr>
          <w:rFonts w:hint="eastAsia"/>
        </w:rPr>
        <w:t>業務責任者</w:t>
      </w:r>
    </w:p>
    <w:p w14:paraId="07D04676" w14:textId="5409B206" w:rsidR="008930C1" w:rsidRPr="00893725" w:rsidRDefault="008930C1" w:rsidP="001062EF">
      <w:pPr>
        <w:pStyle w:val="31"/>
        <w:ind w:leftChars="386" w:left="849" w:firstLineChars="134" w:firstLine="281"/>
      </w:pPr>
      <w:r w:rsidRPr="00893725">
        <w:rPr>
          <w:rFonts w:hint="eastAsia"/>
        </w:rPr>
        <w:t>事業者は、</w:t>
      </w:r>
      <w:r w:rsidR="003321A1">
        <w:rPr>
          <w:rFonts w:hint="eastAsia"/>
        </w:rPr>
        <w:t>運営</w:t>
      </w:r>
      <w:r w:rsidRPr="00893725">
        <w:rPr>
          <w:rFonts w:hint="eastAsia"/>
        </w:rPr>
        <w:t>の各業務の管理等を行う「業務責任者」を配置</w:t>
      </w:r>
      <w:r w:rsidR="003321A1">
        <w:rPr>
          <w:rFonts w:hint="eastAsia"/>
        </w:rPr>
        <w:t>すること。業務責任者の兼務の条件等の詳細は、要求水準書</w:t>
      </w:r>
      <w:r w:rsidR="0064690B" w:rsidRPr="00A6106D">
        <w:rPr>
          <w:rFonts w:hint="eastAsia"/>
        </w:rPr>
        <w:t>を参照すること</w:t>
      </w:r>
      <w:r w:rsidR="003321A1">
        <w:rPr>
          <w:rFonts w:hint="eastAsia"/>
        </w:rPr>
        <w:t>。</w:t>
      </w:r>
    </w:p>
    <w:p w14:paraId="5C2BCB65" w14:textId="5D7503A9" w:rsidR="008930C1" w:rsidRDefault="008930C1" w:rsidP="00FE177B">
      <w:pPr>
        <w:pStyle w:val="31"/>
        <w:numPr>
          <w:ilvl w:val="0"/>
          <w:numId w:val="13"/>
        </w:numPr>
        <w:ind w:leftChars="0" w:firstLineChars="0"/>
      </w:pPr>
      <w:r w:rsidRPr="00893725">
        <w:rPr>
          <w:rFonts w:hint="eastAsia"/>
        </w:rPr>
        <w:t>有資格者の配置</w:t>
      </w:r>
    </w:p>
    <w:p w14:paraId="63551AF7" w14:textId="66047369" w:rsidR="001062EF" w:rsidRPr="00893725" w:rsidRDefault="001062EF" w:rsidP="001062EF">
      <w:pPr>
        <w:pStyle w:val="31"/>
        <w:ind w:leftChars="0" w:left="1006" w:firstLineChars="60" w:firstLine="126"/>
      </w:pPr>
      <w:r>
        <w:rPr>
          <w:rFonts w:hint="eastAsia"/>
        </w:rPr>
        <w:t>事業者は、法令等により資格を必要とする業務等について有資格者を配置すること。有資格者の配置の詳細は、要求水準書</w:t>
      </w:r>
      <w:r w:rsidR="00677A82" w:rsidRPr="00A6106D">
        <w:rPr>
          <w:rFonts w:hint="eastAsia"/>
        </w:rPr>
        <w:t>を参照すること</w:t>
      </w:r>
      <w:r>
        <w:rPr>
          <w:rFonts w:hint="eastAsia"/>
        </w:rPr>
        <w:t>。</w:t>
      </w:r>
    </w:p>
    <w:p w14:paraId="707EB36A" w14:textId="77777777" w:rsidR="00F20369" w:rsidRPr="00893725" w:rsidRDefault="00F20369" w:rsidP="00352B78">
      <w:pPr>
        <w:pStyle w:val="31"/>
        <w:ind w:leftChars="0" w:left="1418" w:firstLineChars="0" w:firstLine="0"/>
      </w:pPr>
    </w:p>
    <w:p w14:paraId="47645087" w14:textId="130DC516" w:rsidR="008930C1" w:rsidRDefault="00413F68" w:rsidP="00413F68">
      <w:pPr>
        <w:pStyle w:val="2"/>
        <w:snapToGrid w:val="0"/>
        <w:spacing w:before="0" w:after="0"/>
        <w:ind w:left="567" w:hanging="425"/>
        <w:rPr>
          <w:rFonts w:ascii="ＭＳ 明朝" w:eastAsia="ＭＳ 明朝" w:hAnsi="ＭＳ 明朝"/>
          <w:sz w:val="21"/>
          <w:szCs w:val="21"/>
        </w:rPr>
      </w:pPr>
      <w:bookmarkStart w:id="35" w:name="_Toc202463401"/>
      <w:bookmarkStart w:id="36" w:name="_Toc202948241"/>
      <w:bookmarkStart w:id="37" w:name="_Toc211428322"/>
      <w:r w:rsidRPr="00A6106D">
        <w:rPr>
          <w:rFonts w:ascii="ＭＳ 明朝" w:eastAsia="ＭＳ 明朝" w:hAnsi="ＭＳ 明朝" w:hint="eastAsia"/>
          <w:sz w:val="21"/>
          <w:szCs w:val="21"/>
        </w:rPr>
        <w:t>応募に係る手続き等</w:t>
      </w:r>
      <w:bookmarkEnd w:id="35"/>
      <w:bookmarkEnd w:id="36"/>
      <w:bookmarkEnd w:id="37"/>
    </w:p>
    <w:p w14:paraId="1FCE719F" w14:textId="2EA2FF1F" w:rsidR="00917CDA" w:rsidRDefault="00917CDA" w:rsidP="00C15836">
      <w:pPr>
        <w:pStyle w:val="31"/>
        <w:numPr>
          <w:ilvl w:val="0"/>
          <w:numId w:val="14"/>
        </w:numPr>
        <w:ind w:leftChars="0" w:firstLineChars="0"/>
      </w:pPr>
      <w:r>
        <w:rPr>
          <w:rFonts w:hint="eastAsia"/>
        </w:rPr>
        <w:t>要求水準書の参考資料の提供</w:t>
      </w:r>
    </w:p>
    <w:p w14:paraId="0AB3684B" w14:textId="4D2C2788" w:rsidR="00917CDA" w:rsidRDefault="00917CDA" w:rsidP="008A5116">
      <w:pPr>
        <w:pStyle w:val="31"/>
        <w:ind w:leftChars="0" w:left="851"/>
      </w:pPr>
      <w:r>
        <w:rPr>
          <w:rFonts w:hint="eastAsia"/>
        </w:rPr>
        <w:t>要求水準書の参考資料</w:t>
      </w:r>
      <w:r w:rsidR="00705FC9">
        <w:rPr>
          <w:rFonts w:hint="eastAsia"/>
        </w:rPr>
        <w:t>６</w:t>
      </w:r>
      <w:r>
        <w:rPr>
          <w:rFonts w:hint="eastAsia"/>
        </w:rPr>
        <w:t>「導入機能・規模」及び参考資料</w:t>
      </w:r>
      <w:r w:rsidR="00705FC9">
        <w:rPr>
          <w:rFonts w:hint="eastAsia"/>
        </w:rPr>
        <w:t>７</w:t>
      </w:r>
      <w:r>
        <w:rPr>
          <w:rFonts w:hint="eastAsia"/>
        </w:rPr>
        <w:t>「ボリューム検討図」の提供を希望する者は、以下の書類を提出すること。</w:t>
      </w:r>
      <w:r w:rsidR="00C16DC8">
        <w:rPr>
          <w:rFonts w:hint="eastAsia"/>
        </w:rPr>
        <w:t>なお、本募集の応募目的ではないと認められる場合には、提供しないことがある。</w:t>
      </w:r>
    </w:p>
    <w:p w14:paraId="59261DB4" w14:textId="272E1672" w:rsidR="00866E83" w:rsidRDefault="00866E83" w:rsidP="00C15836">
      <w:pPr>
        <w:pStyle w:val="31"/>
        <w:numPr>
          <w:ilvl w:val="0"/>
          <w:numId w:val="38"/>
        </w:numPr>
        <w:ind w:leftChars="0" w:left="1276" w:firstLineChars="0" w:hanging="442"/>
      </w:pPr>
      <w:r>
        <w:rPr>
          <w:rFonts w:hint="eastAsia"/>
        </w:rPr>
        <w:t>申込方法</w:t>
      </w:r>
    </w:p>
    <w:p w14:paraId="1FB4C3BD"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提出書類</w:t>
      </w:r>
    </w:p>
    <w:p w14:paraId="74C5EFDD" w14:textId="55577242" w:rsidR="00917CDA" w:rsidRPr="00A94262" w:rsidRDefault="00917CDA" w:rsidP="00A94262">
      <w:pPr>
        <w:pStyle w:val="a9"/>
        <w:snapToGrid w:val="0"/>
        <w:spacing w:after="0" w:line="240" w:lineRule="auto"/>
        <w:ind w:left="1446"/>
        <w:contextualSpacing w:val="0"/>
        <w:jc w:val="both"/>
        <w:rPr>
          <w:rFonts w:ascii="ＭＳ 明朝" w:eastAsia="ＭＳ 明朝" w:hAnsi="ＭＳ 明朝"/>
          <w:sz w:val="21"/>
          <w:szCs w:val="21"/>
        </w:rPr>
      </w:pPr>
      <w:r w:rsidRPr="003C7E37">
        <w:rPr>
          <w:rFonts w:ascii="ＭＳ 明朝" w:eastAsia="ＭＳ 明朝" w:hAnsi="ＭＳ 明朝" w:hint="eastAsia"/>
          <w:sz w:val="21"/>
          <w:szCs w:val="21"/>
        </w:rPr>
        <w:t>別添資料</w:t>
      </w:r>
      <w:r>
        <w:rPr>
          <w:rFonts w:ascii="ＭＳ 明朝" w:eastAsia="ＭＳ 明朝" w:hAnsi="ＭＳ 明朝" w:hint="eastAsia"/>
          <w:sz w:val="21"/>
          <w:szCs w:val="21"/>
        </w:rPr>
        <w:t>１「守秘義務の遵守に関する誓約書」</w:t>
      </w:r>
      <w:r w:rsidRPr="003C7E37">
        <w:rPr>
          <w:rFonts w:ascii="ＭＳ 明朝" w:eastAsia="ＭＳ 明朝" w:hAnsi="ＭＳ 明朝" w:hint="eastAsia"/>
          <w:sz w:val="21"/>
          <w:szCs w:val="21"/>
        </w:rPr>
        <w:t>に必要事項を記載の上、電子メールにファイルを添付し、下記提出先に提出すること。なお、申込書類送付に係るE-mailの件名は、「</w:t>
      </w:r>
      <w:r>
        <w:rPr>
          <w:rFonts w:ascii="ＭＳ 明朝" w:eastAsia="ＭＳ 明朝" w:hAnsi="ＭＳ 明朝" w:hint="eastAsia"/>
          <w:sz w:val="21"/>
          <w:szCs w:val="21"/>
        </w:rPr>
        <w:t>守秘義務の遵守に関する誓約書の提出</w:t>
      </w:r>
      <w:r w:rsidRPr="003C7E37">
        <w:rPr>
          <w:rFonts w:ascii="ＭＳ 明朝" w:eastAsia="ＭＳ 明朝" w:hAnsi="ＭＳ 明朝" w:hint="eastAsia"/>
          <w:sz w:val="21"/>
          <w:szCs w:val="21"/>
        </w:rPr>
        <w:t>」とすること。</w:t>
      </w:r>
      <w:r w:rsidR="00C16DC8">
        <w:rPr>
          <w:rFonts w:ascii="ＭＳ 明朝" w:eastAsia="ＭＳ 明朝" w:hAnsi="ＭＳ 明朝" w:hint="eastAsia"/>
          <w:sz w:val="21"/>
          <w:szCs w:val="21"/>
        </w:rPr>
        <w:t>また、</w:t>
      </w:r>
      <w:r w:rsidR="00C16DC8" w:rsidRPr="00C16DC8">
        <w:rPr>
          <w:rFonts w:ascii="ＭＳ 明朝" w:eastAsia="ＭＳ 明朝" w:hAnsi="ＭＳ 明朝" w:hint="eastAsia"/>
          <w:sz w:val="21"/>
          <w:szCs w:val="21"/>
        </w:rPr>
        <w:t>送信後</w:t>
      </w:r>
      <w:r w:rsidR="00C16DC8">
        <w:rPr>
          <w:rFonts w:ascii="ＭＳ 明朝" w:eastAsia="ＭＳ 明朝" w:hAnsi="ＭＳ 明朝" w:hint="eastAsia"/>
          <w:sz w:val="21"/>
          <w:szCs w:val="21"/>
        </w:rPr>
        <w:t>、</w:t>
      </w:r>
      <w:r w:rsidR="00C16DC8" w:rsidRPr="00C16DC8">
        <w:rPr>
          <w:rFonts w:ascii="ＭＳ 明朝" w:eastAsia="ＭＳ 明朝" w:hAnsi="ＭＳ 明朝" w:hint="eastAsia"/>
          <w:sz w:val="21"/>
          <w:szCs w:val="21"/>
        </w:rPr>
        <w:t>電話</w:t>
      </w:r>
      <w:r w:rsidR="00C16DC8">
        <w:rPr>
          <w:rFonts w:ascii="ＭＳ 明朝" w:eastAsia="ＭＳ 明朝" w:hAnsi="ＭＳ 明朝" w:hint="eastAsia"/>
          <w:sz w:val="21"/>
          <w:szCs w:val="21"/>
        </w:rPr>
        <w:t>により</w:t>
      </w:r>
      <w:r w:rsidR="00C16DC8" w:rsidRPr="00C16DC8">
        <w:rPr>
          <w:rFonts w:ascii="ＭＳ 明朝" w:eastAsia="ＭＳ 明朝" w:hAnsi="ＭＳ 明朝" w:hint="eastAsia"/>
          <w:sz w:val="21"/>
          <w:szCs w:val="21"/>
        </w:rPr>
        <w:t>市の受信状況を必ず確認</w:t>
      </w:r>
      <w:r w:rsidR="00A94262">
        <w:rPr>
          <w:rFonts w:ascii="ＭＳ 明朝" w:eastAsia="ＭＳ 明朝" w:hAnsi="ＭＳ 明朝" w:hint="eastAsia"/>
          <w:sz w:val="21"/>
          <w:szCs w:val="21"/>
        </w:rPr>
        <w:t>すること</w:t>
      </w:r>
      <w:r w:rsidR="00C16DC8" w:rsidRPr="00A94262">
        <w:rPr>
          <w:rFonts w:ascii="ＭＳ 明朝" w:eastAsia="ＭＳ 明朝" w:hAnsi="ＭＳ 明朝" w:hint="eastAsia"/>
          <w:sz w:val="21"/>
          <w:szCs w:val="21"/>
        </w:rPr>
        <w:t>。</w:t>
      </w:r>
    </w:p>
    <w:p w14:paraId="688FF90E"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受付期間</w:t>
      </w:r>
    </w:p>
    <w:p w14:paraId="76526D04" w14:textId="67D253B0" w:rsidR="00917CDA" w:rsidRPr="003C7E37" w:rsidRDefault="00917CDA" w:rsidP="00917CDA">
      <w:pPr>
        <w:pStyle w:val="a9"/>
        <w:snapToGrid w:val="0"/>
        <w:spacing w:after="0" w:line="240" w:lineRule="auto"/>
        <w:ind w:left="1446"/>
        <w:contextualSpacing w:val="0"/>
        <w:rPr>
          <w:rFonts w:ascii="ＭＳ 明朝" w:eastAsia="ＭＳ 明朝" w:hAnsi="ＭＳ 明朝"/>
          <w:sz w:val="21"/>
          <w:szCs w:val="21"/>
        </w:rPr>
      </w:pPr>
      <w:r>
        <w:rPr>
          <w:rFonts w:ascii="ＭＳ 明朝" w:eastAsia="ＭＳ 明朝" w:hAnsi="ＭＳ 明朝" w:hint="eastAsia"/>
          <w:sz w:val="21"/>
          <w:szCs w:val="21"/>
        </w:rPr>
        <w:t>令和７</w:t>
      </w:r>
      <w:r w:rsidRPr="003C7487">
        <w:rPr>
          <w:rFonts w:ascii="ＭＳ 明朝" w:eastAsia="ＭＳ 明朝" w:hAnsi="ＭＳ 明朝" w:hint="eastAsia"/>
          <w:sz w:val="21"/>
          <w:szCs w:val="21"/>
        </w:rPr>
        <w:t>年10月</w:t>
      </w:r>
      <w:r>
        <w:rPr>
          <w:rFonts w:ascii="ＭＳ 明朝" w:eastAsia="ＭＳ 明朝" w:hAnsi="ＭＳ 明朝" w:hint="eastAsia"/>
          <w:sz w:val="21"/>
          <w:szCs w:val="21"/>
        </w:rPr>
        <w:t>21</w:t>
      </w:r>
      <w:r w:rsidRPr="003C7487">
        <w:rPr>
          <w:rFonts w:ascii="ＭＳ 明朝" w:eastAsia="ＭＳ 明朝" w:hAnsi="ＭＳ 明朝" w:hint="eastAsia"/>
          <w:sz w:val="21"/>
          <w:szCs w:val="21"/>
        </w:rPr>
        <w:t>日（</w:t>
      </w:r>
      <w:r>
        <w:rPr>
          <w:rFonts w:ascii="ＭＳ 明朝" w:eastAsia="ＭＳ 明朝" w:hAnsi="ＭＳ 明朝" w:hint="eastAsia"/>
          <w:sz w:val="21"/>
          <w:szCs w:val="21"/>
        </w:rPr>
        <w:t>火</w:t>
      </w:r>
      <w:r w:rsidRPr="003C7487">
        <w:rPr>
          <w:rFonts w:ascii="ＭＳ 明朝" w:eastAsia="ＭＳ 明朝" w:hAnsi="ＭＳ 明朝" w:hint="eastAsia"/>
          <w:sz w:val="21"/>
          <w:szCs w:val="21"/>
        </w:rPr>
        <w:t>）</w:t>
      </w:r>
      <w:r w:rsidR="00325C3D">
        <w:rPr>
          <w:rFonts w:ascii="ＭＳ 明朝" w:eastAsia="ＭＳ 明朝" w:hAnsi="ＭＳ 明朝" w:hint="eastAsia"/>
          <w:sz w:val="21"/>
          <w:szCs w:val="21"/>
        </w:rPr>
        <w:t>９時</w:t>
      </w:r>
      <w:r w:rsidRPr="003C7487">
        <w:rPr>
          <w:rFonts w:ascii="ＭＳ 明朝" w:eastAsia="ＭＳ 明朝" w:hAnsi="ＭＳ 明朝" w:hint="eastAsia"/>
          <w:sz w:val="21"/>
          <w:szCs w:val="21"/>
        </w:rPr>
        <w:t>から</w:t>
      </w:r>
      <w:r>
        <w:rPr>
          <w:rFonts w:ascii="ＭＳ 明朝" w:eastAsia="ＭＳ 明朝" w:hAnsi="ＭＳ 明朝" w:hint="eastAsia"/>
          <w:sz w:val="21"/>
          <w:szCs w:val="21"/>
        </w:rPr>
        <w:t>令和８年１月19</w:t>
      </w:r>
      <w:r w:rsidRPr="003C7487">
        <w:rPr>
          <w:rFonts w:ascii="ＭＳ 明朝" w:eastAsia="ＭＳ 明朝" w:hAnsi="ＭＳ 明朝" w:hint="eastAsia"/>
          <w:sz w:val="21"/>
          <w:szCs w:val="21"/>
        </w:rPr>
        <w:t>日（</w:t>
      </w:r>
      <w:r>
        <w:rPr>
          <w:rFonts w:ascii="ＭＳ 明朝" w:eastAsia="ＭＳ 明朝" w:hAnsi="ＭＳ 明朝" w:hint="eastAsia"/>
          <w:sz w:val="21"/>
          <w:szCs w:val="21"/>
        </w:rPr>
        <w:t>月</w:t>
      </w:r>
      <w:r w:rsidRPr="003C7487">
        <w:rPr>
          <w:rFonts w:ascii="ＭＳ 明朝" w:eastAsia="ＭＳ 明朝" w:hAnsi="ＭＳ 明朝" w:hint="eastAsia"/>
          <w:sz w:val="21"/>
          <w:szCs w:val="21"/>
        </w:rPr>
        <w:t>）</w:t>
      </w:r>
      <w:r>
        <w:rPr>
          <w:rFonts w:ascii="ＭＳ 明朝" w:eastAsia="ＭＳ 明朝" w:hAnsi="ＭＳ 明朝" w:hint="eastAsia"/>
          <w:sz w:val="21"/>
          <w:szCs w:val="21"/>
        </w:rPr>
        <w:t>17</w:t>
      </w:r>
      <w:r w:rsidRPr="003C7487">
        <w:rPr>
          <w:rFonts w:ascii="ＭＳ 明朝" w:eastAsia="ＭＳ 明朝" w:hAnsi="ＭＳ 明朝" w:hint="eastAsia"/>
          <w:sz w:val="21"/>
          <w:szCs w:val="21"/>
        </w:rPr>
        <w:t>時まで</w:t>
      </w:r>
    </w:p>
    <w:p w14:paraId="532D37F9" w14:textId="77777777" w:rsidR="00917CDA" w:rsidRPr="003C7E37" w:rsidRDefault="00917CD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送付先</w:t>
      </w:r>
    </w:p>
    <w:p w14:paraId="08C93FAD" w14:textId="77777777" w:rsidR="00917CDA" w:rsidRPr="003C7E37" w:rsidRDefault="00917CDA" w:rsidP="00917CDA">
      <w:pPr>
        <w:pStyle w:val="a9"/>
        <w:snapToGrid w:val="0"/>
        <w:spacing w:after="0" w:line="240" w:lineRule="auto"/>
        <w:ind w:left="1446"/>
        <w:contextualSpacing w:val="0"/>
        <w:rPr>
          <w:rFonts w:ascii="ＭＳ 明朝" w:eastAsia="ＭＳ 明朝" w:hAnsi="ＭＳ 明朝"/>
          <w:sz w:val="21"/>
          <w:szCs w:val="21"/>
        </w:rPr>
      </w:pPr>
      <w:r w:rsidRPr="003C7E37">
        <w:rPr>
          <w:rFonts w:ascii="ＭＳ 明朝" w:eastAsia="ＭＳ 明朝" w:hAnsi="ＭＳ 明朝" w:hint="eastAsia"/>
          <w:sz w:val="21"/>
          <w:szCs w:val="21"/>
        </w:rPr>
        <w:t>大阪市福祉局障がい者施策部障がい福祉課施設グループ</w:t>
      </w:r>
    </w:p>
    <w:p w14:paraId="2B9C78C3" w14:textId="77777777" w:rsidR="00917CDA" w:rsidRDefault="00917CDA" w:rsidP="00917CDA">
      <w:pPr>
        <w:pStyle w:val="a9"/>
        <w:snapToGrid w:val="0"/>
        <w:spacing w:after="0" w:line="240" w:lineRule="auto"/>
        <w:ind w:left="1446"/>
        <w:contextualSpacing w:val="0"/>
      </w:pPr>
      <w:hyperlink r:id="rId9" w:history="1">
        <w:r w:rsidRPr="00A506AF">
          <w:rPr>
            <w:rStyle w:val="af6"/>
            <w:rFonts w:ascii="ＭＳ 明朝" w:eastAsia="ＭＳ 明朝" w:hAnsi="ＭＳ 明朝"/>
            <w:sz w:val="21"/>
            <w:szCs w:val="21"/>
          </w:rPr>
          <w:t>shouspo-tyousa@city.osaka.lg.jp</w:t>
        </w:r>
      </w:hyperlink>
    </w:p>
    <w:p w14:paraId="6161C57F" w14:textId="5C23AE1D" w:rsidR="00917CDA" w:rsidRPr="00917CDA" w:rsidRDefault="00C16DC8" w:rsidP="008A5116">
      <w:pPr>
        <w:pStyle w:val="a9"/>
        <w:snapToGrid w:val="0"/>
        <w:spacing w:after="0" w:line="240" w:lineRule="auto"/>
        <w:ind w:left="1134" w:firstLineChars="150" w:firstLine="315"/>
      </w:pPr>
      <w:r w:rsidRPr="00893725">
        <w:rPr>
          <w:rFonts w:ascii="ＭＳ 明朝" w:eastAsia="ＭＳ 明朝" w:hAnsi="ＭＳ 明朝" w:hint="eastAsia"/>
          <w:sz w:val="21"/>
          <w:szCs w:val="21"/>
        </w:rPr>
        <w:t>TEL 06-6208-8075</w:t>
      </w:r>
    </w:p>
    <w:p w14:paraId="418FCEC7" w14:textId="664EE62B" w:rsidR="000D451B" w:rsidRDefault="00FD4FD4" w:rsidP="00C15836">
      <w:pPr>
        <w:pStyle w:val="31"/>
        <w:numPr>
          <w:ilvl w:val="0"/>
          <w:numId w:val="14"/>
        </w:numPr>
        <w:ind w:leftChars="0" w:firstLineChars="0"/>
      </w:pPr>
      <w:r>
        <w:rPr>
          <w:rFonts w:hint="eastAsia"/>
        </w:rPr>
        <w:t>旧施設</w:t>
      </w:r>
      <w:r w:rsidR="00EC29D3">
        <w:rPr>
          <w:rFonts w:hint="eastAsia"/>
        </w:rPr>
        <w:t>見学会の開催</w:t>
      </w:r>
    </w:p>
    <w:p w14:paraId="0283D671" w14:textId="7BE0EB7A" w:rsidR="00EC29D3" w:rsidRDefault="00FD4FD4" w:rsidP="00EC29D3">
      <w:pPr>
        <w:pStyle w:val="31"/>
        <w:ind w:leftChars="0" w:left="1006" w:firstLineChars="0" w:firstLine="0"/>
      </w:pPr>
      <w:r>
        <w:rPr>
          <w:rFonts w:hint="eastAsia"/>
        </w:rPr>
        <w:t>旧施設</w:t>
      </w:r>
      <w:r w:rsidR="00D22AF4">
        <w:rPr>
          <w:rFonts w:hint="eastAsia"/>
        </w:rPr>
        <w:t>見学会を次のとおり開催する。</w:t>
      </w:r>
    </w:p>
    <w:p w14:paraId="6C51EAE4" w14:textId="1C70622B" w:rsidR="00CC0104" w:rsidRDefault="00CC0104" w:rsidP="00C15836">
      <w:pPr>
        <w:pStyle w:val="31"/>
        <w:numPr>
          <w:ilvl w:val="0"/>
          <w:numId w:val="45"/>
        </w:numPr>
        <w:ind w:leftChars="0" w:left="1276" w:firstLineChars="0" w:hanging="442"/>
      </w:pPr>
      <w:r>
        <w:rPr>
          <w:rFonts w:hint="eastAsia"/>
        </w:rPr>
        <w:t>開催要領</w:t>
      </w:r>
    </w:p>
    <w:p w14:paraId="09AE14A2" w14:textId="14DBB30E" w:rsidR="00D22AF4" w:rsidRPr="00352B78" w:rsidRDefault="00EF2F1B"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開催日</w:t>
      </w:r>
    </w:p>
    <w:p w14:paraId="393DF467" w14:textId="03A5B142" w:rsidR="00EF2F1B" w:rsidRPr="003C351E" w:rsidRDefault="00D023E9" w:rsidP="00352B78">
      <w:pPr>
        <w:pStyle w:val="31"/>
        <w:ind w:leftChars="0" w:left="1276" w:firstLineChars="67" w:firstLine="141"/>
      </w:pPr>
      <w:r w:rsidRPr="003C351E">
        <w:rPr>
          <w:rFonts w:hint="eastAsia"/>
        </w:rPr>
        <w:t>令和</w:t>
      </w:r>
      <w:r w:rsidR="003C351E" w:rsidRPr="003C351E">
        <w:rPr>
          <w:rFonts w:hint="eastAsia"/>
        </w:rPr>
        <w:t>７</w:t>
      </w:r>
      <w:r w:rsidR="00EF2F1B" w:rsidRPr="003C351E">
        <w:rPr>
          <w:rFonts w:hint="eastAsia"/>
        </w:rPr>
        <w:t>年10月</w:t>
      </w:r>
      <w:r w:rsidR="00FD51EB">
        <w:rPr>
          <w:rFonts w:hint="eastAsia"/>
        </w:rPr>
        <w:t>29</w:t>
      </w:r>
      <w:r w:rsidR="00EF2F1B" w:rsidRPr="003C351E">
        <w:rPr>
          <w:rFonts w:hint="eastAsia"/>
        </w:rPr>
        <w:t>日（</w:t>
      </w:r>
      <w:r w:rsidR="00FD51EB">
        <w:rPr>
          <w:rFonts w:hint="eastAsia"/>
        </w:rPr>
        <w:t>水</w:t>
      </w:r>
      <w:r w:rsidR="00EF2F1B" w:rsidRPr="003C351E">
        <w:rPr>
          <w:rFonts w:hint="eastAsia"/>
        </w:rPr>
        <w:t>）</w:t>
      </w:r>
    </w:p>
    <w:p w14:paraId="1BD5A55B" w14:textId="6FDE7AA9" w:rsidR="00EF2F1B" w:rsidRPr="00352B78" w:rsidRDefault="00847776"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集合時間・場所</w:t>
      </w:r>
    </w:p>
    <w:p w14:paraId="6AB82F80" w14:textId="167E0D53" w:rsidR="00847776" w:rsidRDefault="00847776" w:rsidP="00352B78">
      <w:pPr>
        <w:pStyle w:val="31"/>
        <w:ind w:leftChars="0" w:left="1276" w:firstLineChars="67" w:firstLine="141"/>
      </w:pPr>
      <w:r>
        <w:rPr>
          <w:rFonts w:hint="eastAsia"/>
        </w:rPr>
        <w:t>申込者に別途知らせる。</w:t>
      </w:r>
    </w:p>
    <w:p w14:paraId="2B42B215" w14:textId="70BD1861" w:rsidR="00847776" w:rsidRPr="00352B78" w:rsidRDefault="00847776" w:rsidP="00C15836">
      <w:pPr>
        <w:pStyle w:val="a9"/>
        <w:numPr>
          <w:ilvl w:val="0"/>
          <w:numId w:val="15"/>
        </w:numPr>
        <w:snapToGrid w:val="0"/>
        <w:spacing w:after="0" w:line="240" w:lineRule="auto"/>
        <w:ind w:hanging="312"/>
        <w:contextualSpacing w:val="0"/>
        <w:rPr>
          <w:rFonts w:ascii="ＭＳ 明朝" w:eastAsia="ＭＳ 明朝" w:hAnsi="ＭＳ 明朝"/>
          <w:sz w:val="21"/>
          <w:szCs w:val="21"/>
        </w:rPr>
      </w:pPr>
      <w:r w:rsidRPr="00352B78">
        <w:rPr>
          <w:rFonts w:ascii="ＭＳ 明朝" w:eastAsia="ＭＳ 明朝" w:hAnsi="ＭＳ 明朝" w:hint="eastAsia"/>
          <w:sz w:val="21"/>
          <w:szCs w:val="21"/>
        </w:rPr>
        <w:t>注意事項</w:t>
      </w:r>
    </w:p>
    <w:p w14:paraId="0D3BFB26" w14:textId="18C5D8F2" w:rsidR="00847776" w:rsidRDefault="00847776" w:rsidP="00352B78">
      <w:pPr>
        <w:pStyle w:val="31"/>
        <w:ind w:leftChars="0" w:left="1418" w:firstLineChars="0" w:firstLine="0"/>
      </w:pPr>
      <w:r>
        <w:rPr>
          <w:rFonts w:hint="eastAsia"/>
        </w:rPr>
        <w:t>１社につき、</w:t>
      </w:r>
      <w:r w:rsidR="00D57BA3">
        <w:rPr>
          <w:rFonts w:hint="eastAsia"/>
        </w:rPr>
        <w:t>３</w:t>
      </w:r>
      <w:r>
        <w:rPr>
          <w:rFonts w:hint="eastAsia"/>
        </w:rPr>
        <w:t>名までの参加とする。敷地内では、市職員の指示に従うこと。市職員の指示に従わない場合や無断で見学場所以外に立ち入った場合等には、即時に当該参加者に用地からの退去を命じ、以後の見学会への参加を認めない。</w:t>
      </w:r>
    </w:p>
    <w:p w14:paraId="6116C92B" w14:textId="14A5C647" w:rsidR="00193AD3" w:rsidRDefault="00193AD3" w:rsidP="00352B78">
      <w:pPr>
        <w:pStyle w:val="31"/>
        <w:ind w:leftChars="0" w:left="1418" w:firstLineChars="0" w:firstLine="0"/>
      </w:pPr>
      <w:r>
        <w:rPr>
          <w:rFonts w:hint="eastAsia"/>
        </w:rPr>
        <w:t>参加申込書に記載した</w:t>
      </w:r>
      <w:r w:rsidR="00981A2E">
        <w:rPr>
          <w:rFonts w:hint="eastAsia"/>
        </w:rPr>
        <w:t>者以外の者の参加は認めない。また、写真撮影は認めるが、撮影した写真等は本事業以外には使用しないこと。</w:t>
      </w:r>
    </w:p>
    <w:p w14:paraId="593055ED" w14:textId="19F80EEB" w:rsidR="00CC0104" w:rsidRDefault="00CC0104" w:rsidP="00C15836">
      <w:pPr>
        <w:pStyle w:val="31"/>
        <w:numPr>
          <w:ilvl w:val="0"/>
          <w:numId w:val="45"/>
        </w:numPr>
        <w:ind w:leftChars="0" w:left="1276" w:firstLineChars="0" w:hanging="442"/>
      </w:pPr>
      <w:r>
        <w:rPr>
          <w:rFonts w:hint="eastAsia"/>
        </w:rPr>
        <w:lastRenderedPageBreak/>
        <w:t>申込方法</w:t>
      </w:r>
    </w:p>
    <w:p w14:paraId="587178A2" w14:textId="454C1AF3" w:rsidR="00CC0104" w:rsidRDefault="00FD4FD4" w:rsidP="00CC0104">
      <w:pPr>
        <w:pStyle w:val="31"/>
        <w:ind w:leftChars="0" w:left="1276" w:firstLineChars="0" w:firstLine="0"/>
      </w:pPr>
      <w:r>
        <w:rPr>
          <w:rFonts w:hint="eastAsia"/>
        </w:rPr>
        <w:t>旧施設</w:t>
      </w:r>
      <w:r w:rsidR="00D53C4F">
        <w:rPr>
          <w:rFonts w:hint="eastAsia"/>
        </w:rPr>
        <w:t>見学会への参加を希望する者は、以下の書類を提出すること。</w:t>
      </w:r>
    </w:p>
    <w:p w14:paraId="3118BFB6" w14:textId="068673CA" w:rsidR="00D53C4F" w:rsidRPr="003C7E37" w:rsidRDefault="000C4726"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提出書類</w:t>
      </w:r>
    </w:p>
    <w:p w14:paraId="5B231371" w14:textId="3D7541E0" w:rsidR="000C4726" w:rsidRPr="003C7E37" w:rsidRDefault="000C4726" w:rsidP="00A94262">
      <w:pPr>
        <w:pStyle w:val="a9"/>
        <w:snapToGrid w:val="0"/>
        <w:spacing w:after="0" w:line="240" w:lineRule="auto"/>
        <w:ind w:left="1446"/>
        <w:contextualSpacing w:val="0"/>
        <w:jc w:val="both"/>
        <w:rPr>
          <w:rFonts w:ascii="ＭＳ 明朝" w:eastAsia="ＭＳ 明朝" w:hAnsi="ＭＳ 明朝"/>
          <w:sz w:val="21"/>
          <w:szCs w:val="21"/>
        </w:rPr>
      </w:pPr>
      <w:r w:rsidRPr="003C7E37">
        <w:rPr>
          <w:rFonts w:ascii="ＭＳ 明朝" w:eastAsia="ＭＳ 明朝" w:hAnsi="ＭＳ 明朝" w:hint="eastAsia"/>
          <w:sz w:val="21"/>
          <w:szCs w:val="21"/>
        </w:rPr>
        <w:t>別添資料</w:t>
      </w:r>
      <w:r w:rsidR="00705FC9">
        <w:rPr>
          <w:rFonts w:ascii="ＭＳ 明朝" w:eastAsia="ＭＳ 明朝" w:hAnsi="ＭＳ 明朝" w:hint="eastAsia"/>
          <w:sz w:val="21"/>
          <w:szCs w:val="21"/>
        </w:rPr>
        <w:t>２</w:t>
      </w:r>
      <w:r w:rsidR="004243D5">
        <w:rPr>
          <w:rFonts w:ascii="ＭＳ 明朝" w:eastAsia="ＭＳ 明朝" w:hAnsi="ＭＳ 明朝" w:hint="eastAsia"/>
          <w:sz w:val="21"/>
          <w:szCs w:val="21"/>
        </w:rPr>
        <w:t>「</w:t>
      </w:r>
      <w:bookmarkStart w:id="38" w:name="_Hlk209429910"/>
      <w:r w:rsidR="004243D5" w:rsidRPr="004243D5">
        <w:rPr>
          <w:rFonts w:ascii="ＭＳ 明朝" w:eastAsia="ＭＳ 明朝" w:hAnsi="ＭＳ 明朝" w:hint="eastAsia"/>
          <w:sz w:val="21"/>
          <w:szCs w:val="21"/>
        </w:rPr>
        <w:t>旧施設見学会</w:t>
      </w:r>
      <w:r w:rsidR="004243D5">
        <w:rPr>
          <w:rFonts w:ascii="ＭＳ 明朝" w:eastAsia="ＭＳ 明朝" w:hAnsi="ＭＳ 明朝" w:hint="eastAsia"/>
          <w:sz w:val="21"/>
          <w:szCs w:val="21"/>
        </w:rPr>
        <w:t>参加申込書</w:t>
      </w:r>
      <w:bookmarkEnd w:id="38"/>
      <w:r w:rsidR="004243D5">
        <w:rPr>
          <w:rFonts w:ascii="ＭＳ 明朝" w:eastAsia="ＭＳ 明朝" w:hAnsi="ＭＳ 明朝" w:hint="eastAsia"/>
          <w:sz w:val="21"/>
          <w:szCs w:val="21"/>
        </w:rPr>
        <w:t>」</w:t>
      </w:r>
      <w:r w:rsidRPr="003C7E37">
        <w:rPr>
          <w:rFonts w:ascii="ＭＳ 明朝" w:eastAsia="ＭＳ 明朝" w:hAnsi="ＭＳ 明朝" w:hint="eastAsia"/>
          <w:sz w:val="21"/>
          <w:szCs w:val="21"/>
        </w:rPr>
        <w:t>に必要事項を記載の上、電子メールにファイルを</w:t>
      </w:r>
      <w:r w:rsidR="005C4EE4" w:rsidRPr="003C7E37">
        <w:rPr>
          <w:rFonts w:ascii="ＭＳ 明朝" w:eastAsia="ＭＳ 明朝" w:hAnsi="ＭＳ 明朝" w:hint="eastAsia"/>
          <w:sz w:val="21"/>
          <w:szCs w:val="21"/>
        </w:rPr>
        <w:t>添付し、下記提出先に提出</w:t>
      </w:r>
      <w:r w:rsidRPr="003C7E37">
        <w:rPr>
          <w:rFonts w:ascii="ＭＳ 明朝" w:eastAsia="ＭＳ 明朝" w:hAnsi="ＭＳ 明朝" w:hint="eastAsia"/>
          <w:sz w:val="21"/>
          <w:szCs w:val="21"/>
        </w:rPr>
        <w:t>すること。</w:t>
      </w:r>
      <w:r w:rsidR="00432D98" w:rsidRPr="003C7E37">
        <w:rPr>
          <w:rFonts w:ascii="ＭＳ 明朝" w:eastAsia="ＭＳ 明朝" w:hAnsi="ＭＳ 明朝" w:hint="eastAsia"/>
          <w:sz w:val="21"/>
          <w:szCs w:val="21"/>
        </w:rPr>
        <w:t>なお、</w:t>
      </w:r>
      <w:r w:rsidR="00E05ACC" w:rsidRPr="003C7E37">
        <w:rPr>
          <w:rFonts w:ascii="ＭＳ 明朝" w:eastAsia="ＭＳ 明朝" w:hAnsi="ＭＳ 明朝" w:hint="eastAsia"/>
          <w:sz w:val="21"/>
          <w:szCs w:val="21"/>
        </w:rPr>
        <w:t>申込書類送付に係るE-mailの件名は、「</w:t>
      </w:r>
      <w:bookmarkStart w:id="39" w:name="_Hlk209430292"/>
      <w:r w:rsidR="00FD4FD4">
        <w:rPr>
          <w:rFonts w:ascii="ＭＳ 明朝" w:eastAsia="ＭＳ 明朝" w:hAnsi="ＭＳ 明朝" w:hint="eastAsia"/>
          <w:sz w:val="21"/>
          <w:szCs w:val="21"/>
        </w:rPr>
        <w:t>旧施設</w:t>
      </w:r>
      <w:r w:rsidR="00B118D4" w:rsidRPr="003C7E37">
        <w:rPr>
          <w:rFonts w:ascii="ＭＳ 明朝" w:eastAsia="ＭＳ 明朝" w:hAnsi="ＭＳ 明朝" w:hint="eastAsia"/>
          <w:sz w:val="21"/>
          <w:szCs w:val="21"/>
        </w:rPr>
        <w:t>見学会</w:t>
      </w:r>
      <w:r w:rsidR="00FE6559" w:rsidRPr="003C7E37">
        <w:rPr>
          <w:rFonts w:ascii="ＭＳ 明朝" w:eastAsia="ＭＳ 明朝" w:hAnsi="ＭＳ 明朝" w:hint="eastAsia"/>
          <w:sz w:val="21"/>
          <w:szCs w:val="21"/>
        </w:rPr>
        <w:t>への参加申込</w:t>
      </w:r>
      <w:bookmarkEnd w:id="39"/>
      <w:r w:rsidR="00FE6559" w:rsidRPr="003C7E37">
        <w:rPr>
          <w:rFonts w:ascii="ＭＳ 明朝" w:eastAsia="ＭＳ 明朝" w:hAnsi="ＭＳ 明朝" w:hint="eastAsia"/>
          <w:sz w:val="21"/>
          <w:szCs w:val="21"/>
        </w:rPr>
        <w:t>」とすること。</w:t>
      </w:r>
      <w:r w:rsidR="00A94262">
        <w:rPr>
          <w:rFonts w:ascii="ＭＳ 明朝" w:eastAsia="ＭＳ 明朝" w:hAnsi="ＭＳ 明朝" w:hint="eastAsia"/>
          <w:sz w:val="21"/>
          <w:szCs w:val="21"/>
        </w:rPr>
        <w:t>また、</w:t>
      </w:r>
      <w:r w:rsidR="00A94262" w:rsidRPr="00C16DC8">
        <w:rPr>
          <w:rFonts w:ascii="ＭＳ 明朝" w:eastAsia="ＭＳ 明朝" w:hAnsi="ＭＳ 明朝" w:hint="eastAsia"/>
          <w:sz w:val="21"/>
          <w:szCs w:val="21"/>
        </w:rPr>
        <w:t>送信後</w:t>
      </w:r>
      <w:r w:rsidR="00A94262">
        <w:rPr>
          <w:rFonts w:ascii="ＭＳ 明朝" w:eastAsia="ＭＳ 明朝" w:hAnsi="ＭＳ 明朝" w:hint="eastAsia"/>
          <w:sz w:val="21"/>
          <w:szCs w:val="21"/>
        </w:rPr>
        <w:t>、</w:t>
      </w:r>
      <w:r w:rsidR="00A94262" w:rsidRPr="00C16DC8">
        <w:rPr>
          <w:rFonts w:ascii="ＭＳ 明朝" w:eastAsia="ＭＳ 明朝" w:hAnsi="ＭＳ 明朝" w:hint="eastAsia"/>
          <w:sz w:val="21"/>
          <w:szCs w:val="21"/>
        </w:rPr>
        <w:t>電話</w:t>
      </w:r>
      <w:r w:rsidR="00A94262">
        <w:rPr>
          <w:rFonts w:ascii="ＭＳ 明朝" w:eastAsia="ＭＳ 明朝" w:hAnsi="ＭＳ 明朝" w:hint="eastAsia"/>
          <w:sz w:val="21"/>
          <w:szCs w:val="21"/>
        </w:rPr>
        <w:t>により</w:t>
      </w:r>
      <w:r w:rsidR="00A94262" w:rsidRPr="00C16DC8">
        <w:rPr>
          <w:rFonts w:ascii="ＭＳ 明朝" w:eastAsia="ＭＳ 明朝" w:hAnsi="ＭＳ 明朝" w:hint="eastAsia"/>
          <w:sz w:val="21"/>
          <w:szCs w:val="21"/>
        </w:rPr>
        <w:t>市の受信状況を必ず確認</w:t>
      </w:r>
      <w:r w:rsidR="00A94262">
        <w:rPr>
          <w:rFonts w:ascii="ＭＳ 明朝" w:eastAsia="ＭＳ 明朝" w:hAnsi="ＭＳ 明朝" w:hint="eastAsia"/>
          <w:sz w:val="21"/>
          <w:szCs w:val="21"/>
        </w:rPr>
        <w:t>すること</w:t>
      </w:r>
      <w:r w:rsidR="00A94262" w:rsidRPr="00A94262">
        <w:rPr>
          <w:rFonts w:ascii="ＭＳ 明朝" w:eastAsia="ＭＳ 明朝" w:hAnsi="ＭＳ 明朝" w:hint="eastAsia"/>
          <w:sz w:val="21"/>
          <w:szCs w:val="21"/>
        </w:rPr>
        <w:t>。</w:t>
      </w:r>
    </w:p>
    <w:p w14:paraId="3D574ED7" w14:textId="5549E91D" w:rsidR="00E1742A" w:rsidRPr="003C7E37" w:rsidRDefault="00E1742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受付期間</w:t>
      </w:r>
    </w:p>
    <w:p w14:paraId="183BC934" w14:textId="3CBFB8FA" w:rsidR="00E1742A" w:rsidRPr="003C7E37" w:rsidRDefault="003C7487" w:rsidP="00E1742A">
      <w:pPr>
        <w:pStyle w:val="a9"/>
        <w:snapToGrid w:val="0"/>
        <w:spacing w:after="0" w:line="240" w:lineRule="auto"/>
        <w:ind w:left="1446"/>
        <w:contextualSpacing w:val="0"/>
        <w:rPr>
          <w:rFonts w:ascii="ＭＳ 明朝" w:eastAsia="ＭＳ 明朝" w:hAnsi="ＭＳ 明朝"/>
          <w:sz w:val="21"/>
          <w:szCs w:val="21"/>
        </w:rPr>
      </w:pPr>
      <w:bookmarkStart w:id="40" w:name="_Hlk209430080"/>
      <w:r>
        <w:rPr>
          <w:rFonts w:ascii="ＭＳ 明朝" w:eastAsia="ＭＳ 明朝" w:hAnsi="ＭＳ 明朝" w:hint="eastAsia"/>
          <w:sz w:val="21"/>
          <w:szCs w:val="21"/>
        </w:rPr>
        <w:t>令和７</w:t>
      </w:r>
      <w:r w:rsidR="00E1742A" w:rsidRPr="003C7487">
        <w:rPr>
          <w:rFonts w:ascii="ＭＳ 明朝" w:eastAsia="ＭＳ 明朝" w:hAnsi="ＭＳ 明朝" w:hint="eastAsia"/>
          <w:sz w:val="21"/>
          <w:szCs w:val="21"/>
        </w:rPr>
        <w:t>年10月</w:t>
      </w:r>
      <w:r w:rsidR="00FD51EB">
        <w:rPr>
          <w:rFonts w:ascii="ＭＳ 明朝" w:eastAsia="ＭＳ 明朝" w:hAnsi="ＭＳ 明朝" w:hint="eastAsia"/>
          <w:sz w:val="21"/>
          <w:szCs w:val="21"/>
        </w:rPr>
        <w:t>21</w:t>
      </w:r>
      <w:r w:rsidR="00E1742A" w:rsidRPr="003C7487">
        <w:rPr>
          <w:rFonts w:ascii="ＭＳ 明朝" w:eastAsia="ＭＳ 明朝" w:hAnsi="ＭＳ 明朝" w:hint="eastAsia"/>
          <w:sz w:val="21"/>
          <w:szCs w:val="21"/>
        </w:rPr>
        <w:t>日（</w:t>
      </w:r>
      <w:r w:rsidR="00FD51EB">
        <w:rPr>
          <w:rFonts w:ascii="ＭＳ 明朝" w:eastAsia="ＭＳ 明朝" w:hAnsi="ＭＳ 明朝" w:hint="eastAsia"/>
          <w:sz w:val="21"/>
          <w:szCs w:val="21"/>
        </w:rPr>
        <w:t>火</w:t>
      </w:r>
      <w:r w:rsidR="00E1742A" w:rsidRPr="003C7487">
        <w:rPr>
          <w:rFonts w:ascii="ＭＳ 明朝" w:eastAsia="ＭＳ 明朝" w:hAnsi="ＭＳ 明朝" w:hint="eastAsia"/>
          <w:sz w:val="21"/>
          <w:szCs w:val="21"/>
        </w:rPr>
        <w:t>）</w:t>
      </w:r>
      <w:r w:rsidR="00325C3D">
        <w:rPr>
          <w:rFonts w:ascii="ＭＳ 明朝" w:eastAsia="ＭＳ 明朝" w:hAnsi="ＭＳ 明朝" w:hint="eastAsia"/>
          <w:sz w:val="21"/>
          <w:szCs w:val="21"/>
        </w:rPr>
        <w:t>９時</w:t>
      </w:r>
      <w:r w:rsidR="00E1742A" w:rsidRPr="003C7487">
        <w:rPr>
          <w:rFonts w:ascii="ＭＳ 明朝" w:eastAsia="ＭＳ 明朝" w:hAnsi="ＭＳ 明朝" w:hint="eastAsia"/>
          <w:sz w:val="21"/>
          <w:szCs w:val="21"/>
        </w:rPr>
        <w:t>から</w:t>
      </w:r>
      <w:r w:rsidR="00325C3D">
        <w:rPr>
          <w:rFonts w:ascii="ＭＳ 明朝" w:eastAsia="ＭＳ 明朝" w:hAnsi="ＭＳ 明朝" w:hint="eastAsia"/>
          <w:sz w:val="21"/>
          <w:szCs w:val="21"/>
        </w:rPr>
        <w:t>同月</w:t>
      </w:r>
      <w:r w:rsidR="00FD51EB">
        <w:rPr>
          <w:rFonts w:ascii="ＭＳ 明朝" w:eastAsia="ＭＳ 明朝" w:hAnsi="ＭＳ 明朝" w:hint="eastAsia"/>
          <w:sz w:val="21"/>
          <w:szCs w:val="21"/>
        </w:rPr>
        <w:t>24</w:t>
      </w:r>
      <w:r w:rsidR="00E1742A" w:rsidRPr="003C7487">
        <w:rPr>
          <w:rFonts w:ascii="ＭＳ 明朝" w:eastAsia="ＭＳ 明朝" w:hAnsi="ＭＳ 明朝" w:hint="eastAsia"/>
          <w:sz w:val="21"/>
          <w:szCs w:val="21"/>
        </w:rPr>
        <w:t>日（</w:t>
      </w:r>
      <w:r w:rsidR="00FD51EB">
        <w:rPr>
          <w:rFonts w:ascii="ＭＳ 明朝" w:eastAsia="ＭＳ 明朝" w:hAnsi="ＭＳ 明朝" w:hint="eastAsia"/>
          <w:sz w:val="21"/>
          <w:szCs w:val="21"/>
        </w:rPr>
        <w:t>金</w:t>
      </w:r>
      <w:r w:rsidR="00E1742A" w:rsidRPr="003C7487">
        <w:rPr>
          <w:rFonts w:ascii="ＭＳ 明朝" w:eastAsia="ＭＳ 明朝" w:hAnsi="ＭＳ 明朝" w:hint="eastAsia"/>
          <w:sz w:val="21"/>
          <w:szCs w:val="21"/>
        </w:rPr>
        <w:t>）</w:t>
      </w:r>
      <w:r w:rsidR="00FD51EB">
        <w:rPr>
          <w:rFonts w:ascii="ＭＳ 明朝" w:eastAsia="ＭＳ 明朝" w:hAnsi="ＭＳ 明朝" w:hint="eastAsia"/>
          <w:sz w:val="21"/>
          <w:szCs w:val="21"/>
        </w:rPr>
        <w:t>17</w:t>
      </w:r>
      <w:r w:rsidR="00E1742A" w:rsidRPr="003C7487">
        <w:rPr>
          <w:rFonts w:ascii="ＭＳ 明朝" w:eastAsia="ＭＳ 明朝" w:hAnsi="ＭＳ 明朝" w:hint="eastAsia"/>
          <w:sz w:val="21"/>
          <w:szCs w:val="21"/>
        </w:rPr>
        <w:t>時まで</w:t>
      </w:r>
    </w:p>
    <w:bookmarkEnd w:id="40"/>
    <w:p w14:paraId="58CF1597" w14:textId="70F914E5" w:rsidR="00E1742A" w:rsidRPr="003C7E37" w:rsidRDefault="00E1742A" w:rsidP="00C15836">
      <w:pPr>
        <w:pStyle w:val="a9"/>
        <w:numPr>
          <w:ilvl w:val="0"/>
          <w:numId w:val="41"/>
        </w:numPr>
        <w:snapToGrid w:val="0"/>
        <w:spacing w:after="0" w:line="240" w:lineRule="auto"/>
        <w:ind w:hanging="312"/>
        <w:contextualSpacing w:val="0"/>
        <w:rPr>
          <w:rFonts w:ascii="ＭＳ 明朝" w:eastAsia="ＭＳ 明朝" w:hAnsi="ＭＳ 明朝"/>
          <w:sz w:val="21"/>
          <w:szCs w:val="21"/>
        </w:rPr>
      </w:pPr>
      <w:r w:rsidRPr="003C7E37">
        <w:rPr>
          <w:rFonts w:ascii="ＭＳ 明朝" w:eastAsia="ＭＳ 明朝" w:hAnsi="ＭＳ 明朝" w:hint="eastAsia"/>
          <w:sz w:val="21"/>
          <w:szCs w:val="21"/>
        </w:rPr>
        <w:t>送付先</w:t>
      </w:r>
    </w:p>
    <w:p w14:paraId="2FEB1C3B" w14:textId="7280F956" w:rsidR="00E1742A" w:rsidRPr="003C7E37" w:rsidRDefault="00380887" w:rsidP="00E1742A">
      <w:pPr>
        <w:pStyle w:val="a9"/>
        <w:snapToGrid w:val="0"/>
        <w:spacing w:after="0" w:line="240" w:lineRule="auto"/>
        <w:ind w:left="1446"/>
        <w:contextualSpacing w:val="0"/>
        <w:rPr>
          <w:rFonts w:ascii="ＭＳ 明朝" w:eastAsia="ＭＳ 明朝" w:hAnsi="ＭＳ 明朝"/>
          <w:sz w:val="21"/>
          <w:szCs w:val="21"/>
        </w:rPr>
      </w:pPr>
      <w:r w:rsidRPr="003C7E37">
        <w:rPr>
          <w:rFonts w:ascii="ＭＳ 明朝" w:eastAsia="ＭＳ 明朝" w:hAnsi="ＭＳ 明朝" w:hint="eastAsia"/>
          <w:sz w:val="21"/>
          <w:szCs w:val="21"/>
        </w:rPr>
        <w:t>大阪市福祉局障がい者施策部障がい福祉課施設グループ</w:t>
      </w:r>
    </w:p>
    <w:bookmarkStart w:id="41" w:name="_Hlk209429947"/>
    <w:p w14:paraId="38103E68" w14:textId="6F12C29E" w:rsidR="00380887" w:rsidRDefault="00F504CB" w:rsidP="00E1742A">
      <w:pPr>
        <w:pStyle w:val="a9"/>
        <w:snapToGrid w:val="0"/>
        <w:spacing w:after="0" w:line="240" w:lineRule="auto"/>
        <w:ind w:left="1446"/>
        <w:contextualSpacing w:val="0"/>
      </w:pPr>
      <w:r>
        <w:fldChar w:fldCharType="begin"/>
      </w:r>
      <w:r>
        <w:instrText>HYPERLINK "mailto:shouspo-tyousa@city.osaka.lg.jp"</w:instrText>
      </w:r>
      <w:r>
        <w:fldChar w:fldCharType="separate"/>
      </w:r>
      <w:r w:rsidRPr="00A506AF">
        <w:rPr>
          <w:rStyle w:val="af6"/>
          <w:rFonts w:ascii="ＭＳ 明朝" w:eastAsia="ＭＳ 明朝" w:hAnsi="ＭＳ 明朝"/>
          <w:sz w:val="21"/>
          <w:szCs w:val="21"/>
        </w:rPr>
        <w:t>shouspo-tyousa@city.osaka.lg.jp</w:t>
      </w:r>
      <w:r>
        <w:fldChar w:fldCharType="end"/>
      </w:r>
      <w:bookmarkEnd w:id="41"/>
    </w:p>
    <w:p w14:paraId="50FE4E7F" w14:textId="5FDB6440" w:rsidR="00A524C5" w:rsidRDefault="00A94262" w:rsidP="008A5116">
      <w:pPr>
        <w:pStyle w:val="a9"/>
        <w:snapToGrid w:val="0"/>
        <w:spacing w:after="0" w:line="240" w:lineRule="auto"/>
        <w:ind w:left="1134" w:firstLineChars="150" w:firstLine="315"/>
      </w:pPr>
      <w:r w:rsidRPr="00893725">
        <w:rPr>
          <w:rFonts w:ascii="ＭＳ 明朝" w:eastAsia="ＭＳ 明朝" w:hAnsi="ＭＳ 明朝" w:hint="eastAsia"/>
          <w:sz w:val="21"/>
          <w:szCs w:val="21"/>
        </w:rPr>
        <w:t>TEL 06-6208-8075</w:t>
      </w:r>
    </w:p>
    <w:p w14:paraId="3535A8F2" w14:textId="15397F7A" w:rsidR="00413F68" w:rsidRPr="00893725" w:rsidRDefault="00413F68" w:rsidP="00C15836">
      <w:pPr>
        <w:pStyle w:val="31"/>
        <w:numPr>
          <w:ilvl w:val="0"/>
          <w:numId w:val="14"/>
        </w:numPr>
        <w:ind w:leftChars="0" w:firstLineChars="0"/>
      </w:pPr>
      <w:r w:rsidRPr="00893725">
        <w:rPr>
          <w:rFonts w:hint="eastAsia"/>
        </w:rPr>
        <w:t>質問の受付</w:t>
      </w:r>
    </w:p>
    <w:p w14:paraId="59934B3D" w14:textId="2A59C957" w:rsidR="00E364D1" w:rsidRPr="00893725" w:rsidRDefault="00E364D1" w:rsidP="00E364D1">
      <w:pPr>
        <w:pStyle w:val="31"/>
        <w:ind w:leftChars="0" w:left="1006" w:firstLineChars="0" w:firstLine="0"/>
      </w:pPr>
      <w:r w:rsidRPr="00893725">
        <w:rPr>
          <w:rFonts w:hint="eastAsia"/>
        </w:rPr>
        <w:t>募集要項等に関する質問の受付を次の要領で行う。</w:t>
      </w:r>
    </w:p>
    <w:p w14:paraId="4807BE08" w14:textId="554F36F9" w:rsidR="00E364D1" w:rsidRPr="00893725" w:rsidRDefault="00E364D1" w:rsidP="00C15836">
      <w:pPr>
        <w:pStyle w:val="31"/>
        <w:numPr>
          <w:ilvl w:val="0"/>
          <w:numId w:val="40"/>
        </w:numPr>
        <w:ind w:leftChars="0" w:left="1276" w:firstLineChars="0" w:hanging="442"/>
      </w:pPr>
      <w:r w:rsidRPr="00893725">
        <w:rPr>
          <w:rFonts w:hint="eastAsia"/>
        </w:rPr>
        <w:t>受付期間</w:t>
      </w:r>
    </w:p>
    <w:p w14:paraId="2DC0283D" w14:textId="5C4C23AE" w:rsidR="00E364D1" w:rsidRPr="00893725" w:rsidRDefault="00F504CB" w:rsidP="00E364D1">
      <w:pPr>
        <w:pStyle w:val="31"/>
        <w:ind w:leftChars="0" w:left="1276" w:firstLineChars="0" w:firstLine="0"/>
      </w:pPr>
      <w:r>
        <w:rPr>
          <w:rFonts w:hint="eastAsia"/>
        </w:rPr>
        <w:t>令和７年10月21日（火）９時</w:t>
      </w:r>
      <w:r w:rsidR="00E364D1" w:rsidRPr="00893725">
        <w:rPr>
          <w:rFonts w:hint="eastAsia"/>
        </w:rPr>
        <w:t>から</w:t>
      </w:r>
      <w:r>
        <w:rPr>
          <w:rFonts w:hint="eastAsia"/>
        </w:rPr>
        <w:t>同</w:t>
      </w:r>
      <w:r w:rsidR="002F66FB" w:rsidRPr="003C7487">
        <w:rPr>
          <w:rFonts w:hint="eastAsia"/>
        </w:rPr>
        <w:t>年</w:t>
      </w:r>
      <w:r>
        <w:rPr>
          <w:rFonts w:hint="eastAsia"/>
        </w:rPr>
        <w:t>11</w:t>
      </w:r>
      <w:r w:rsidR="002F66FB" w:rsidRPr="003C7487">
        <w:rPr>
          <w:rFonts w:hint="eastAsia"/>
        </w:rPr>
        <w:t>月</w:t>
      </w:r>
      <w:r>
        <w:rPr>
          <w:rFonts w:hint="eastAsia"/>
        </w:rPr>
        <w:t>４</w:t>
      </w:r>
      <w:r w:rsidR="002F66FB" w:rsidRPr="003C7487">
        <w:rPr>
          <w:rFonts w:hint="eastAsia"/>
        </w:rPr>
        <w:t>日</w:t>
      </w:r>
      <w:r w:rsidR="00325C3D">
        <w:rPr>
          <w:rFonts w:hint="eastAsia"/>
        </w:rPr>
        <w:t>（火）</w:t>
      </w:r>
      <w:r>
        <w:rPr>
          <w:rFonts w:hint="eastAsia"/>
        </w:rPr>
        <w:t>17</w:t>
      </w:r>
      <w:r w:rsidR="002F66FB" w:rsidRPr="003C7487">
        <w:rPr>
          <w:rFonts w:hint="eastAsia"/>
        </w:rPr>
        <w:t>時まで</w:t>
      </w:r>
    </w:p>
    <w:p w14:paraId="31741C90" w14:textId="4696DBFB" w:rsidR="00E364D1" w:rsidRPr="00893725" w:rsidRDefault="00E364D1" w:rsidP="00C15836">
      <w:pPr>
        <w:pStyle w:val="31"/>
        <w:numPr>
          <w:ilvl w:val="0"/>
          <w:numId w:val="40"/>
        </w:numPr>
        <w:ind w:leftChars="0" w:left="1276" w:firstLineChars="0" w:hanging="442"/>
      </w:pPr>
      <w:r w:rsidRPr="00893725">
        <w:rPr>
          <w:rFonts w:hint="eastAsia"/>
        </w:rPr>
        <w:t>受付方法</w:t>
      </w:r>
    </w:p>
    <w:p w14:paraId="71B85347" w14:textId="63717452" w:rsidR="002F66FB" w:rsidRDefault="002F66FB" w:rsidP="008A5116">
      <w:pPr>
        <w:pStyle w:val="31"/>
        <w:ind w:leftChars="0" w:left="1134"/>
      </w:pPr>
      <w:r w:rsidRPr="00893725">
        <w:rPr>
          <w:rFonts w:hint="eastAsia"/>
        </w:rPr>
        <w:t>質問内容を簡潔にまとめ、「募集要項等に関する質問書</w:t>
      </w:r>
      <w:r w:rsidRPr="003C7487">
        <w:rPr>
          <w:rFonts w:hint="eastAsia"/>
        </w:rPr>
        <w:t>（様式</w:t>
      </w:r>
      <w:r w:rsidR="000E2072">
        <w:rPr>
          <w:rFonts w:hint="eastAsia"/>
        </w:rPr>
        <w:t>１</w:t>
      </w:r>
      <w:r w:rsidRPr="003C7487">
        <w:t>）</w:t>
      </w:r>
      <w:r w:rsidRPr="00893725">
        <w:rPr>
          <w:rFonts w:hint="eastAsia"/>
        </w:rPr>
        <w:t>」に記入の上、電子メールにファイルを添付し、下記提出先に提出すること。</w:t>
      </w:r>
      <w:r w:rsidR="00F17EB1">
        <w:rPr>
          <w:rFonts w:hint="eastAsia"/>
        </w:rPr>
        <w:t>なお、質問送付に係る</w:t>
      </w:r>
      <w:r w:rsidR="00F17EB1" w:rsidRPr="009E3532">
        <w:rPr>
          <w:rFonts w:hint="eastAsia"/>
        </w:rPr>
        <w:t>E-mail</w:t>
      </w:r>
      <w:r w:rsidR="00F17EB1">
        <w:rPr>
          <w:rFonts w:hint="eastAsia"/>
        </w:rPr>
        <w:t>の</w:t>
      </w:r>
      <w:r w:rsidR="00F17EB1" w:rsidRPr="009E3532">
        <w:rPr>
          <w:rFonts w:hint="eastAsia"/>
        </w:rPr>
        <w:t>件名</w:t>
      </w:r>
      <w:r w:rsidR="00F17EB1">
        <w:rPr>
          <w:rFonts w:hint="eastAsia"/>
        </w:rPr>
        <w:t>は、</w:t>
      </w:r>
      <w:r w:rsidR="00F17EB1" w:rsidRPr="009E3532">
        <w:rPr>
          <w:rFonts w:hint="eastAsia"/>
        </w:rPr>
        <w:t>「</w:t>
      </w:r>
      <w:r w:rsidR="00F17EB1">
        <w:rPr>
          <w:rFonts w:hint="eastAsia"/>
        </w:rPr>
        <w:t>運営予定者の</w:t>
      </w:r>
      <w:r w:rsidR="00F17EB1" w:rsidRPr="00D670C5">
        <w:t>募集に関する質問</w:t>
      </w:r>
      <w:r w:rsidR="00F17EB1" w:rsidRPr="009E3532">
        <w:rPr>
          <w:rFonts w:hint="eastAsia"/>
        </w:rPr>
        <w:t>」と</w:t>
      </w:r>
      <w:r w:rsidR="00F17EB1">
        <w:rPr>
          <w:rFonts w:hint="eastAsia"/>
        </w:rPr>
        <w:t>すること。</w:t>
      </w:r>
    </w:p>
    <w:p w14:paraId="0B018A00" w14:textId="774C1D64" w:rsidR="00A94262" w:rsidRPr="00893725" w:rsidRDefault="00A94262" w:rsidP="001062EF">
      <w:pPr>
        <w:pStyle w:val="31"/>
        <w:ind w:leftChars="0" w:left="1276" w:firstLineChars="0" w:firstLine="0"/>
      </w:pPr>
      <w:r>
        <w:rPr>
          <w:rFonts w:hint="eastAsia"/>
        </w:rPr>
        <w:t>また、</w:t>
      </w:r>
      <w:r w:rsidRPr="00C16DC8">
        <w:rPr>
          <w:rFonts w:hint="eastAsia"/>
        </w:rPr>
        <w:t>送信後</w:t>
      </w:r>
      <w:r>
        <w:rPr>
          <w:rFonts w:hint="eastAsia"/>
        </w:rPr>
        <w:t>、</w:t>
      </w:r>
      <w:r w:rsidRPr="00C16DC8">
        <w:rPr>
          <w:rFonts w:hint="eastAsia"/>
        </w:rPr>
        <w:t>電話</w:t>
      </w:r>
      <w:r>
        <w:rPr>
          <w:rFonts w:hint="eastAsia"/>
        </w:rPr>
        <w:t>により</w:t>
      </w:r>
      <w:r w:rsidRPr="00C16DC8">
        <w:rPr>
          <w:rFonts w:hint="eastAsia"/>
        </w:rPr>
        <w:t>市の受信状況を必ず確認</w:t>
      </w:r>
      <w:r>
        <w:rPr>
          <w:rFonts w:hint="eastAsia"/>
        </w:rPr>
        <w:t>すること</w:t>
      </w:r>
      <w:r w:rsidRPr="00A94262">
        <w:rPr>
          <w:rFonts w:hint="eastAsia"/>
        </w:rPr>
        <w:t>。</w:t>
      </w:r>
    </w:p>
    <w:p w14:paraId="38CDD0FE" w14:textId="58000EB0" w:rsidR="002F66FB" w:rsidRPr="00893725" w:rsidRDefault="002F66FB" w:rsidP="00C15836">
      <w:pPr>
        <w:pStyle w:val="a9"/>
        <w:numPr>
          <w:ilvl w:val="0"/>
          <w:numId w:val="39"/>
        </w:numPr>
        <w:snapToGrid w:val="0"/>
        <w:spacing w:after="0" w:line="240" w:lineRule="auto"/>
        <w:ind w:hanging="312"/>
        <w:contextualSpacing w:val="0"/>
        <w:rPr>
          <w:rFonts w:ascii="ＭＳ 明朝" w:eastAsia="ＭＳ 明朝" w:hAnsi="ＭＳ 明朝"/>
          <w:sz w:val="21"/>
          <w:szCs w:val="21"/>
        </w:rPr>
      </w:pPr>
      <w:bookmarkStart w:id="42" w:name="_Hlk202951134"/>
      <w:r w:rsidRPr="00893725">
        <w:rPr>
          <w:rFonts w:ascii="ＭＳ 明朝" w:eastAsia="ＭＳ 明朝" w:hAnsi="ＭＳ 明朝" w:hint="eastAsia"/>
          <w:sz w:val="21"/>
          <w:szCs w:val="21"/>
        </w:rPr>
        <w:t>質問書のファイル形式</w:t>
      </w:r>
    </w:p>
    <w:bookmarkEnd w:id="42"/>
    <w:p w14:paraId="66DB4F76" w14:textId="3B749D08" w:rsidR="002F66FB" w:rsidRPr="00893725"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Microsoft Word</w:t>
      </w:r>
    </w:p>
    <w:p w14:paraId="5FF94EB0" w14:textId="6A33BB5E" w:rsidR="002F66FB" w:rsidRPr="00893725" w:rsidRDefault="002F66FB" w:rsidP="00C15836">
      <w:pPr>
        <w:pStyle w:val="a9"/>
        <w:numPr>
          <w:ilvl w:val="0"/>
          <w:numId w:val="39"/>
        </w:numPr>
        <w:snapToGrid w:val="0"/>
        <w:spacing w:after="0" w:line="240" w:lineRule="auto"/>
        <w:ind w:hanging="312"/>
        <w:contextualSpacing w:val="0"/>
        <w:rPr>
          <w:rFonts w:ascii="ＭＳ 明朝" w:eastAsia="ＭＳ 明朝" w:hAnsi="ＭＳ 明朝"/>
          <w:sz w:val="21"/>
          <w:szCs w:val="21"/>
        </w:rPr>
      </w:pPr>
      <w:r w:rsidRPr="00893725">
        <w:rPr>
          <w:rFonts w:ascii="ＭＳ 明朝" w:eastAsia="ＭＳ 明朝" w:hAnsi="ＭＳ 明朝" w:hint="eastAsia"/>
          <w:sz w:val="21"/>
          <w:szCs w:val="21"/>
        </w:rPr>
        <w:t>提出先</w:t>
      </w:r>
    </w:p>
    <w:p w14:paraId="0A601395" w14:textId="199D3D70" w:rsidR="002F66FB"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370B7853" w14:textId="35C764CC" w:rsidR="00A43BE9" w:rsidRPr="00893725" w:rsidRDefault="00A43BE9" w:rsidP="001062EF">
      <w:pPr>
        <w:pStyle w:val="a9"/>
        <w:snapToGrid w:val="0"/>
        <w:spacing w:after="0" w:line="240" w:lineRule="auto"/>
        <w:ind w:left="1446" w:hanging="28"/>
        <w:contextualSpacing w:val="0"/>
        <w:rPr>
          <w:rFonts w:ascii="ＭＳ 明朝" w:eastAsia="ＭＳ 明朝" w:hAnsi="ＭＳ 明朝"/>
          <w:sz w:val="21"/>
          <w:szCs w:val="21"/>
        </w:rPr>
      </w:pPr>
      <w:hyperlink r:id="rId10" w:history="1">
        <w:r w:rsidRPr="00A506AF">
          <w:rPr>
            <w:rStyle w:val="af6"/>
            <w:rFonts w:ascii="ＭＳ 明朝" w:eastAsia="ＭＳ 明朝" w:hAnsi="ＭＳ 明朝"/>
            <w:sz w:val="21"/>
            <w:szCs w:val="21"/>
          </w:rPr>
          <w:t>shouspo-tyousa@city.osaka.lg.jp</w:t>
        </w:r>
      </w:hyperlink>
    </w:p>
    <w:p w14:paraId="0D4CCFCD" w14:textId="348EF2AB" w:rsidR="002F66FB" w:rsidRPr="00893725" w:rsidRDefault="002F66FB" w:rsidP="001062EF">
      <w:pPr>
        <w:pStyle w:val="a9"/>
        <w:snapToGrid w:val="0"/>
        <w:spacing w:after="0" w:line="240" w:lineRule="auto"/>
        <w:ind w:left="1446" w:hanging="28"/>
        <w:contextualSpacing w:val="0"/>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44C05DD1" w14:textId="38D7DCA7" w:rsidR="002F66FB" w:rsidRPr="008A5116" w:rsidRDefault="002F66FB" w:rsidP="008A5116">
      <w:pPr>
        <w:pStyle w:val="a9"/>
        <w:snapToGrid w:val="0"/>
        <w:spacing w:after="0" w:line="240" w:lineRule="auto"/>
        <w:ind w:left="1446" w:hanging="28"/>
        <w:contextualSpacing w:val="0"/>
      </w:pPr>
      <w:r w:rsidRPr="00893725">
        <w:rPr>
          <w:rFonts w:ascii="ＭＳ 明朝" w:eastAsia="ＭＳ 明朝" w:hAnsi="ＭＳ 明朝" w:hint="eastAsia"/>
          <w:sz w:val="21"/>
          <w:szCs w:val="21"/>
        </w:rPr>
        <w:t>FAX 06-6202-6962</w:t>
      </w:r>
    </w:p>
    <w:p w14:paraId="200189BE" w14:textId="17A609F2" w:rsidR="00413F68" w:rsidRPr="00893725" w:rsidRDefault="00E364D1" w:rsidP="00C15836">
      <w:pPr>
        <w:pStyle w:val="31"/>
        <w:numPr>
          <w:ilvl w:val="0"/>
          <w:numId w:val="14"/>
        </w:numPr>
        <w:ind w:leftChars="0" w:firstLineChars="0"/>
      </w:pPr>
      <w:r w:rsidRPr="00893725">
        <w:rPr>
          <w:rFonts w:hint="eastAsia"/>
        </w:rPr>
        <w:t>質問に対する回答の公表</w:t>
      </w:r>
    </w:p>
    <w:p w14:paraId="4537EC91" w14:textId="29B3D2F4" w:rsidR="002F66FB" w:rsidRPr="00893725" w:rsidRDefault="002F66FB" w:rsidP="00C15836">
      <w:pPr>
        <w:pStyle w:val="31"/>
        <w:numPr>
          <w:ilvl w:val="0"/>
          <w:numId w:val="16"/>
        </w:numPr>
        <w:ind w:leftChars="0" w:left="1276" w:firstLineChars="0" w:hanging="425"/>
      </w:pPr>
      <w:r w:rsidRPr="00893725">
        <w:rPr>
          <w:rFonts w:hint="eastAsia"/>
        </w:rPr>
        <w:t>公表日</w:t>
      </w:r>
    </w:p>
    <w:p w14:paraId="74449E96" w14:textId="3F7ED7E5" w:rsidR="002F66FB" w:rsidRPr="00893725" w:rsidRDefault="002F66FB" w:rsidP="002F66FB">
      <w:pPr>
        <w:pStyle w:val="31"/>
        <w:ind w:leftChars="0" w:left="1276" w:firstLineChars="0" w:firstLine="0"/>
      </w:pPr>
      <w:r w:rsidRPr="00893725">
        <w:rPr>
          <w:rFonts w:hint="eastAsia"/>
        </w:rPr>
        <w:t>随時回答を公表する。</w:t>
      </w:r>
    </w:p>
    <w:p w14:paraId="6A13E2FA" w14:textId="59325184" w:rsidR="002F66FB" w:rsidRPr="00893725" w:rsidRDefault="002F66FB" w:rsidP="00C15836">
      <w:pPr>
        <w:pStyle w:val="31"/>
        <w:numPr>
          <w:ilvl w:val="0"/>
          <w:numId w:val="16"/>
        </w:numPr>
        <w:ind w:leftChars="0" w:left="1276" w:firstLineChars="0" w:hanging="425"/>
      </w:pPr>
      <w:r w:rsidRPr="00893725">
        <w:rPr>
          <w:rFonts w:hint="eastAsia"/>
        </w:rPr>
        <w:t>公表方法</w:t>
      </w:r>
    </w:p>
    <w:p w14:paraId="6A9C5188" w14:textId="13782567" w:rsidR="002F66FB" w:rsidRDefault="006E62A7" w:rsidP="008A5116">
      <w:pPr>
        <w:pStyle w:val="31"/>
        <w:ind w:leftChars="0" w:left="1276" w:firstLineChars="0" w:firstLine="0"/>
      </w:pPr>
      <w:r w:rsidRPr="00893725">
        <w:rPr>
          <w:rFonts w:hint="eastAsia"/>
        </w:rPr>
        <w:t>質問に対する回答は、大阪市福祉局のホームページで公表する。なお、市</w:t>
      </w:r>
      <w:r w:rsidR="00171B62">
        <w:rPr>
          <w:rFonts w:hint="eastAsia"/>
        </w:rPr>
        <w:t>が意見</w:t>
      </w:r>
      <w:r w:rsidRPr="00893725">
        <w:rPr>
          <w:rFonts w:hint="eastAsia"/>
        </w:rPr>
        <w:t>と判断した質問に対しては、回答しない場合がある。</w:t>
      </w:r>
    </w:p>
    <w:p w14:paraId="61E4D9AB" w14:textId="3A885B25" w:rsidR="004B5527" w:rsidRPr="00893725" w:rsidRDefault="004B5527" w:rsidP="00C15836">
      <w:pPr>
        <w:pStyle w:val="31"/>
        <w:numPr>
          <w:ilvl w:val="0"/>
          <w:numId w:val="14"/>
        </w:numPr>
        <w:ind w:leftChars="0" w:firstLineChars="0"/>
      </w:pPr>
      <w:r>
        <w:rPr>
          <w:rFonts w:hint="eastAsia"/>
        </w:rPr>
        <w:t>参加資格確認申請の受付及び確認結果の通知</w:t>
      </w:r>
    </w:p>
    <w:p w14:paraId="5C672CD0" w14:textId="033F92A0" w:rsidR="004B5527" w:rsidRDefault="004B5527" w:rsidP="008A5116">
      <w:pPr>
        <w:pStyle w:val="31"/>
        <w:ind w:left="660"/>
      </w:pPr>
      <w:r>
        <w:rPr>
          <w:rFonts w:hint="eastAsia"/>
        </w:rPr>
        <w:t>本プロポーザルへの参加を希望する者は、下記のとおり参加資格に関する書類を提出し、市の確認を受けなければならない。なお、期限までに提出しない者及び参加資格が無いと認められた者は、本プロポーザルに参加することができない。</w:t>
      </w:r>
    </w:p>
    <w:p w14:paraId="2A7A13BE" w14:textId="77777777" w:rsidR="00F119DE" w:rsidRPr="00893725" w:rsidRDefault="00F119DE" w:rsidP="00C15836">
      <w:pPr>
        <w:pStyle w:val="31"/>
        <w:numPr>
          <w:ilvl w:val="0"/>
          <w:numId w:val="42"/>
        </w:numPr>
        <w:ind w:leftChars="0" w:left="1276" w:firstLineChars="0" w:hanging="442"/>
      </w:pPr>
      <w:r w:rsidRPr="00893725">
        <w:rPr>
          <w:rFonts w:hint="eastAsia"/>
        </w:rPr>
        <w:t>受付期間</w:t>
      </w:r>
    </w:p>
    <w:p w14:paraId="28541BE5" w14:textId="4C2F946B" w:rsidR="00F119DE" w:rsidRDefault="00F119DE" w:rsidP="00F504CB">
      <w:pPr>
        <w:pStyle w:val="31"/>
        <w:ind w:leftChars="0" w:left="1276" w:firstLineChars="0" w:firstLine="0"/>
      </w:pPr>
      <w:r w:rsidRPr="003C7487">
        <w:rPr>
          <w:rFonts w:hint="eastAsia"/>
        </w:rPr>
        <w:t>令和７年1</w:t>
      </w:r>
      <w:r>
        <w:rPr>
          <w:rFonts w:hint="eastAsia"/>
        </w:rPr>
        <w:t>1</w:t>
      </w:r>
      <w:r w:rsidRPr="003C7487">
        <w:rPr>
          <w:rFonts w:hint="eastAsia"/>
        </w:rPr>
        <w:t>月</w:t>
      </w:r>
      <w:r w:rsidR="00F504CB">
        <w:rPr>
          <w:rFonts w:hint="eastAsia"/>
        </w:rPr>
        <w:t>17</w:t>
      </w:r>
      <w:r w:rsidRPr="003C7487">
        <w:rPr>
          <w:rFonts w:hint="eastAsia"/>
        </w:rPr>
        <w:t>日</w:t>
      </w:r>
      <w:r w:rsidR="00F504CB">
        <w:rPr>
          <w:rFonts w:hint="eastAsia"/>
        </w:rPr>
        <w:t>（月）９時半</w:t>
      </w:r>
      <w:r w:rsidR="00325C3D">
        <w:rPr>
          <w:rFonts w:hint="eastAsia"/>
        </w:rPr>
        <w:t>から同</w:t>
      </w:r>
      <w:r w:rsidRPr="003C7487">
        <w:rPr>
          <w:rFonts w:hint="eastAsia"/>
        </w:rPr>
        <w:t>月</w:t>
      </w:r>
      <w:r w:rsidR="00F504CB">
        <w:rPr>
          <w:rFonts w:hint="eastAsia"/>
        </w:rPr>
        <w:t>21</w:t>
      </w:r>
      <w:r w:rsidRPr="003C7487">
        <w:rPr>
          <w:rFonts w:hint="eastAsia"/>
        </w:rPr>
        <w:t>日</w:t>
      </w:r>
      <w:r w:rsidR="007C3E09">
        <w:rPr>
          <w:rFonts w:hint="eastAsia"/>
        </w:rPr>
        <w:t>（金）</w:t>
      </w:r>
      <w:r>
        <w:rPr>
          <w:rFonts w:hint="eastAsia"/>
        </w:rPr>
        <w:t>17時</w:t>
      </w:r>
      <w:r w:rsidRPr="003C7487">
        <w:rPr>
          <w:rFonts w:hint="eastAsia"/>
        </w:rPr>
        <w:t>まで</w:t>
      </w:r>
    </w:p>
    <w:p w14:paraId="1D75E71E" w14:textId="2217088A" w:rsidR="00325C3D" w:rsidRDefault="00325C3D" w:rsidP="00325C3D">
      <w:pPr>
        <w:pStyle w:val="31"/>
        <w:ind w:leftChars="0" w:left="1006" w:firstLineChars="0" w:firstLine="0"/>
      </w:pPr>
      <w:r w:rsidRPr="00F17EB1">
        <w:rPr>
          <w:rFonts w:hint="eastAsia"/>
        </w:rPr>
        <w:lastRenderedPageBreak/>
        <w:t>※　持参の場合は、上記の提出期間内の９時30 分から12時、13時30 分から17時</w:t>
      </w:r>
    </w:p>
    <w:p w14:paraId="0651F6AF" w14:textId="6D8ED94F" w:rsidR="00325C3D" w:rsidRPr="00F17EB1" w:rsidRDefault="00325C3D" w:rsidP="00325C3D">
      <w:pPr>
        <w:pStyle w:val="31"/>
        <w:ind w:leftChars="0" w:left="1006" w:firstLineChars="0" w:firstLine="0"/>
      </w:pPr>
      <w:r>
        <w:rPr>
          <w:rFonts w:hint="eastAsia"/>
        </w:rPr>
        <w:t>※　送付での提出は、令和７年11月21日（金）17時までの必着とする。</w:t>
      </w:r>
    </w:p>
    <w:p w14:paraId="3D0623C3" w14:textId="77777777" w:rsidR="00325C3D" w:rsidRPr="00325C3D" w:rsidRDefault="00325C3D" w:rsidP="00F504CB">
      <w:pPr>
        <w:pStyle w:val="31"/>
        <w:ind w:leftChars="0" w:left="1276" w:firstLineChars="0" w:firstLine="0"/>
      </w:pPr>
    </w:p>
    <w:p w14:paraId="04786D4D" w14:textId="1BE51724" w:rsidR="00777F4C" w:rsidRDefault="00F119DE" w:rsidP="00C15836">
      <w:pPr>
        <w:pStyle w:val="31"/>
        <w:numPr>
          <w:ilvl w:val="0"/>
          <w:numId w:val="42"/>
        </w:numPr>
        <w:ind w:leftChars="0" w:left="1276" w:firstLineChars="0" w:hanging="442"/>
      </w:pPr>
      <w:r>
        <w:rPr>
          <w:rFonts w:hint="eastAsia"/>
        </w:rPr>
        <w:t>提出書類</w:t>
      </w:r>
    </w:p>
    <w:p w14:paraId="1B05C598"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運営予定者申込書</w:t>
      </w:r>
    </w:p>
    <w:p w14:paraId="477A088C" w14:textId="78615DB0"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委任状（連合体で応募する場合のみ）</w:t>
      </w:r>
    </w:p>
    <w:p w14:paraId="2FA6C2C5" w14:textId="3B83E33B"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lang w:eastAsia="zh-TW"/>
        </w:rPr>
      </w:pPr>
      <w:r>
        <w:rPr>
          <w:rFonts w:ascii="ＭＳ 明朝" w:eastAsia="ＭＳ 明朝" w:hAnsi="ＭＳ 明朝" w:hint="eastAsia"/>
          <w:sz w:val="21"/>
          <w:szCs w:val="21"/>
          <w:lang w:eastAsia="zh-TW"/>
        </w:rPr>
        <w:t>誓約書（兼連合体構成員表）</w:t>
      </w:r>
    </w:p>
    <w:p w14:paraId="2B8AC63A"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定款、役員名簿</w:t>
      </w:r>
    </w:p>
    <w:p w14:paraId="05E35D90"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納税証明書（法人税、消費税及び地方税等）（過去3年間）</w:t>
      </w:r>
    </w:p>
    <w:p w14:paraId="7E892384"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登記履歴事項証明書</w:t>
      </w:r>
    </w:p>
    <w:p w14:paraId="6E2486B8"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印鑑登録証明書</w:t>
      </w:r>
    </w:p>
    <w:p w14:paraId="0A514625" w14:textId="77777777" w:rsidR="00777F4C" w:rsidRDefault="00777F4C"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４（３）①（ケ）の要件を満たすことが確認できる書類</w:t>
      </w:r>
    </w:p>
    <w:p w14:paraId="1D35CAD6" w14:textId="1D0F7883" w:rsidR="0090595A" w:rsidRDefault="0090595A" w:rsidP="00C15836">
      <w:pPr>
        <w:pStyle w:val="a9"/>
        <w:numPr>
          <w:ilvl w:val="4"/>
          <w:numId w:val="32"/>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４（３）②の要件を満たすことが確認できる書類</w:t>
      </w:r>
    </w:p>
    <w:p w14:paraId="6AFCB24F"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応募者概要説明書</w:t>
      </w:r>
    </w:p>
    <w:p w14:paraId="7B517BBA" w14:textId="77777777" w:rsidR="00777F4C" w:rsidRDefault="00777F4C" w:rsidP="00C15836">
      <w:pPr>
        <w:pStyle w:val="a9"/>
        <w:numPr>
          <w:ilvl w:val="4"/>
          <w:numId w:val="33"/>
        </w:numPr>
        <w:snapToGrid w:val="0"/>
        <w:spacing w:after="0" w:line="240" w:lineRule="auto"/>
        <w:ind w:left="1559" w:hanging="425"/>
        <w:rPr>
          <w:rFonts w:ascii="ＭＳ 明朝" w:eastAsia="ＭＳ 明朝" w:hAnsi="ＭＳ 明朝"/>
          <w:sz w:val="21"/>
          <w:szCs w:val="21"/>
        </w:rPr>
      </w:pPr>
      <w:r>
        <w:rPr>
          <w:rFonts w:ascii="ＭＳ 明朝" w:eastAsia="ＭＳ 明朝" w:hAnsi="ＭＳ 明朝" w:hint="eastAsia"/>
          <w:sz w:val="21"/>
          <w:szCs w:val="21"/>
        </w:rPr>
        <w:t>企業の事業の概要が分かる書類（パンフレット等）</w:t>
      </w:r>
    </w:p>
    <w:p w14:paraId="000498AB" w14:textId="77777777" w:rsid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連絡先一覧</w:t>
      </w:r>
    </w:p>
    <w:p w14:paraId="5E33244A" w14:textId="65FD9718" w:rsidR="00F119DE" w:rsidRPr="00777F4C" w:rsidRDefault="00777F4C" w:rsidP="00C15836">
      <w:pPr>
        <w:pStyle w:val="a9"/>
        <w:numPr>
          <w:ilvl w:val="0"/>
          <w:numId w:val="30"/>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決算状況（確定した直近5事業年度分）</w:t>
      </w:r>
    </w:p>
    <w:p w14:paraId="5F48F99C" w14:textId="29210D51" w:rsidR="00B5324C" w:rsidRPr="00893725" w:rsidRDefault="00B5324C" w:rsidP="00C15836">
      <w:pPr>
        <w:pStyle w:val="31"/>
        <w:numPr>
          <w:ilvl w:val="0"/>
          <w:numId w:val="42"/>
        </w:numPr>
        <w:ind w:leftChars="0" w:left="1276" w:firstLineChars="0" w:hanging="442"/>
      </w:pPr>
      <w:r>
        <w:rPr>
          <w:rFonts w:hint="eastAsia"/>
        </w:rPr>
        <w:t>提出方法</w:t>
      </w:r>
    </w:p>
    <w:p w14:paraId="0D9CC46B" w14:textId="5904B08D" w:rsidR="00B5324C" w:rsidRDefault="00B5324C" w:rsidP="00B5324C">
      <w:pPr>
        <w:pStyle w:val="31"/>
        <w:ind w:leftChars="0" w:left="1276" w:firstLineChars="0" w:firstLine="0"/>
      </w:pPr>
      <w:r>
        <w:rPr>
          <w:rFonts w:hint="eastAsia"/>
        </w:rPr>
        <w:t>持参又は書留郵便により</w:t>
      </w:r>
      <w:r w:rsidR="00A94262">
        <w:rPr>
          <w:rFonts w:hint="eastAsia"/>
        </w:rPr>
        <w:t>次の提出場所</w:t>
      </w:r>
      <w:r>
        <w:rPr>
          <w:rFonts w:hint="eastAsia"/>
        </w:rPr>
        <w:t>まで提出すること。</w:t>
      </w:r>
    </w:p>
    <w:p w14:paraId="2F19DFB6"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lang w:eastAsia="zh-TW"/>
        </w:rPr>
      </w:pPr>
      <w:r w:rsidRPr="00893725">
        <w:rPr>
          <w:rFonts w:ascii="ＭＳ 明朝" w:eastAsia="ＭＳ 明朝" w:hAnsi="ＭＳ 明朝" w:hint="eastAsia"/>
          <w:sz w:val="21"/>
          <w:szCs w:val="21"/>
          <w:lang w:eastAsia="zh-TW"/>
        </w:rPr>
        <w:t>大阪府大阪市北区中之島一丁目３番20号（大阪市役所６階）</w:t>
      </w:r>
    </w:p>
    <w:p w14:paraId="0EA80B82"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5FCE2B27" w14:textId="77777777" w:rsidR="00A94262" w:rsidRPr="00893725" w:rsidRDefault="00A94262" w:rsidP="00A94262">
      <w:pPr>
        <w:pStyle w:val="a9"/>
        <w:snapToGrid w:val="0"/>
        <w:spacing w:after="0" w:line="240" w:lineRule="auto"/>
        <w:ind w:left="1134" w:firstLineChars="50" w:firstLine="105"/>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23130FD0" w14:textId="38E8AC10" w:rsidR="00A94262" w:rsidRPr="00893725" w:rsidRDefault="00A94262" w:rsidP="00A43BE9">
      <w:pPr>
        <w:pStyle w:val="a9"/>
        <w:snapToGrid w:val="0"/>
        <w:spacing w:after="0" w:line="240" w:lineRule="auto"/>
        <w:ind w:left="1134" w:firstLineChars="50" w:firstLine="105"/>
      </w:pPr>
      <w:r w:rsidRPr="00893725">
        <w:rPr>
          <w:rFonts w:ascii="ＭＳ 明朝" w:eastAsia="ＭＳ 明朝" w:hAnsi="ＭＳ 明朝" w:hint="eastAsia"/>
          <w:sz w:val="21"/>
          <w:szCs w:val="21"/>
        </w:rPr>
        <w:t>FAX 06-6202-6962</w:t>
      </w:r>
    </w:p>
    <w:p w14:paraId="68125E4E" w14:textId="524D641C" w:rsidR="00B5324C" w:rsidRPr="00893725" w:rsidRDefault="00B5324C" w:rsidP="00C15836">
      <w:pPr>
        <w:pStyle w:val="31"/>
        <w:numPr>
          <w:ilvl w:val="0"/>
          <w:numId w:val="42"/>
        </w:numPr>
        <w:ind w:leftChars="0" w:left="1276" w:firstLineChars="0" w:hanging="442"/>
      </w:pPr>
      <w:r>
        <w:rPr>
          <w:rFonts w:hint="eastAsia"/>
        </w:rPr>
        <w:t>確認結果の通知</w:t>
      </w:r>
    </w:p>
    <w:p w14:paraId="23B8CBE7" w14:textId="2C20A9DC" w:rsidR="00B5324C" w:rsidRPr="00893725" w:rsidRDefault="00B5324C" w:rsidP="00B5324C">
      <w:pPr>
        <w:pStyle w:val="31"/>
        <w:ind w:leftChars="0" w:left="1276" w:firstLineChars="0" w:firstLine="0"/>
      </w:pPr>
      <w:r>
        <w:rPr>
          <w:rFonts w:hint="eastAsia"/>
        </w:rPr>
        <w:t>応募者（連合体の場合は代表企業）に対して、令和７年11月</w:t>
      </w:r>
      <w:r w:rsidR="00F504CB">
        <w:rPr>
          <w:rFonts w:hint="eastAsia"/>
        </w:rPr>
        <w:t>26</w:t>
      </w:r>
      <w:r>
        <w:rPr>
          <w:rFonts w:hint="eastAsia"/>
        </w:rPr>
        <w:t>日</w:t>
      </w:r>
      <w:r w:rsidR="00F504CB">
        <w:rPr>
          <w:rFonts w:hint="eastAsia"/>
        </w:rPr>
        <w:t>（水）</w:t>
      </w:r>
      <w:r>
        <w:rPr>
          <w:rFonts w:hint="eastAsia"/>
        </w:rPr>
        <w:t>までに書面により確認結果を通知する。</w:t>
      </w:r>
    </w:p>
    <w:p w14:paraId="073AF172" w14:textId="0E57743B" w:rsidR="00D1023B" w:rsidRDefault="00D1023B" w:rsidP="00C15836">
      <w:pPr>
        <w:pStyle w:val="31"/>
        <w:numPr>
          <w:ilvl w:val="0"/>
          <w:numId w:val="14"/>
        </w:numPr>
        <w:ind w:leftChars="0" w:firstLineChars="0"/>
      </w:pPr>
      <w:r>
        <w:rPr>
          <w:rFonts w:hint="eastAsia"/>
        </w:rPr>
        <w:t>個別対話</w:t>
      </w:r>
    </w:p>
    <w:p w14:paraId="2DEA3205" w14:textId="511DB489" w:rsidR="00B243C2" w:rsidRPr="00893725" w:rsidRDefault="00D1023B" w:rsidP="008A5116">
      <w:pPr>
        <w:pStyle w:val="31"/>
        <w:ind w:left="660"/>
      </w:pPr>
      <w:r>
        <w:rPr>
          <w:rFonts w:hint="eastAsia"/>
        </w:rPr>
        <w:t>市と応募者の意思疎通を十分に確保し、応募者による募集要項等の解釈を明確化する等を目的として、</w:t>
      </w:r>
      <w:r w:rsidR="00B243C2">
        <w:rPr>
          <w:rFonts w:hint="eastAsia"/>
        </w:rPr>
        <w:t>応募資格要件を満たすことが確認された応募者</w:t>
      </w:r>
      <w:r>
        <w:rPr>
          <w:rFonts w:hint="eastAsia"/>
        </w:rPr>
        <w:t>を対象に、以下のとおり個別対話を実施する。</w:t>
      </w:r>
    </w:p>
    <w:p w14:paraId="1BE01804" w14:textId="2CBAAA3F" w:rsidR="00D1023B" w:rsidRDefault="00D1023B" w:rsidP="00C15836">
      <w:pPr>
        <w:pStyle w:val="31"/>
        <w:numPr>
          <w:ilvl w:val="1"/>
          <w:numId w:val="14"/>
        </w:numPr>
        <w:ind w:leftChars="0" w:left="1276" w:firstLineChars="0" w:hanging="425"/>
      </w:pPr>
      <w:r>
        <w:rPr>
          <w:rFonts w:hint="eastAsia"/>
        </w:rPr>
        <w:t>開催期間及び場所</w:t>
      </w:r>
    </w:p>
    <w:tbl>
      <w:tblPr>
        <w:tblStyle w:val="ac"/>
        <w:tblW w:w="0" w:type="auto"/>
        <w:tblInd w:w="1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5102"/>
      </w:tblGrid>
      <w:tr w:rsidR="00B243C2" w14:paraId="3F0677D3" w14:textId="77777777" w:rsidTr="00A41023">
        <w:tc>
          <w:tcPr>
            <w:tcW w:w="1389" w:type="dxa"/>
          </w:tcPr>
          <w:p w14:paraId="79D0B4AC" w14:textId="77777777" w:rsidR="00B243C2" w:rsidRDefault="00B243C2">
            <w:pPr>
              <w:pStyle w:val="31"/>
              <w:ind w:leftChars="0" w:left="0" w:firstLineChars="0" w:firstLine="0"/>
            </w:pPr>
            <w:r>
              <w:rPr>
                <w:rFonts w:hint="eastAsia"/>
              </w:rPr>
              <w:t>開催期間</w:t>
            </w:r>
          </w:p>
        </w:tc>
        <w:tc>
          <w:tcPr>
            <w:tcW w:w="5102" w:type="dxa"/>
          </w:tcPr>
          <w:p w14:paraId="2D0C64CD" w14:textId="7BEAB62B" w:rsidR="00B243C2" w:rsidRDefault="00B243C2">
            <w:pPr>
              <w:pStyle w:val="31"/>
              <w:ind w:leftChars="0" w:left="0" w:firstLineChars="0" w:firstLine="0"/>
            </w:pPr>
            <w:r w:rsidRPr="002959CC">
              <w:rPr>
                <w:rFonts w:hint="eastAsia"/>
              </w:rPr>
              <w:t>令和７年</w:t>
            </w:r>
            <w:r w:rsidR="00F504CB">
              <w:rPr>
                <w:rFonts w:hint="eastAsia"/>
              </w:rPr>
              <w:t>12</w:t>
            </w:r>
            <w:r w:rsidRPr="002959CC">
              <w:rPr>
                <w:rFonts w:hint="eastAsia"/>
              </w:rPr>
              <w:t>月</w:t>
            </w:r>
            <w:r w:rsidR="00F504CB">
              <w:rPr>
                <w:rFonts w:hint="eastAsia"/>
              </w:rPr>
              <w:t>11</w:t>
            </w:r>
            <w:r w:rsidRPr="002959CC">
              <w:rPr>
                <w:rFonts w:hint="eastAsia"/>
              </w:rPr>
              <w:t>日</w:t>
            </w:r>
            <w:r w:rsidR="00F504CB">
              <w:rPr>
                <w:rFonts w:hint="eastAsia"/>
              </w:rPr>
              <w:t>（木）</w:t>
            </w:r>
            <w:r w:rsidRPr="002959CC">
              <w:rPr>
                <w:rFonts w:hint="eastAsia"/>
              </w:rPr>
              <w:t>から</w:t>
            </w:r>
            <w:r w:rsidR="00325C3D">
              <w:rPr>
                <w:rFonts w:hint="eastAsia"/>
              </w:rPr>
              <w:t>同月</w:t>
            </w:r>
            <w:r w:rsidR="00F504CB">
              <w:rPr>
                <w:rFonts w:hint="eastAsia"/>
              </w:rPr>
              <w:t>12</w:t>
            </w:r>
            <w:r w:rsidRPr="002959CC">
              <w:rPr>
                <w:rFonts w:hint="eastAsia"/>
              </w:rPr>
              <w:t>日</w:t>
            </w:r>
            <w:r w:rsidR="00F504CB">
              <w:rPr>
                <w:rFonts w:hint="eastAsia"/>
              </w:rPr>
              <w:t>（金）</w:t>
            </w:r>
            <w:r w:rsidRPr="002959CC">
              <w:rPr>
                <w:rFonts w:hint="eastAsia"/>
              </w:rPr>
              <w:t>まで</w:t>
            </w:r>
          </w:p>
          <w:p w14:paraId="56B0284A" w14:textId="6BACED88" w:rsidR="00F504CB" w:rsidRDefault="00F504CB">
            <w:pPr>
              <w:pStyle w:val="31"/>
              <w:ind w:leftChars="0" w:left="0" w:firstLineChars="0" w:firstLine="0"/>
            </w:pPr>
            <w:r>
              <w:rPr>
                <w:rFonts w:hint="eastAsia"/>
              </w:rPr>
              <w:t>※応募状況により前後する可能性あり</w:t>
            </w:r>
          </w:p>
        </w:tc>
      </w:tr>
      <w:tr w:rsidR="00B243C2" w14:paraId="24855CDB" w14:textId="77777777" w:rsidTr="00A41023">
        <w:tc>
          <w:tcPr>
            <w:tcW w:w="1389" w:type="dxa"/>
          </w:tcPr>
          <w:p w14:paraId="762FA46E" w14:textId="77777777" w:rsidR="00B243C2" w:rsidRDefault="00B243C2">
            <w:pPr>
              <w:pStyle w:val="31"/>
              <w:ind w:leftChars="0" w:left="0" w:firstLineChars="0" w:firstLine="0"/>
            </w:pPr>
            <w:r>
              <w:rPr>
                <w:rFonts w:hint="eastAsia"/>
              </w:rPr>
              <w:t>開催場所</w:t>
            </w:r>
          </w:p>
        </w:tc>
        <w:tc>
          <w:tcPr>
            <w:tcW w:w="5102" w:type="dxa"/>
          </w:tcPr>
          <w:p w14:paraId="1CC3F471" w14:textId="77777777" w:rsidR="00B243C2" w:rsidRDefault="00B243C2">
            <w:pPr>
              <w:pStyle w:val="31"/>
              <w:ind w:leftChars="0" w:left="0" w:firstLineChars="0" w:firstLine="0"/>
            </w:pPr>
            <w:r>
              <w:rPr>
                <w:rFonts w:hint="eastAsia"/>
              </w:rPr>
              <w:t>大阪市内（予定）</w:t>
            </w:r>
          </w:p>
        </w:tc>
      </w:tr>
      <w:tr w:rsidR="00B243C2" w14:paraId="77FB70A8" w14:textId="77777777" w:rsidTr="00A41023">
        <w:tc>
          <w:tcPr>
            <w:tcW w:w="1389" w:type="dxa"/>
          </w:tcPr>
          <w:p w14:paraId="2B48142D" w14:textId="77777777" w:rsidR="00B243C2" w:rsidRDefault="00B243C2">
            <w:pPr>
              <w:pStyle w:val="31"/>
              <w:ind w:leftChars="0" w:left="0" w:firstLineChars="0" w:firstLine="0"/>
            </w:pPr>
            <w:r>
              <w:rPr>
                <w:rFonts w:hint="eastAsia"/>
              </w:rPr>
              <w:t>開催回数</w:t>
            </w:r>
          </w:p>
        </w:tc>
        <w:tc>
          <w:tcPr>
            <w:tcW w:w="5102" w:type="dxa"/>
          </w:tcPr>
          <w:p w14:paraId="073ADB4B" w14:textId="77777777" w:rsidR="00B243C2" w:rsidRDefault="00B243C2">
            <w:pPr>
              <w:pStyle w:val="31"/>
              <w:ind w:leftChars="0" w:left="0" w:firstLineChars="0" w:firstLine="0"/>
            </w:pPr>
            <w:r>
              <w:rPr>
                <w:rFonts w:hint="eastAsia"/>
              </w:rPr>
              <w:t>１回（予定）</w:t>
            </w:r>
          </w:p>
        </w:tc>
      </w:tr>
    </w:tbl>
    <w:p w14:paraId="33E91FD2" w14:textId="77777777" w:rsidR="00B243C2" w:rsidRDefault="00B243C2" w:rsidP="00B243C2">
      <w:pPr>
        <w:pStyle w:val="31"/>
        <w:ind w:leftChars="0" w:left="1446" w:firstLineChars="0" w:firstLine="0"/>
      </w:pPr>
    </w:p>
    <w:p w14:paraId="66C6D167" w14:textId="77777777" w:rsidR="00B243C2" w:rsidRDefault="00B243C2" w:rsidP="00C15836">
      <w:pPr>
        <w:pStyle w:val="31"/>
        <w:numPr>
          <w:ilvl w:val="1"/>
          <w:numId w:val="14"/>
        </w:numPr>
        <w:ind w:leftChars="0" w:left="1276" w:firstLineChars="0" w:hanging="425"/>
      </w:pPr>
      <w:r>
        <w:rPr>
          <w:rFonts w:hint="eastAsia"/>
        </w:rPr>
        <w:t>参加申込方法</w:t>
      </w:r>
    </w:p>
    <w:p w14:paraId="678CC366" w14:textId="7BA3CAA0" w:rsidR="00F75BB5" w:rsidRDefault="00F75BB5" w:rsidP="008A5116">
      <w:pPr>
        <w:pStyle w:val="31"/>
        <w:ind w:leftChars="0" w:left="1064"/>
      </w:pPr>
      <w:r w:rsidRPr="002959CC">
        <w:rPr>
          <w:rFonts w:hint="eastAsia"/>
        </w:rPr>
        <w:t>個別対話参加申込書及び事前質問</w:t>
      </w:r>
      <w:r>
        <w:rPr>
          <w:rFonts w:hint="eastAsia"/>
        </w:rPr>
        <w:t>に必要事項を記載の上、①（</w:t>
      </w:r>
      <w:r w:rsidR="00866E83">
        <w:rPr>
          <w:rFonts w:hint="eastAsia"/>
        </w:rPr>
        <w:t>ア</w:t>
      </w:r>
      <w:r>
        <w:rPr>
          <w:rFonts w:hint="eastAsia"/>
        </w:rPr>
        <w:t>）と同じ提出先まで提出すること。</w:t>
      </w:r>
      <w:r w:rsidR="000E2072">
        <w:rPr>
          <w:rFonts w:hint="eastAsia"/>
        </w:rPr>
        <w:t>参加資格の確認後に応募者に詳細を連絡する。</w:t>
      </w:r>
    </w:p>
    <w:p w14:paraId="0DBC6771" w14:textId="2D67B9DF" w:rsidR="00F75BB5" w:rsidRDefault="00B243C2" w:rsidP="00C15836">
      <w:pPr>
        <w:pStyle w:val="31"/>
        <w:numPr>
          <w:ilvl w:val="1"/>
          <w:numId w:val="14"/>
        </w:numPr>
        <w:ind w:leftChars="0" w:left="1276" w:firstLineChars="0" w:hanging="425"/>
      </w:pPr>
      <w:r>
        <w:rPr>
          <w:rFonts w:hint="eastAsia"/>
        </w:rPr>
        <w:lastRenderedPageBreak/>
        <w:t>参加申込及び質問提出の期限</w:t>
      </w:r>
    </w:p>
    <w:p w14:paraId="5B3BB190" w14:textId="55A15AAE" w:rsidR="00F75BB5" w:rsidRDefault="00F75BB5" w:rsidP="008A5116">
      <w:pPr>
        <w:pStyle w:val="31"/>
        <w:ind w:leftChars="0" w:left="1276" w:firstLineChars="0" w:firstLine="0"/>
      </w:pPr>
      <w:r>
        <w:rPr>
          <w:rFonts w:hint="eastAsia"/>
        </w:rPr>
        <w:t>令和７年</w:t>
      </w:r>
      <w:r w:rsidR="001F12E2">
        <w:rPr>
          <w:rFonts w:hint="eastAsia"/>
        </w:rPr>
        <w:t>12</w:t>
      </w:r>
      <w:r w:rsidRPr="002959CC">
        <w:rPr>
          <w:rFonts w:hint="eastAsia"/>
        </w:rPr>
        <w:t>月</w:t>
      </w:r>
      <w:r w:rsidR="001F12E2">
        <w:rPr>
          <w:rFonts w:hint="eastAsia"/>
        </w:rPr>
        <w:t>５</w:t>
      </w:r>
      <w:r w:rsidRPr="002959CC">
        <w:rPr>
          <w:rFonts w:hint="eastAsia"/>
        </w:rPr>
        <w:t>日</w:t>
      </w:r>
      <w:r w:rsidR="001F12E2">
        <w:rPr>
          <w:rFonts w:hint="eastAsia"/>
        </w:rPr>
        <w:t>（金）17時</w:t>
      </w:r>
    </w:p>
    <w:p w14:paraId="54727D28" w14:textId="552BB719" w:rsidR="00B243C2" w:rsidRDefault="00B243C2" w:rsidP="00C15836">
      <w:pPr>
        <w:pStyle w:val="31"/>
        <w:numPr>
          <w:ilvl w:val="1"/>
          <w:numId w:val="14"/>
        </w:numPr>
        <w:ind w:leftChars="0" w:left="1276" w:firstLineChars="0" w:hanging="425"/>
      </w:pPr>
      <w:r>
        <w:rPr>
          <w:rFonts w:hint="eastAsia"/>
        </w:rPr>
        <w:t>個別対話の実施</w:t>
      </w:r>
    </w:p>
    <w:p w14:paraId="5F6A4F5E" w14:textId="3921EC1D"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個別対話の開催日時及び開催場所並びに実施方法については、申込者に別途連絡</w:t>
      </w:r>
      <w:r w:rsidR="00F75BB5">
        <w:rPr>
          <w:rFonts w:ascii="ＭＳ 明朝" w:eastAsia="ＭＳ 明朝" w:hAnsi="ＭＳ 明朝" w:hint="eastAsia"/>
          <w:sz w:val="21"/>
          <w:szCs w:val="21"/>
        </w:rPr>
        <w:t>する</w:t>
      </w:r>
      <w:r w:rsidRPr="00B243C2">
        <w:rPr>
          <w:rFonts w:ascii="ＭＳ 明朝" w:eastAsia="ＭＳ 明朝" w:hAnsi="ＭＳ 明朝" w:hint="eastAsia"/>
          <w:sz w:val="21"/>
          <w:szCs w:val="21"/>
        </w:rPr>
        <w:t>。</w:t>
      </w:r>
    </w:p>
    <w:p w14:paraId="65E74581" w14:textId="06D70C53"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応募者は質問事項を事前に書面で提出する必要があ</w:t>
      </w:r>
      <w:r w:rsidR="00F75BB5">
        <w:rPr>
          <w:rFonts w:ascii="ＭＳ 明朝" w:eastAsia="ＭＳ 明朝" w:hAnsi="ＭＳ 明朝" w:hint="eastAsia"/>
          <w:sz w:val="21"/>
          <w:szCs w:val="21"/>
        </w:rPr>
        <w:t>る</w:t>
      </w:r>
      <w:r w:rsidRPr="00B243C2">
        <w:rPr>
          <w:rFonts w:ascii="ＭＳ 明朝" w:eastAsia="ＭＳ 明朝" w:hAnsi="ＭＳ 明朝" w:hint="eastAsia"/>
          <w:sz w:val="21"/>
          <w:szCs w:val="21"/>
        </w:rPr>
        <w:t>。提出方法、締切等は、</w:t>
      </w:r>
      <w:r>
        <w:rPr>
          <w:rFonts w:ascii="ＭＳ 明朝" w:eastAsia="ＭＳ 明朝" w:hAnsi="ＭＳ 明朝" w:hint="eastAsia"/>
          <w:sz w:val="21"/>
          <w:szCs w:val="21"/>
        </w:rPr>
        <w:t>a</w:t>
      </w:r>
      <w:r w:rsidRPr="00B243C2">
        <w:rPr>
          <w:rFonts w:ascii="ＭＳ 明朝" w:eastAsia="ＭＳ 明朝" w:hAnsi="ＭＳ 明朝" w:hint="eastAsia"/>
          <w:sz w:val="21"/>
          <w:szCs w:val="21"/>
        </w:rPr>
        <w:t>と併せて連絡</w:t>
      </w:r>
      <w:r w:rsidR="00F75BB5">
        <w:rPr>
          <w:rFonts w:ascii="ＭＳ 明朝" w:eastAsia="ＭＳ 明朝" w:hAnsi="ＭＳ 明朝" w:hint="eastAsia"/>
          <w:sz w:val="21"/>
          <w:szCs w:val="21"/>
        </w:rPr>
        <w:t>する</w:t>
      </w:r>
      <w:r w:rsidRPr="00B243C2">
        <w:rPr>
          <w:rFonts w:ascii="ＭＳ 明朝" w:eastAsia="ＭＳ 明朝" w:hAnsi="ＭＳ 明朝" w:hint="eastAsia"/>
          <w:sz w:val="21"/>
          <w:szCs w:val="21"/>
        </w:rPr>
        <w:t>。</w:t>
      </w:r>
    </w:p>
    <w:p w14:paraId="2AC01E52" w14:textId="2D4A0DD0"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参加人数は、</w:t>
      </w:r>
      <w:r w:rsidR="001F12E2">
        <w:rPr>
          <w:rFonts w:ascii="ＭＳ 明朝" w:eastAsia="ＭＳ 明朝" w:hAnsi="ＭＳ 明朝" w:hint="eastAsia"/>
          <w:sz w:val="21"/>
          <w:szCs w:val="21"/>
        </w:rPr>
        <w:t>３</w:t>
      </w:r>
      <w:r w:rsidRPr="002959CC">
        <w:rPr>
          <w:rFonts w:ascii="ＭＳ 明朝" w:eastAsia="ＭＳ 明朝" w:hAnsi="ＭＳ 明朝"/>
          <w:sz w:val="21"/>
          <w:szCs w:val="21"/>
        </w:rPr>
        <w:t>名</w:t>
      </w:r>
      <w:r w:rsidRPr="00B243C2">
        <w:rPr>
          <w:rFonts w:ascii="ＭＳ 明朝" w:eastAsia="ＭＳ 明朝" w:hAnsi="ＭＳ 明朝"/>
          <w:sz w:val="21"/>
          <w:szCs w:val="21"/>
        </w:rPr>
        <w:t>以内と</w:t>
      </w:r>
      <w:r w:rsidR="00F75BB5">
        <w:rPr>
          <w:rFonts w:ascii="ＭＳ 明朝" w:eastAsia="ＭＳ 明朝" w:hAnsi="ＭＳ 明朝" w:hint="eastAsia"/>
          <w:sz w:val="21"/>
          <w:szCs w:val="21"/>
        </w:rPr>
        <w:t>する</w:t>
      </w:r>
      <w:r w:rsidRPr="00B243C2">
        <w:rPr>
          <w:rFonts w:ascii="ＭＳ 明朝" w:eastAsia="ＭＳ 明朝" w:hAnsi="ＭＳ 明朝"/>
          <w:sz w:val="21"/>
          <w:szCs w:val="21"/>
        </w:rPr>
        <w:t>。</w:t>
      </w:r>
    </w:p>
    <w:p w14:paraId="1AC41A3D" w14:textId="05ACAB11" w:rsidR="00B243C2" w:rsidRDefault="00B243C2" w:rsidP="00C15836">
      <w:pPr>
        <w:pStyle w:val="a9"/>
        <w:numPr>
          <w:ilvl w:val="0"/>
          <w:numId w:val="26"/>
        </w:numPr>
        <w:snapToGrid w:val="0"/>
        <w:spacing w:after="0" w:line="240" w:lineRule="auto"/>
        <w:ind w:hanging="312"/>
        <w:contextualSpacing w:val="0"/>
        <w:rPr>
          <w:rFonts w:ascii="ＭＳ 明朝" w:eastAsia="ＭＳ 明朝" w:hAnsi="ＭＳ 明朝"/>
          <w:sz w:val="21"/>
          <w:szCs w:val="21"/>
        </w:rPr>
      </w:pPr>
      <w:r w:rsidRPr="00B243C2">
        <w:rPr>
          <w:rFonts w:ascii="ＭＳ 明朝" w:eastAsia="ＭＳ 明朝" w:hAnsi="ＭＳ 明朝" w:hint="eastAsia"/>
          <w:sz w:val="21"/>
          <w:szCs w:val="21"/>
        </w:rPr>
        <w:t>個別対話は、</w:t>
      </w:r>
      <w:r>
        <w:rPr>
          <w:rFonts w:ascii="ＭＳ 明朝" w:eastAsia="ＭＳ 明朝" w:hAnsi="ＭＳ 明朝" w:hint="eastAsia"/>
          <w:sz w:val="21"/>
          <w:szCs w:val="21"/>
        </w:rPr>
        <w:t>市</w:t>
      </w:r>
      <w:r w:rsidRPr="00B243C2">
        <w:rPr>
          <w:rFonts w:ascii="ＭＳ 明朝" w:eastAsia="ＭＳ 明朝" w:hAnsi="ＭＳ 明朝" w:hint="eastAsia"/>
          <w:sz w:val="21"/>
          <w:szCs w:val="21"/>
        </w:rPr>
        <w:t>と応募者の意思疎通を図る場であり、提案内容に関わる対話も想定されることから、応募者ごとに個別に行</w:t>
      </w:r>
      <w:r w:rsidR="00F75BB5">
        <w:rPr>
          <w:rFonts w:ascii="ＭＳ 明朝" w:eastAsia="ＭＳ 明朝" w:hAnsi="ＭＳ 明朝" w:hint="eastAsia"/>
          <w:sz w:val="21"/>
          <w:szCs w:val="21"/>
        </w:rPr>
        <w:t>う</w:t>
      </w:r>
      <w:r w:rsidRPr="00B243C2">
        <w:rPr>
          <w:rFonts w:ascii="ＭＳ 明朝" w:eastAsia="ＭＳ 明朝" w:hAnsi="ＭＳ 明朝" w:hint="eastAsia"/>
          <w:sz w:val="21"/>
          <w:szCs w:val="21"/>
        </w:rPr>
        <w:t>。</w:t>
      </w:r>
    </w:p>
    <w:p w14:paraId="656B3A58" w14:textId="2A20971C" w:rsidR="00D1023B" w:rsidRPr="00D1023B" w:rsidRDefault="00B243C2" w:rsidP="008A5116">
      <w:pPr>
        <w:pStyle w:val="a9"/>
        <w:numPr>
          <w:ilvl w:val="0"/>
          <w:numId w:val="26"/>
        </w:numPr>
        <w:snapToGrid w:val="0"/>
        <w:spacing w:after="0" w:line="240" w:lineRule="auto"/>
        <w:ind w:hanging="312"/>
        <w:contextualSpacing w:val="0"/>
      </w:pPr>
      <w:r w:rsidRPr="00B243C2">
        <w:rPr>
          <w:rFonts w:ascii="ＭＳ 明朝" w:eastAsia="ＭＳ 明朝" w:hAnsi="ＭＳ 明朝" w:hint="eastAsia"/>
          <w:sz w:val="21"/>
          <w:szCs w:val="21"/>
        </w:rPr>
        <w:t>個別対話の結果については、参加者の有する特殊な技術、ノウハウ等に係る事柄、参加者の権利、競争上の地位その他正当な利益を害するおそれのあるものを除き、</w:t>
      </w:r>
      <w:r>
        <w:rPr>
          <w:rFonts w:ascii="ＭＳ 明朝" w:eastAsia="ＭＳ 明朝" w:hAnsi="ＭＳ 明朝" w:hint="eastAsia"/>
          <w:sz w:val="21"/>
          <w:szCs w:val="21"/>
        </w:rPr>
        <w:t>令和７</w:t>
      </w:r>
      <w:r w:rsidRPr="00B243C2">
        <w:rPr>
          <w:rFonts w:ascii="ＭＳ 明朝" w:eastAsia="ＭＳ 明朝" w:hAnsi="ＭＳ 明朝" w:hint="eastAsia"/>
          <w:sz w:val="21"/>
          <w:szCs w:val="21"/>
        </w:rPr>
        <w:t>年</w:t>
      </w:r>
      <w:r w:rsidR="00F504CB">
        <w:rPr>
          <w:rFonts w:ascii="ＭＳ 明朝" w:eastAsia="ＭＳ 明朝" w:hAnsi="ＭＳ 明朝" w:hint="eastAsia"/>
          <w:sz w:val="21"/>
          <w:szCs w:val="21"/>
        </w:rPr>
        <w:t>12</w:t>
      </w:r>
      <w:r w:rsidRPr="00B243C2">
        <w:rPr>
          <w:rFonts w:ascii="ＭＳ 明朝" w:eastAsia="ＭＳ 明朝" w:hAnsi="ＭＳ 明朝" w:hint="eastAsia"/>
          <w:sz w:val="21"/>
          <w:szCs w:val="21"/>
        </w:rPr>
        <w:t>月</w:t>
      </w:r>
      <w:r w:rsidR="00F504CB">
        <w:rPr>
          <w:rFonts w:ascii="ＭＳ 明朝" w:eastAsia="ＭＳ 明朝" w:hAnsi="ＭＳ 明朝" w:hint="eastAsia"/>
          <w:sz w:val="21"/>
          <w:szCs w:val="21"/>
        </w:rPr>
        <w:t>19日（金）</w:t>
      </w:r>
      <w:r w:rsidRPr="00B243C2">
        <w:rPr>
          <w:rFonts w:ascii="ＭＳ 明朝" w:eastAsia="ＭＳ 明朝" w:hAnsi="ＭＳ 明朝" w:hint="eastAsia"/>
          <w:sz w:val="21"/>
          <w:szCs w:val="21"/>
        </w:rPr>
        <w:t>までに</w:t>
      </w:r>
      <w:r w:rsidR="00F75BB5">
        <w:rPr>
          <w:rFonts w:ascii="ＭＳ 明朝" w:eastAsia="ＭＳ 明朝" w:hAnsi="ＭＳ 明朝" w:hint="eastAsia"/>
          <w:sz w:val="21"/>
          <w:szCs w:val="21"/>
        </w:rPr>
        <w:t>大阪市のホームページで</w:t>
      </w:r>
      <w:r w:rsidRPr="00B243C2">
        <w:rPr>
          <w:rFonts w:ascii="ＭＳ 明朝" w:eastAsia="ＭＳ 明朝" w:hAnsi="ＭＳ 明朝"/>
          <w:sz w:val="21"/>
          <w:szCs w:val="21"/>
        </w:rPr>
        <w:t>公表する予定で</w:t>
      </w:r>
      <w:r w:rsidR="00F75BB5">
        <w:rPr>
          <w:rFonts w:ascii="ＭＳ 明朝" w:eastAsia="ＭＳ 明朝" w:hAnsi="ＭＳ 明朝" w:hint="eastAsia"/>
          <w:sz w:val="21"/>
          <w:szCs w:val="21"/>
        </w:rPr>
        <w:t>ある</w:t>
      </w:r>
      <w:r w:rsidRPr="00B243C2">
        <w:rPr>
          <w:rFonts w:ascii="ＭＳ 明朝" w:eastAsia="ＭＳ 明朝" w:hAnsi="ＭＳ 明朝"/>
          <w:sz w:val="21"/>
          <w:szCs w:val="21"/>
        </w:rPr>
        <w:t>。</w:t>
      </w:r>
    </w:p>
    <w:p w14:paraId="2096D737" w14:textId="568E8CEA" w:rsidR="00E364D1" w:rsidRPr="00893725" w:rsidRDefault="00E364D1" w:rsidP="00C15836">
      <w:pPr>
        <w:pStyle w:val="31"/>
        <w:numPr>
          <w:ilvl w:val="0"/>
          <w:numId w:val="14"/>
        </w:numPr>
        <w:ind w:leftChars="0" w:firstLineChars="0"/>
      </w:pPr>
      <w:r w:rsidRPr="00893725">
        <w:rPr>
          <w:rFonts w:hint="eastAsia"/>
        </w:rPr>
        <w:t>提案書類提出期限</w:t>
      </w:r>
    </w:p>
    <w:p w14:paraId="0D58A248" w14:textId="2122F4B2" w:rsidR="006E62A7" w:rsidRPr="00893725" w:rsidRDefault="006E62A7" w:rsidP="006E62A7">
      <w:pPr>
        <w:pStyle w:val="31"/>
        <w:ind w:leftChars="0" w:left="1006" w:firstLineChars="0" w:firstLine="0"/>
      </w:pPr>
      <w:r w:rsidRPr="002959CC">
        <w:rPr>
          <w:rFonts w:hint="eastAsia"/>
        </w:rPr>
        <w:t>令和８年</w:t>
      </w:r>
      <w:r w:rsidR="00F504CB">
        <w:rPr>
          <w:rFonts w:hint="eastAsia"/>
        </w:rPr>
        <w:t>１</w:t>
      </w:r>
      <w:r w:rsidR="00F17EB1" w:rsidRPr="002959CC">
        <w:rPr>
          <w:rFonts w:hint="eastAsia"/>
        </w:rPr>
        <w:t>月</w:t>
      </w:r>
      <w:r w:rsidR="00F504CB">
        <w:rPr>
          <w:rFonts w:hint="eastAsia"/>
        </w:rPr>
        <w:t>13</w:t>
      </w:r>
      <w:r w:rsidR="00F17EB1" w:rsidRPr="002959CC">
        <w:rPr>
          <w:rFonts w:hint="eastAsia"/>
        </w:rPr>
        <w:t>日</w:t>
      </w:r>
      <w:r w:rsidR="00F504CB">
        <w:rPr>
          <w:rFonts w:hint="eastAsia"/>
        </w:rPr>
        <w:t>（火）</w:t>
      </w:r>
      <w:r w:rsidR="00F17EB1" w:rsidRPr="002959CC">
        <w:rPr>
          <w:rFonts w:hint="eastAsia"/>
        </w:rPr>
        <w:t>から</w:t>
      </w:r>
      <w:r w:rsidR="009C7DF2">
        <w:rPr>
          <w:rFonts w:hint="eastAsia"/>
        </w:rPr>
        <w:t>同</w:t>
      </w:r>
      <w:r w:rsidR="002959CC" w:rsidRPr="002959CC">
        <w:rPr>
          <w:rFonts w:hint="eastAsia"/>
        </w:rPr>
        <w:t>月</w:t>
      </w:r>
      <w:r w:rsidR="009C7DF2">
        <w:rPr>
          <w:rFonts w:hint="eastAsia"/>
        </w:rPr>
        <w:t>20</w:t>
      </w:r>
      <w:r w:rsidRPr="002959CC">
        <w:rPr>
          <w:rFonts w:hint="eastAsia"/>
        </w:rPr>
        <w:t>日</w:t>
      </w:r>
      <w:r w:rsidR="009C7DF2">
        <w:rPr>
          <w:rFonts w:hint="eastAsia"/>
        </w:rPr>
        <w:t>（火）</w:t>
      </w:r>
      <w:r w:rsidRPr="002959CC">
        <w:rPr>
          <w:rFonts w:hint="eastAsia"/>
        </w:rPr>
        <w:t>まで</w:t>
      </w:r>
    </w:p>
    <w:p w14:paraId="71E80BFD" w14:textId="0575EAA8" w:rsidR="00F17EB1" w:rsidRPr="00F17EB1" w:rsidRDefault="00F17EB1" w:rsidP="00F17EB1">
      <w:pPr>
        <w:pStyle w:val="31"/>
        <w:ind w:leftChars="0" w:left="1006" w:firstLineChars="0" w:firstLine="0"/>
      </w:pPr>
      <w:r w:rsidRPr="00F17EB1">
        <w:rPr>
          <w:rFonts w:hint="eastAsia"/>
        </w:rPr>
        <w:t>※　持参の場合は、上記の提出期間内（土曜日</w:t>
      </w:r>
      <w:r w:rsidR="00C16600" w:rsidRPr="00F17EB1">
        <w:rPr>
          <w:rFonts w:hint="eastAsia"/>
        </w:rPr>
        <w:t>及び</w:t>
      </w:r>
      <w:r w:rsidRPr="00F17EB1">
        <w:rPr>
          <w:rFonts w:hint="eastAsia"/>
        </w:rPr>
        <w:t>日曜日を除く。）の９時30 分から12時、13時30 分から17時</w:t>
      </w:r>
    </w:p>
    <w:p w14:paraId="6E20E97C" w14:textId="0A28E3D0" w:rsidR="00F17EB1" w:rsidRPr="00F17EB1" w:rsidRDefault="00F17EB1" w:rsidP="00F17EB1">
      <w:pPr>
        <w:pStyle w:val="31"/>
        <w:ind w:left="660" w:firstLineChars="150" w:firstLine="315"/>
      </w:pPr>
      <w:r w:rsidRPr="00F17EB1">
        <w:rPr>
          <w:rFonts w:hint="eastAsia"/>
        </w:rPr>
        <w:t>※　上記以外の日時での申請書類の提出は受け付け</w:t>
      </w:r>
      <w:r w:rsidR="007C3E09">
        <w:rPr>
          <w:rFonts w:hint="eastAsia"/>
        </w:rPr>
        <w:t>ない</w:t>
      </w:r>
      <w:r w:rsidRPr="00F17EB1">
        <w:rPr>
          <w:rFonts w:hint="eastAsia"/>
        </w:rPr>
        <w:t>。</w:t>
      </w:r>
    </w:p>
    <w:p w14:paraId="12A410A3" w14:textId="3F51D51A" w:rsidR="006E62A7" w:rsidRPr="00F17EB1" w:rsidRDefault="00F17EB1" w:rsidP="008A5116">
      <w:pPr>
        <w:pStyle w:val="31"/>
        <w:ind w:leftChars="0" w:left="1006" w:firstLineChars="0" w:firstLine="0"/>
      </w:pPr>
      <w:r w:rsidRPr="00F17EB1">
        <w:rPr>
          <w:rFonts w:hint="eastAsia"/>
        </w:rPr>
        <w:t>※　送付での提出は、令和</w:t>
      </w:r>
      <w:r>
        <w:rPr>
          <w:rFonts w:hint="eastAsia"/>
        </w:rPr>
        <w:t>８</w:t>
      </w:r>
      <w:r w:rsidRPr="00F17EB1">
        <w:rPr>
          <w:rFonts w:hint="eastAsia"/>
        </w:rPr>
        <w:t>年</w:t>
      </w:r>
      <w:r w:rsidR="009C7DF2">
        <w:rPr>
          <w:rFonts w:hint="eastAsia"/>
        </w:rPr>
        <w:t>１</w:t>
      </w:r>
      <w:r w:rsidRPr="00F17EB1">
        <w:rPr>
          <w:rFonts w:hint="eastAsia"/>
        </w:rPr>
        <w:t>月</w:t>
      </w:r>
      <w:r w:rsidR="009C7DF2">
        <w:rPr>
          <w:rFonts w:hint="eastAsia"/>
        </w:rPr>
        <w:t>20</w:t>
      </w:r>
      <w:r w:rsidRPr="00F17EB1">
        <w:rPr>
          <w:rFonts w:hint="eastAsia"/>
        </w:rPr>
        <w:t>日</w:t>
      </w:r>
      <w:r w:rsidR="007C3E09">
        <w:rPr>
          <w:rFonts w:hint="eastAsia"/>
        </w:rPr>
        <w:t>（火）</w:t>
      </w:r>
      <w:r w:rsidRPr="00F17EB1">
        <w:rPr>
          <w:rFonts w:hint="eastAsia"/>
        </w:rPr>
        <w:t>17時までの必着と</w:t>
      </w:r>
      <w:r>
        <w:rPr>
          <w:rFonts w:hint="eastAsia"/>
        </w:rPr>
        <w:t>する</w:t>
      </w:r>
      <w:r w:rsidRPr="00F17EB1">
        <w:rPr>
          <w:rFonts w:hint="eastAsia"/>
        </w:rPr>
        <w:t>。</w:t>
      </w:r>
    </w:p>
    <w:p w14:paraId="41B5AC31" w14:textId="3E239C8E" w:rsidR="00E364D1" w:rsidRPr="00893725" w:rsidRDefault="00E364D1" w:rsidP="00C15836">
      <w:pPr>
        <w:pStyle w:val="31"/>
        <w:numPr>
          <w:ilvl w:val="0"/>
          <w:numId w:val="14"/>
        </w:numPr>
        <w:ind w:leftChars="0" w:firstLineChars="0"/>
      </w:pPr>
      <w:r w:rsidRPr="00893725">
        <w:rPr>
          <w:rFonts w:hint="eastAsia"/>
        </w:rPr>
        <w:t>提出場所及び提出方法</w:t>
      </w:r>
    </w:p>
    <w:p w14:paraId="1AFAE323" w14:textId="2B8C1B60" w:rsidR="006E62A7" w:rsidRPr="00893725" w:rsidRDefault="006E62A7" w:rsidP="008A5116">
      <w:pPr>
        <w:pStyle w:val="31"/>
        <w:ind w:leftChars="0" w:left="709"/>
      </w:pPr>
      <w:r w:rsidRPr="00893725">
        <w:rPr>
          <w:rFonts w:hint="eastAsia"/>
        </w:rPr>
        <w:t>提案書類は、次の提出場所に</w:t>
      </w:r>
      <w:r w:rsidRPr="002959CC">
        <w:rPr>
          <w:rFonts w:hint="eastAsia"/>
        </w:rPr>
        <w:t>必ず持参</w:t>
      </w:r>
      <w:r w:rsidR="00635F6E" w:rsidRPr="002959CC">
        <w:rPr>
          <w:rFonts w:hint="eastAsia"/>
        </w:rPr>
        <w:t>又は送付</w:t>
      </w:r>
      <w:r w:rsidR="00570B60" w:rsidRPr="002959CC">
        <w:rPr>
          <w:rFonts w:hint="eastAsia"/>
        </w:rPr>
        <w:t>すること</w:t>
      </w:r>
      <w:r w:rsidRPr="002959CC">
        <w:rPr>
          <w:rFonts w:hint="eastAsia"/>
        </w:rPr>
        <w:t>。</w:t>
      </w:r>
      <w:r w:rsidR="00F17EB1" w:rsidRPr="00682316">
        <w:rPr>
          <w:rFonts w:hint="eastAsia"/>
        </w:rPr>
        <w:t>送付での提出を可と</w:t>
      </w:r>
      <w:r w:rsidR="00F17EB1">
        <w:rPr>
          <w:rFonts w:hint="eastAsia"/>
        </w:rPr>
        <w:t>する</w:t>
      </w:r>
      <w:r w:rsidR="00F17EB1" w:rsidRPr="00682316">
        <w:rPr>
          <w:rFonts w:hint="eastAsia"/>
        </w:rPr>
        <w:t>が、事前に市に電話で報告のうえ、配達までの送達過程の記録が確認できる方法により行</w:t>
      </w:r>
      <w:r w:rsidR="00F17EB1">
        <w:rPr>
          <w:rFonts w:hint="eastAsia"/>
        </w:rPr>
        <w:t>うこととする。</w:t>
      </w:r>
      <w:r w:rsidRPr="002959CC">
        <w:rPr>
          <w:rFonts w:hint="eastAsia"/>
        </w:rPr>
        <w:t>ファックス及び電子メールによる提出は</w:t>
      </w:r>
      <w:r w:rsidR="00570B60" w:rsidRPr="002959CC">
        <w:rPr>
          <w:rFonts w:hint="eastAsia"/>
        </w:rPr>
        <w:t>不可とする</w:t>
      </w:r>
      <w:r w:rsidRPr="002959CC">
        <w:rPr>
          <w:rFonts w:hint="eastAsia"/>
        </w:rPr>
        <w:t>。</w:t>
      </w:r>
      <w:r w:rsidRPr="00893725">
        <w:rPr>
          <w:rFonts w:hint="eastAsia"/>
        </w:rPr>
        <w:t>なお、提出後に提案書類の変更及び追加</w:t>
      </w:r>
      <w:r w:rsidR="00570B60">
        <w:rPr>
          <w:rFonts w:hint="eastAsia"/>
        </w:rPr>
        <w:t>することは認めない</w:t>
      </w:r>
      <w:r w:rsidRPr="00893725">
        <w:rPr>
          <w:rFonts w:hint="eastAsia"/>
        </w:rPr>
        <w:t>。</w:t>
      </w:r>
    </w:p>
    <w:p w14:paraId="4EEA5E38" w14:textId="68FBFB48" w:rsidR="005A1592" w:rsidRPr="00893725" w:rsidRDefault="005A1592" w:rsidP="00A41023">
      <w:pPr>
        <w:pStyle w:val="a9"/>
        <w:snapToGrid w:val="0"/>
        <w:spacing w:after="0" w:line="240" w:lineRule="auto"/>
        <w:ind w:left="1134"/>
        <w:rPr>
          <w:rFonts w:ascii="ＭＳ 明朝" w:eastAsia="ＭＳ 明朝" w:hAnsi="ＭＳ 明朝"/>
          <w:sz w:val="21"/>
          <w:szCs w:val="21"/>
          <w:lang w:eastAsia="zh-TW"/>
        </w:rPr>
      </w:pPr>
      <w:r w:rsidRPr="00893725">
        <w:rPr>
          <w:rFonts w:ascii="ＭＳ 明朝" w:eastAsia="ＭＳ 明朝" w:hAnsi="ＭＳ 明朝" w:hint="eastAsia"/>
          <w:sz w:val="21"/>
          <w:szCs w:val="21"/>
          <w:lang w:eastAsia="zh-TW"/>
        </w:rPr>
        <w:t>大阪府大阪市北区中之島一丁目３番20号（大阪市役所６階）</w:t>
      </w:r>
    </w:p>
    <w:p w14:paraId="629066A1" w14:textId="2BFAC87E" w:rsidR="006E62A7" w:rsidRPr="00893725" w:rsidRDefault="006E62A7" w:rsidP="00A41023">
      <w:pPr>
        <w:pStyle w:val="a9"/>
        <w:snapToGrid w:val="0"/>
        <w:spacing w:after="0" w:line="240" w:lineRule="auto"/>
        <w:ind w:left="1134"/>
        <w:rPr>
          <w:rFonts w:ascii="ＭＳ 明朝" w:eastAsia="ＭＳ 明朝" w:hAnsi="ＭＳ 明朝"/>
          <w:sz w:val="21"/>
          <w:szCs w:val="21"/>
        </w:rPr>
      </w:pPr>
      <w:r w:rsidRPr="00893725">
        <w:rPr>
          <w:rFonts w:ascii="ＭＳ 明朝" w:eastAsia="ＭＳ 明朝" w:hAnsi="ＭＳ 明朝" w:hint="eastAsia"/>
          <w:sz w:val="21"/>
          <w:szCs w:val="21"/>
        </w:rPr>
        <w:t>大阪市福祉局障がい者施策部障がい福祉課施設グループ</w:t>
      </w:r>
    </w:p>
    <w:p w14:paraId="58BE21E0" w14:textId="77777777" w:rsidR="006E62A7" w:rsidRPr="00893725" w:rsidRDefault="006E62A7" w:rsidP="00A41023">
      <w:pPr>
        <w:pStyle w:val="a9"/>
        <w:snapToGrid w:val="0"/>
        <w:spacing w:after="0" w:line="240" w:lineRule="auto"/>
        <w:ind w:left="1134"/>
        <w:rPr>
          <w:rFonts w:ascii="ＭＳ 明朝" w:eastAsia="ＭＳ 明朝" w:hAnsi="ＭＳ 明朝"/>
          <w:sz w:val="21"/>
          <w:szCs w:val="21"/>
        </w:rPr>
      </w:pPr>
      <w:r w:rsidRPr="00893725">
        <w:rPr>
          <w:rFonts w:ascii="ＭＳ 明朝" w:eastAsia="ＭＳ 明朝" w:hAnsi="ＭＳ 明朝" w:hint="eastAsia"/>
          <w:sz w:val="21"/>
          <w:szCs w:val="21"/>
        </w:rPr>
        <w:t>TEL 06-6208-8075</w:t>
      </w:r>
    </w:p>
    <w:p w14:paraId="620D5093" w14:textId="41692EAC" w:rsidR="006E62A7" w:rsidRPr="00893725" w:rsidRDefault="006E62A7" w:rsidP="008A5116">
      <w:pPr>
        <w:pStyle w:val="a9"/>
        <w:snapToGrid w:val="0"/>
        <w:spacing w:after="0" w:line="240" w:lineRule="auto"/>
        <w:ind w:left="1134"/>
      </w:pPr>
      <w:r w:rsidRPr="00893725">
        <w:rPr>
          <w:rFonts w:ascii="ＭＳ 明朝" w:eastAsia="ＭＳ 明朝" w:hAnsi="ＭＳ 明朝" w:hint="eastAsia"/>
          <w:sz w:val="21"/>
          <w:szCs w:val="21"/>
        </w:rPr>
        <w:t>FAX 06-6202-6962</w:t>
      </w:r>
    </w:p>
    <w:p w14:paraId="0039F863" w14:textId="68E4E8F9" w:rsidR="00E364D1" w:rsidRPr="00893725" w:rsidRDefault="00E364D1" w:rsidP="00C15836">
      <w:pPr>
        <w:pStyle w:val="31"/>
        <w:numPr>
          <w:ilvl w:val="0"/>
          <w:numId w:val="14"/>
        </w:numPr>
        <w:ind w:leftChars="0" w:firstLineChars="0"/>
      </w:pPr>
      <w:r w:rsidRPr="00893725">
        <w:rPr>
          <w:rFonts w:hint="eastAsia"/>
        </w:rPr>
        <w:t>提案書類</w:t>
      </w:r>
    </w:p>
    <w:p w14:paraId="127FBDDB" w14:textId="085AFB4D" w:rsidR="006E62A7" w:rsidRDefault="006E62A7" w:rsidP="00C15836">
      <w:pPr>
        <w:pStyle w:val="31"/>
        <w:numPr>
          <w:ilvl w:val="0"/>
          <w:numId w:val="17"/>
        </w:numPr>
        <w:ind w:leftChars="0" w:left="1276" w:firstLineChars="0" w:hanging="425"/>
      </w:pPr>
      <w:r w:rsidRPr="00893725">
        <w:rPr>
          <w:rFonts w:hint="eastAsia"/>
        </w:rPr>
        <w:t>事業計画書</w:t>
      </w:r>
    </w:p>
    <w:p w14:paraId="72FC95D7" w14:textId="380294A3" w:rsidR="00EF3919" w:rsidRDefault="00EF391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事業計画に関する事項</w:t>
      </w:r>
    </w:p>
    <w:p w14:paraId="5F0D5EDA" w14:textId="202A24BB"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実施方針</w:t>
      </w:r>
    </w:p>
    <w:p w14:paraId="1EFCB3E1" w14:textId="3A22F7FC"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実施体制</w:t>
      </w:r>
    </w:p>
    <w:p w14:paraId="438137A1" w14:textId="662E3F11" w:rsid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収支計画</w:t>
      </w:r>
    </w:p>
    <w:p w14:paraId="42D58632" w14:textId="4E1E5672" w:rsidR="00EF3919" w:rsidRPr="00EF3919" w:rsidRDefault="00EF3919" w:rsidP="00C15836">
      <w:pPr>
        <w:pStyle w:val="a9"/>
        <w:numPr>
          <w:ilvl w:val="4"/>
          <w:numId w:val="3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大阪市の施策との整合</w:t>
      </w:r>
    </w:p>
    <w:p w14:paraId="5B52953D" w14:textId="7B30495C" w:rsidR="002469A7" w:rsidRDefault="00A43BE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開館</w:t>
      </w:r>
      <w:r w:rsidR="00EF3919">
        <w:rPr>
          <w:rFonts w:ascii="ＭＳ 明朝" w:eastAsia="ＭＳ 明朝" w:hAnsi="ＭＳ 明朝" w:hint="eastAsia"/>
          <w:sz w:val="21"/>
          <w:szCs w:val="21"/>
        </w:rPr>
        <w:t>準備に関する事項</w:t>
      </w:r>
    </w:p>
    <w:p w14:paraId="3AA2C6D2" w14:textId="067B3634" w:rsidR="00EF3919" w:rsidRPr="00EF3919" w:rsidRDefault="00A43BE9" w:rsidP="00C15836">
      <w:pPr>
        <w:pStyle w:val="a9"/>
        <w:numPr>
          <w:ilvl w:val="4"/>
          <w:numId w:val="43"/>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開館</w:t>
      </w:r>
      <w:r w:rsidR="00EF3919">
        <w:rPr>
          <w:rFonts w:ascii="ＭＳ 明朝" w:eastAsia="ＭＳ 明朝" w:hAnsi="ＭＳ 明朝" w:hint="eastAsia"/>
          <w:sz w:val="21"/>
          <w:szCs w:val="21"/>
        </w:rPr>
        <w:t>準備</w:t>
      </w:r>
    </w:p>
    <w:p w14:paraId="799113D5" w14:textId="60DE890B" w:rsidR="002469A7" w:rsidRDefault="00EF3919"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運営に関する事項</w:t>
      </w:r>
    </w:p>
    <w:p w14:paraId="116D9EB2" w14:textId="543C5FE2"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施設管理</w:t>
      </w:r>
    </w:p>
    <w:p w14:paraId="53315310" w14:textId="2B3748BB"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障がい者スポーツの推進等</w:t>
      </w:r>
    </w:p>
    <w:p w14:paraId="3F670887" w14:textId="7C20DCFA" w:rsidR="00D91464"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t>デジタル技術の活用</w:t>
      </w:r>
    </w:p>
    <w:p w14:paraId="113458F3" w14:textId="58DCC502" w:rsidR="00EF3919" w:rsidRDefault="00EF3919" w:rsidP="00C15836">
      <w:pPr>
        <w:pStyle w:val="a9"/>
        <w:numPr>
          <w:ilvl w:val="4"/>
          <w:numId w:val="44"/>
        </w:numPr>
        <w:snapToGrid w:val="0"/>
        <w:spacing w:after="0" w:line="240" w:lineRule="auto"/>
        <w:ind w:left="1559" w:hanging="425"/>
        <w:contextualSpacing w:val="0"/>
        <w:rPr>
          <w:rFonts w:ascii="ＭＳ 明朝" w:eastAsia="ＭＳ 明朝" w:hAnsi="ＭＳ 明朝"/>
          <w:sz w:val="21"/>
          <w:szCs w:val="21"/>
        </w:rPr>
      </w:pPr>
      <w:r>
        <w:rPr>
          <w:rFonts w:ascii="ＭＳ 明朝" w:eastAsia="ＭＳ 明朝" w:hAnsi="ＭＳ 明朝" w:hint="eastAsia"/>
          <w:sz w:val="21"/>
          <w:szCs w:val="21"/>
        </w:rPr>
        <w:lastRenderedPageBreak/>
        <w:t>その他</w:t>
      </w:r>
    </w:p>
    <w:p w14:paraId="7C8A12D6" w14:textId="4067AD16" w:rsidR="00777F4C" w:rsidRDefault="00777F4C"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要求水準等に関する確認書</w:t>
      </w:r>
    </w:p>
    <w:p w14:paraId="2FE1F119" w14:textId="0C9895AF" w:rsidR="00B64E1E" w:rsidRPr="00777F4C" w:rsidRDefault="00B64E1E" w:rsidP="00C15836">
      <w:pPr>
        <w:pStyle w:val="a9"/>
        <w:numPr>
          <w:ilvl w:val="0"/>
          <w:numId w:val="31"/>
        </w:numPr>
        <w:snapToGrid w:val="0"/>
        <w:spacing w:after="0" w:line="240" w:lineRule="auto"/>
        <w:contextualSpacing w:val="0"/>
        <w:rPr>
          <w:rFonts w:ascii="ＭＳ 明朝" w:eastAsia="ＭＳ 明朝" w:hAnsi="ＭＳ 明朝"/>
          <w:sz w:val="21"/>
          <w:szCs w:val="21"/>
        </w:rPr>
      </w:pPr>
      <w:r>
        <w:rPr>
          <w:rFonts w:ascii="ＭＳ 明朝" w:eastAsia="ＭＳ 明朝" w:hAnsi="ＭＳ 明朝" w:hint="eastAsia"/>
          <w:sz w:val="21"/>
          <w:szCs w:val="21"/>
        </w:rPr>
        <w:t>運営業務に係る提案金額</w:t>
      </w:r>
    </w:p>
    <w:p w14:paraId="6CBBDF04" w14:textId="5DC841AC" w:rsidR="002469A7" w:rsidRDefault="006E62A7" w:rsidP="00C15836">
      <w:pPr>
        <w:pStyle w:val="31"/>
        <w:numPr>
          <w:ilvl w:val="0"/>
          <w:numId w:val="17"/>
        </w:numPr>
        <w:ind w:leftChars="0" w:left="1276" w:firstLineChars="0" w:hanging="425"/>
      </w:pPr>
      <w:r w:rsidRPr="00893725">
        <w:rPr>
          <w:rFonts w:hint="eastAsia"/>
        </w:rPr>
        <w:t>事業計画書の概要版</w:t>
      </w:r>
    </w:p>
    <w:p w14:paraId="4991E52A" w14:textId="0DDAA43E" w:rsidR="002469A7" w:rsidRPr="002469A7" w:rsidRDefault="002469A7" w:rsidP="002469A7">
      <w:pPr>
        <w:pStyle w:val="31"/>
        <w:ind w:leftChars="0" w:left="1276" w:firstLineChars="0" w:firstLine="0"/>
      </w:pPr>
      <w:r>
        <w:rPr>
          <w:rFonts w:hint="eastAsia"/>
        </w:rPr>
        <w:t>事業計画書の内容を全て網羅したものをA4版4ページ以内で、任意の様式で提出すること。なお、概要版には、要求水準書を超える提案を優先的に記載すること。</w:t>
      </w:r>
    </w:p>
    <w:p w14:paraId="17FAB85A" w14:textId="52444D67" w:rsidR="00F63C56" w:rsidRPr="00893725" w:rsidRDefault="00F63C56" w:rsidP="00C15836">
      <w:pPr>
        <w:pStyle w:val="31"/>
        <w:numPr>
          <w:ilvl w:val="0"/>
          <w:numId w:val="17"/>
        </w:numPr>
        <w:ind w:leftChars="0" w:left="1276" w:firstLineChars="0" w:hanging="425"/>
      </w:pPr>
      <w:bookmarkStart w:id="43" w:name="_Hlk205198725"/>
      <w:r>
        <w:rPr>
          <w:rFonts w:hint="eastAsia"/>
        </w:rPr>
        <w:t>要求水準作成等への協力に関する</w:t>
      </w:r>
      <w:bookmarkEnd w:id="43"/>
      <w:r>
        <w:rPr>
          <w:rFonts w:hint="eastAsia"/>
        </w:rPr>
        <w:t>業務委託契約に係る提案見積書</w:t>
      </w:r>
    </w:p>
    <w:p w14:paraId="1DA4CF86" w14:textId="3FDB0C08" w:rsidR="00F63C56" w:rsidRPr="00893725" w:rsidRDefault="00F63C56" w:rsidP="008A5116">
      <w:pPr>
        <w:pStyle w:val="31"/>
        <w:ind w:leftChars="0" w:left="851" w:firstLineChars="67" w:firstLine="141"/>
      </w:pPr>
      <w:r>
        <w:rPr>
          <w:rFonts w:hint="eastAsia"/>
        </w:rPr>
        <w:t>※</w:t>
      </w:r>
      <w:r w:rsidR="00CE0CB7">
        <w:rPr>
          <w:rFonts w:hint="eastAsia"/>
        </w:rPr>
        <w:t>（</w:t>
      </w:r>
      <w:r w:rsidR="00EF3919">
        <w:rPr>
          <w:rFonts w:hint="eastAsia"/>
        </w:rPr>
        <w:t>ウ</w:t>
      </w:r>
      <w:r w:rsidR="00CE0CB7">
        <w:rPr>
          <w:rFonts w:hint="eastAsia"/>
        </w:rPr>
        <w:t>）</w:t>
      </w:r>
      <w:r>
        <w:rPr>
          <w:rFonts w:hint="eastAsia"/>
        </w:rPr>
        <w:t>は、運営予定者の</w:t>
      </w:r>
      <w:r w:rsidR="0022772E">
        <w:rPr>
          <w:rFonts w:hint="eastAsia"/>
        </w:rPr>
        <w:t>審査の対象にはしない。</w:t>
      </w:r>
    </w:p>
    <w:p w14:paraId="18A0B5F5" w14:textId="2BB45EB5" w:rsidR="00E364D1" w:rsidRPr="00893725" w:rsidRDefault="00E364D1" w:rsidP="00C15836">
      <w:pPr>
        <w:pStyle w:val="31"/>
        <w:numPr>
          <w:ilvl w:val="0"/>
          <w:numId w:val="14"/>
        </w:numPr>
        <w:ind w:leftChars="0" w:firstLineChars="0"/>
      </w:pPr>
      <w:r w:rsidRPr="00893725">
        <w:rPr>
          <w:rFonts w:hint="eastAsia"/>
        </w:rPr>
        <w:t>提出部数等</w:t>
      </w:r>
    </w:p>
    <w:p w14:paraId="30AC4C1A" w14:textId="51FDFE62" w:rsidR="005A1592" w:rsidRPr="00893725" w:rsidRDefault="005A1592" w:rsidP="005A1592">
      <w:pPr>
        <w:pStyle w:val="31"/>
        <w:ind w:leftChars="0" w:left="1006" w:firstLineChars="0" w:firstLine="0"/>
      </w:pPr>
      <w:r w:rsidRPr="00893725">
        <w:rPr>
          <w:rFonts w:hint="eastAsia"/>
        </w:rPr>
        <w:t>正本</w:t>
      </w:r>
      <w:r w:rsidR="00570B60">
        <w:rPr>
          <w:rFonts w:hint="eastAsia"/>
        </w:rPr>
        <w:t>１</w:t>
      </w:r>
      <w:r w:rsidRPr="00893725">
        <w:rPr>
          <w:rFonts w:hint="eastAsia"/>
        </w:rPr>
        <w:t>部、副本</w:t>
      </w:r>
      <w:r w:rsidR="00635F6E">
        <w:rPr>
          <w:rFonts w:hint="eastAsia"/>
        </w:rPr>
        <w:t>６</w:t>
      </w:r>
      <w:r w:rsidRPr="00893725">
        <w:rPr>
          <w:rFonts w:hint="eastAsia"/>
        </w:rPr>
        <w:t>部の計</w:t>
      </w:r>
      <w:r w:rsidR="00635F6E">
        <w:rPr>
          <w:rFonts w:hint="eastAsia"/>
        </w:rPr>
        <w:t>７</w:t>
      </w:r>
      <w:r w:rsidRPr="00893725">
        <w:rPr>
          <w:rFonts w:hint="eastAsia"/>
        </w:rPr>
        <w:t>部を</w:t>
      </w:r>
      <w:r w:rsidR="005F1F88">
        <w:rPr>
          <w:rFonts w:hint="eastAsia"/>
        </w:rPr>
        <w:t>紙</w:t>
      </w:r>
      <w:r w:rsidRPr="00893725">
        <w:rPr>
          <w:rFonts w:hint="eastAsia"/>
        </w:rPr>
        <w:t>にて提出</w:t>
      </w:r>
      <w:r w:rsidR="00570B60">
        <w:rPr>
          <w:rFonts w:hint="eastAsia"/>
        </w:rPr>
        <w:t>すること</w:t>
      </w:r>
      <w:r w:rsidRPr="00893725">
        <w:rPr>
          <w:rFonts w:hint="eastAsia"/>
        </w:rPr>
        <w:t>。</w:t>
      </w:r>
    </w:p>
    <w:p w14:paraId="7AEDC679" w14:textId="6EB5AE03" w:rsidR="005A1592" w:rsidRPr="00893725" w:rsidRDefault="005A1592" w:rsidP="008A5116">
      <w:pPr>
        <w:pStyle w:val="31"/>
        <w:ind w:leftChars="0" w:left="851"/>
      </w:pPr>
      <w:r w:rsidRPr="00893725">
        <w:rPr>
          <w:rFonts w:hint="eastAsia"/>
        </w:rPr>
        <w:t>副本は選定</w:t>
      </w:r>
      <w:r w:rsidR="00777F4C">
        <w:rPr>
          <w:rFonts w:hint="eastAsia"/>
        </w:rPr>
        <w:t>会議</w:t>
      </w:r>
      <w:r w:rsidRPr="00893725">
        <w:rPr>
          <w:rFonts w:hint="eastAsia"/>
        </w:rPr>
        <w:t>での審議資料と</w:t>
      </w:r>
      <w:r w:rsidR="00570B60">
        <w:rPr>
          <w:rFonts w:hint="eastAsia"/>
        </w:rPr>
        <w:t>するため</w:t>
      </w:r>
      <w:r w:rsidRPr="00893725">
        <w:rPr>
          <w:rFonts w:hint="eastAsia"/>
        </w:rPr>
        <w:t>、</w:t>
      </w:r>
      <w:r w:rsidR="00F17EB1">
        <w:rPr>
          <w:rFonts w:hint="eastAsia"/>
        </w:rPr>
        <w:t>ページ番号を入れるとともに、</w:t>
      </w:r>
      <w:ins w:id="44" w:author="作成者">
        <w:r w:rsidR="005819A6">
          <w:rPr>
            <w:rFonts w:hint="eastAsia"/>
          </w:rPr>
          <w:t>様式番号</w:t>
        </w:r>
      </w:ins>
      <w:del w:id="45" w:author="作成者">
        <w:r w:rsidR="00F17EB1" w:rsidDel="005819A6">
          <w:rPr>
            <w:rFonts w:hint="eastAsia"/>
          </w:rPr>
          <w:delText>次表「提出書類」</w:delText>
        </w:r>
      </w:del>
      <w:r w:rsidR="00F17EB1">
        <w:rPr>
          <w:rFonts w:hint="eastAsia"/>
        </w:rPr>
        <w:t>順に整理し、項目ごとの最初のページに白紙をはさみ、インデックスをつけるなど、わかりやすいものにし、</w:t>
      </w:r>
      <w:r w:rsidRPr="00893725">
        <w:rPr>
          <w:rFonts w:hint="eastAsia"/>
        </w:rPr>
        <w:t>法人の商号又は名称、代表者氏名等の部分は黒塗り</w:t>
      </w:r>
      <w:r w:rsidR="00F17EB1">
        <w:rPr>
          <w:rFonts w:hint="eastAsia"/>
        </w:rPr>
        <w:t>又は枠で囲んで白抜きに</w:t>
      </w:r>
      <w:r w:rsidRPr="00893725">
        <w:rPr>
          <w:rFonts w:hint="eastAsia"/>
        </w:rPr>
        <w:t>し、応募者が推定できないように</w:t>
      </w:r>
      <w:r w:rsidR="00570B60">
        <w:rPr>
          <w:rFonts w:hint="eastAsia"/>
        </w:rPr>
        <w:t>すること</w:t>
      </w:r>
      <w:r w:rsidR="00F17EB1">
        <w:rPr>
          <w:rFonts w:hint="eastAsia"/>
        </w:rPr>
        <w:t>（</w:t>
      </w:r>
      <w:r w:rsidR="00F17EB1" w:rsidRPr="00552936">
        <w:rPr>
          <w:rFonts w:hint="eastAsia"/>
        </w:rPr>
        <w:t>申請者の名称を「当法人（連合体の場合は「当代表法人」、「構成員Ａ、Ｂ」）」と記載するなど、黒塗り等の箇所を減らす工夫</w:t>
      </w:r>
      <w:r w:rsidR="00F17EB1">
        <w:rPr>
          <w:rFonts w:hint="eastAsia"/>
        </w:rPr>
        <w:t>すること）</w:t>
      </w:r>
      <w:r w:rsidRPr="00893725">
        <w:rPr>
          <w:rFonts w:hint="eastAsia"/>
        </w:rPr>
        <w:t>。</w:t>
      </w:r>
      <w:r w:rsidR="00F17EB1">
        <w:rPr>
          <w:rFonts w:hint="eastAsia"/>
        </w:rPr>
        <w:t>申請団体が判別できると判断した場合は、市で黒塗り等の措置を行う場合があるものとする。</w:t>
      </w:r>
    </w:p>
    <w:p w14:paraId="6E808B30" w14:textId="51697003" w:rsidR="00171B62" w:rsidRPr="00893725" w:rsidRDefault="005A1592" w:rsidP="008A5116">
      <w:pPr>
        <w:pStyle w:val="31"/>
        <w:ind w:leftChars="0" w:left="851"/>
      </w:pPr>
      <w:r w:rsidRPr="00893725">
        <w:rPr>
          <w:rFonts w:hint="eastAsia"/>
        </w:rPr>
        <w:t>また、副本については、データ化したものを</w:t>
      </w:r>
      <w:r w:rsidR="00635F6E">
        <w:rPr>
          <w:rFonts w:hint="eastAsia"/>
        </w:rPr>
        <w:t>CD－R又は</w:t>
      </w:r>
      <w:r w:rsidRPr="00893725">
        <w:rPr>
          <w:rFonts w:hint="eastAsia"/>
        </w:rPr>
        <w:t>USBメモリ（必ずウイルスチェックを行</w:t>
      </w:r>
      <w:r w:rsidR="00635F6E">
        <w:rPr>
          <w:rFonts w:hint="eastAsia"/>
        </w:rPr>
        <w:t>うこと</w:t>
      </w:r>
      <w:r w:rsidRPr="00893725">
        <w:rPr>
          <w:rFonts w:hint="eastAsia"/>
        </w:rPr>
        <w:t>）にて</w:t>
      </w:r>
      <w:r w:rsidR="009B4BCC">
        <w:rPr>
          <w:rFonts w:hint="eastAsia"/>
        </w:rPr>
        <w:t>２</w:t>
      </w:r>
      <w:r w:rsidRPr="00893725">
        <w:rPr>
          <w:rFonts w:hint="eastAsia"/>
        </w:rPr>
        <w:t>個提出</w:t>
      </w:r>
      <w:r w:rsidR="00570B60">
        <w:rPr>
          <w:rFonts w:hint="eastAsia"/>
        </w:rPr>
        <w:t>すること</w:t>
      </w:r>
      <w:r w:rsidRPr="00893725">
        <w:rPr>
          <w:rFonts w:hint="eastAsia"/>
        </w:rPr>
        <w:t>。</w:t>
      </w:r>
    </w:p>
    <w:p w14:paraId="007B203C" w14:textId="194AE56B" w:rsidR="00E364D1" w:rsidRPr="00893725" w:rsidRDefault="00E364D1" w:rsidP="00C15836">
      <w:pPr>
        <w:pStyle w:val="31"/>
        <w:numPr>
          <w:ilvl w:val="0"/>
          <w:numId w:val="14"/>
        </w:numPr>
        <w:ind w:leftChars="0" w:firstLineChars="0"/>
      </w:pPr>
      <w:r w:rsidRPr="00893725">
        <w:rPr>
          <w:rFonts w:hint="eastAsia"/>
        </w:rPr>
        <w:t>面接審査の日時等</w:t>
      </w:r>
    </w:p>
    <w:p w14:paraId="014F12BD" w14:textId="20840407" w:rsidR="005A1592" w:rsidRPr="00893725" w:rsidRDefault="005A1592" w:rsidP="005A1592">
      <w:pPr>
        <w:pStyle w:val="31"/>
        <w:ind w:leftChars="0" w:left="1006" w:firstLineChars="0" w:firstLine="0"/>
      </w:pPr>
      <w:r w:rsidRPr="00893725">
        <w:rPr>
          <w:rFonts w:hint="eastAsia"/>
        </w:rPr>
        <w:t>別途、日時、場所等を通知する。</w:t>
      </w:r>
    </w:p>
    <w:p w14:paraId="340B707E" w14:textId="54FB0C83" w:rsidR="005A1592" w:rsidRPr="00893725" w:rsidRDefault="005A1592" w:rsidP="008A5116">
      <w:pPr>
        <w:pStyle w:val="31"/>
        <w:ind w:leftChars="0" w:left="851"/>
      </w:pPr>
      <w:r w:rsidRPr="00893725">
        <w:rPr>
          <w:rFonts w:hint="eastAsia"/>
        </w:rPr>
        <w:t>面接審査は、公平な審査となるよう企業名は出さないこととし、企業名を出したときは失格とする。また、資料は提出された提案書類とし、住所、会社名、ロゴマーク等事業者を特定できる表記は行わないこと。</w:t>
      </w:r>
    </w:p>
    <w:p w14:paraId="6477E9F6" w14:textId="76AAC4FA" w:rsidR="00E364D1" w:rsidRPr="00893725" w:rsidRDefault="00E364D1" w:rsidP="00C15836">
      <w:pPr>
        <w:pStyle w:val="31"/>
        <w:numPr>
          <w:ilvl w:val="0"/>
          <w:numId w:val="14"/>
        </w:numPr>
        <w:ind w:leftChars="0" w:firstLineChars="0"/>
      </w:pPr>
      <w:r w:rsidRPr="00893725">
        <w:rPr>
          <w:rFonts w:hint="eastAsia"/>
        </w:rPr>
        <w:t>提案書類の著作権等</w:t>
      </w:r>
    </w:p>
    <w:p w14:paraId="718A9CE4" w14:textId="37684A8E" w:rsidR="00E364D1" w:rsidRPr="00893725" w:rsidRDefault="005A1592" w:rsidP="008A5116">
      <w:pPr>
        <w:pStyle w:val="31"/>
        <w:ind w:leftChars="0" w:left="851"/>
      </w:pPr>
      <w:r w:rsidRPr="00893725">
        <w:rPr>
          <w:rFonts w:hint="eastAsia"/>
        </w:rPr>
        <w:t>応募者が提出した書類の著作権は、応募者に帰属する。ただし、市が運営予定者の決定を行う際、必要に応じて、提出書類の全部又は一部を使用できるものとする。</w:t>
      </w:r>
      <w:r w:rsidR="00766169">
        <w:rPr>
          <w:rFonts w:hint="eastAsia"/>
        </w:rPr>
        <w:t>また、事業計画書の内容の一部及び事業計画書の概要版について、応募者（整備等）に守秘義務を課したうえで開示することができるものとする。</w:t>
      </w:r>
    </w:p>
    <w:p w14:paraId="1FEDAB38" w14:textId="77777777" w:rsidR="005A1592" w:rsidRPr="00893725" w:rsidRDefault="005A1592" w:rsidP="005A1592">
      <w:pPr>
        <w:pStyle w:val="31"/>
        <w:ind w:leftChars="0" w:left="1004" w:firstLineChars="0" w:firstLine="0"/>
      </w:pPr>
    </w:p>
    <w:p w14:paraId="7D374C76" w14:textId="24ED0454" w:rsidR="005A1592" w:rsidRPr="00A6106D" w:rsidRDefault="005A1592" w:rsidP="005A1592">
      <w:pPr>
        <w:pStyle w:val="2"/>
        <w:snapToGrid w:val="0"/>
        <w:spacing w:before="0" w:after="0"/>
        <w:ind w:left="567" w:hanging="425"/>
        <w:rPr>
          <w:rFonts w:ascii="ＭＳ 明朝" w:eastAsia="ＭＳ 明朝" w:hAnsi="ＭＳ 明朝"/>
          <w:sz w:val="21"/>
          <w:szCs w:val="21"/>
        </w:rPr>
      </w:pPr>
      <w:bookmarkStart w:id="46" w:name="_Toc202463402"/>
      <w:bookmarkStart w:id="47" w:name="_Toc202948242"/>
      <w:bookmarkStart w:id="48" w:name="_Toc211428323"/>
      <w:r w:rsidRPr="00A6106D">
        <w:rPr>
          <w:rFonts w:ascii="ＭＳ 明朝" w:eastAsia="ＭＳ 明朝" w:hAnsi="ＭＳ 明朝" w:hint="eastAsia"/>
          <w:sz w:val="21"/>
          <w:szCs w:val="21"/>
        </w:rPr>
        <w:t>運営予定者の決定方法</w:t>
      </w:r>
      <w:bookmarkEnd w:id="46"/>
      <w:bookmarkEnd w:id="47"/>
      <w:bookmarkEnd w:id="48"/>
    </w:p>
    <w:p w14:paraId="50818AF8" w14:textId="47002582" w:rsidR="009C517E" w:rsidRPr="002959CC" w:rsidRDefault="009C517E" w:rsidP="00C15836">
      <w:pPr>
        <w:pStyle w:val="31"/>
        <w:numPr>
          <w:ilvl w:val="0"/>
          <w:numId w:val="18"/>
        </w:numPr>
        <w:ind w:leftChars="0" w:firstLineChars="0"/>
      </w:pPr>
      <w:r w:rsidRPr="002959CC">
        <w:rPr>
          <w:rFonts w:hint="eastAsia"/>
        </w:rPr>
        <w:t>選定</w:t>
      </w:r>
      <w:r w:rsidR="00406CA9">
        <w:rPr>
          <w:rFonts w:hint="eastAsia"/>
        </w:rPr>
        <w:t>会議</w:t>
      </w:r>
      <w:r w:rsidRPr="002959CC">
        <w:rPr>
          <w:rFonts w:hint="eastAsia"/>
        </w:rPr>
        <w:t>について</w:t>
      </w:r>
    </w:p>
    <w:p w14:paraId="2ED7CD31" w14:textId="0E8D27C5" w:rsidR="009C517E" w:rsidRDefault="009C517E" w:rsidP="008A5116">
      <w:pPr>
        <w:pStyle w:val="31"/>
        <w:ind w:leftChars="0" w:left="851"/>
      </w:pPr>
      <w:r w:rsidRPr="002959CC">
        <w:rPr>
          <w:rFonts w:hint="eastAsia"/>
        </w:rPr>
        <w:t>運営事業者としてふさわしい候補者を選定するため、</w:t>
      </w:r>
      <w:r w:rsidR="003B4534">
        <w:rPr>
          <w:rFonts w:hint="eastAsia"/>
        </w:rPr>
        <w:t>学識経験者等から構成される</w:t>
      </w:r>
      <w:r w:rsidRPr="002959CC">
        <w:rPr>
          <w:rFonts w:hint="eastAsia"/>
        </w:rPr>
        <w:t>選定</w:t>
      </w:r>
      <w:r w:rsidR="003B4534">
        <w:rPr>
          <w:rFonts w:hint="eastAsia"/>
        </w:rPr>
        <w:t>会議</w:t>
      </w:r>
      <w:r w:rsidRPr="002959CC">
        <w:rPr>
          <w:rFonts w:hint="eastAsia"/>
        </w:rPr>
        <w:t>にて選定を行う。</w:t>
      </w:r>
    </w:p>
    <w:p w14:paraId="7199F448" w14:textId="01506D01" w:rsidR="003B4534" w:rsidRPr="002959CC" w:rsidRDefault="003B4534" w:rsidP="008A5116">
      <w:pPr>
        <w:pStyle w:val="31"/>
        <w:ind w:leftChars="0" w:left="851"/>
      </w:pPr>
      <w:r>
        <w:rPr>
          <w:rFonts w:hint="eastAsia"/>
        </w:rPr>
        <w:t>選定会議の委員は以下のとおりである。</w:t>
      </w:r>
      <w:r w:rsidR="00BC5DF3">
        <w:rPr>
          <w:rFonts w:hint="eastAsia"/>
        </w:rPr>
        <w:t>また</w:t>
      </w:r>
      <w:r>
        <w:rPr>
          <w:rFonts w:hint="eastAsia"/>
        </w:rPr>
        <w:t>、選定会議は非公開とする。</w:t>
      </w:r>
      <w:r w:rsidR="00BC5DF3" w:rsidRPr="00BC5DF3">
        <w:t>なお、</w:t>
      </w:r>
      <w:r w:rsidR="00BC5DF3">
        <w:rPr>
          <w:rFonts w:hint="eastAsia"/>
        </w:rPr>
        <w:t>応募者</w:t>
      </w:r>
      <w:r w:rsidR="00BC5DF3" w:rsidRPr="00BC5DF3">
        <w:t>は、本事業の事業者選定に関して</w:t>
      </w:r>
      <w:r w:rsidR="00BC5DF3">
        <w:rPr>
          <w:rFonts w:hint="eastAsia"/>
        </w:rPr>
        <w:t>選定会議</w:t>
      </w:r>
      <w:r w:rsidR="00BC5DF3" w:rsidRPr="00BC5DF3">
        <w:t>の委員への接触等の働きかけを</w:t>
      </w:r>
      <w:r w:rsidR="00BC5DF3" w:rsidRPr="00BC5DF3">
        <w:lastRenderedPageBreak/>
        <w:t>行ってはならない。</w:t>
      </w:r>
    </w:p>
    <w:tbl>
      <w:tblPr>
        <w:tblStyle w:val="ac"/>
        <w:tblW w:w="0" w:type="auto"/>
        <w:jc w:val="center"/>
        <w:tblLook w:val="04A0" w:firstRow="1" w:lastRow="0" w:firstColumn="1" w:lastColumn="0" w:noHBand="0" w:noVBand="1"/>
      </w:tblPr>
      <w:tblGrid>
        <w:gridCol w:w="1696"/>
        <w:gridCol w:w="1569"/>
        <w:gridCol w:w="3685"/>
      </w:tblGrid>
      <w:tr w:rsidR="003B4534" w:rsidRPr="00893725" w14:paraId="70561B4F" w14:textId="4B51A2F4" w:rsidTr="009C7DF2">
        <w:trPr>
          <w:jc w:val="center"/>
        </w:trPr>
        <w:tc>
          <w:tcPr>
            <w:tcW w:w="1696" w:type="dxa"/>
          </w:tcPr>
          <w:p w14:paraId="0808CBEF" w14:textId="0548B7E9" w:rsidR="003B4534" w:rsidRPr="00893725" w:rsidRDefault="009C7DF2" w:rsidP="003B4534">
            <w:pPr>
              <w:rPr>
                <w:rFonts w:ascii="ＭＳ 明朝" w:eastAsia="ＭＳ 明朝" w:hAnsi="ＭＳ 明朝"/>
                <w:sz w:val="21"/>
                <w:szCs w:val="21"/>
              </w:rPr>
            </w:pPr>
            <w:r>
              <w:rPr>
                <w:rFonts w:ascii="ＭＳ 明朝" w:eastAsia="ＭＳ 明朝" w:hAnsi="ＭＳ 明朝" w:hint="eastAsia"/>
                <w:sz w:val="21"/>
                <w:szCs w:val="21"/>
              </w:rPr>
              <w:t>座</w:t>
            </w:r>
            <w:r w:rsidR="003B4534">
              <w:rPr>
                <w:rFonts w:ascii="ＭＳ 明朝" w:eastAsia="ＭＳ 明朝" w:hAnsi="ＭＳ 明朝" w:hint="eastAsia"/>
                <w:sz w:val="21"/>
                <w:szCs w:val="21"/>
              </w:rPr>
              <w:t>長</w:t>
            </w:r>
          </w:p>
        </w:tc>
        <w:tc>
          <w:tcPr>
            <w:tcW w:w="1569" w:type="dxa"/>
          </w:tcPr>
          <w:p w14:paraId="54843E47" w14:textId="03FCE701"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金山</w:t>
            </w:r>
            <w:r w:rsidR="009C7DF2">
              <w:rPr>
                <w:rFonts w:ascii="ＭＳ 明朝" w:eastAsia="ＭＳ 明朝" w:hAnsi="ＭＳ 明朝" w:hint="eastAsia"/>
                <w:sz w:val="21"/>
                <w:szCs w:val="21"/>
              </w:rPr>
              <w:t xml:space="preserve">　</w:t>
            </w:r>
            <w:r>
              <w:rPr>
                <w:rFonts w:ascii="ＭＳ 明朝" w:eastAsia="ＭＳ 明朝" w:hAnsi="ＭＳ 明朝" w:hint="eastAsia"/>
                <w:sz w:val="21"/>
                <w:szCs w:val="21"/>
              </w:rPr>
              <w:t>千広</w:t>
            </w:r>
          </w:p>
        </w:tc>
        <w:tc>
          <w:tcPr>
            <w:tcW w:w="3685" w:type="dxa"/>
          </w:tcPr>
          <w:p w14:paraId="15E54C46" w14:textId="49C39604"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立命館大学　教授</w:t>
            </w:r>
          </w:p>
        </w:tc>
      </w:tr>
      <w:tr w:rsidR="003B4534" w:rsidRPr="00893725" w14:paraId="63709D94" w14:textId="18ABE6E9" w:rsidTr="009C7DF2">
        <w:trPr>
          <w:jc w:val="center"/>
        </w:trPr>
        <w:tc>
          <w:tcPr>
            <w:tcW w:w="1696" w:type="dxa"/>
            <w:vMerge w:val="restart"/>
          </w:tcPr>
          <w:p w14:paraId="326286A8" w14:textId="6CB5456B" w:rsidR="003B4534" w:rsidRPr="00D023E9" w:rsidRDefault="009C7DF2" w:rsidP="003B4534">
            <w:pPr>
              <w:rPr>
                <w:rFonts w:ascii="ＭＳ 明朝" w:eastAsia="ＭＳ 明朝" w:hAnsi="ＭＳ 明朝"/>
                <w:sz w:val="21"/>
                <w:szCs w:val="21"/>
              </w:rPr>
            </w:pPr>
            <w:r>
              <w:rPr>
                <w:rFonts w:ascii="ＭＳ 明朝" w:eastAsia="ＭＳ 明朝" w:hAnsi="ＭＳ 明朝" w:hint="eastAsia"/>
                <w:sz w:val="21"/>
                <w:szCs w:val="21"/>
              </w:rPr>
              <w:t>会議のメンバー</w:t>
            </w:r>
          </w:p>
        </w:tc>
        <w:tc>
          <w:tcPr>
            <w:tcW w:w="1569" w:type="dxa"/>
          </w:tcPr>
          <w:p w14:paraId="08D4B6AC" w14:textId="4CDC27D2" w:rsidR="003B4534" w:rsidRPr="00893725" w:rsidRDefault="003B4534" w:rsidP="0094176C">
            <w:pPr>
              <w:rPr>
                <w:rFonts w:ascii="ＭＳ 明朝" w:eastAsia="ＭＳ 明朝" w:hAnsi="ＭＳ 明朝"/>
                <w:sz w:val="21"/>
                <w:szCs w:val="21"/>
              </w:rPr>
            </w:pPr>
            <w:r>
              <w:rPr>
                <w:rFonts w:ascii="ＭＳ 明朝" w:eastAsia="ＭＳ 明朝" w:hAnsi="ＭＳ 明朝" w:hint="eastAsia"/>
                <w:sz w:val="21"/>
                <w:szCs w:val="21"/>
              </w:rPr>
              <w:t>柿木</w:t>
            </w:r>
            <w:r w:rsidR="009C7DF2">
              <w:rPr>
                <w:rFonts w:ascii="ＭＳ 明朝" w:eastAsia="ＭＳ 明朝" w:hAnsi="ＭＳ 明朝" w:hint="eastAsia"/>
                <w:sz w:val="21"/>
                <w:szCs w:val="21"/>
              </w:rPr>
              <w:t xml:space="preserve">　</w:t>
            </w:r>
            <w:r>
              <w:rPr>
                <w:rFonts w:ascii="ＭＳ 明朝" w:eastAsia="ＭＳ 明朝" w:hAnsi="ＭＳ 明朝" w:hint="eastAsia"/>
                <w:sz w:val="21"/>
                <w:szCs w:val="21"/>
              </w:rPr>
              <w:t>志津江</w:t>
            </w:r>
          </w:p>
        </w:tc>
        <w:tc>
          <w:tcPr>
            <w:tcW w:w="3685" w:type="dxa"/>
          </w:tcPr>
          <w:p w14:paraId="15C62514" w14:textId="21EC5B18" w:rsidR="003B4534" w:rsidRPr="00893725" w:rsidRDefault="003B4534" w:rsidP="003B4534">
            <w:pPr>
              <w:rPr>
                <w:rFonts w:ascii="ＭＳ 明朝" w:eastAsia="ＭＳ 明朝" w:hAnsi="ＭＳ 明朝"/>
                <w:sz w:val="21"/>
                <w:szCs w:val="21"/>
              </w:rPr>
            </w:pPr>
            <w:r>
              <w:rPr>
                <w:rFonts w:ascii="ＭＳ 明朝" w:eastAsia="ＭＳ 明朝" w:hAnsi="ＭＳ 明朝" w:hint="eastAsia"/>
                <w:sz w:val="21"/>
                <w:szCs w:val="21"/>
              </w:rPr>
              <w:t>関西福祉科学大学　教授</w:t>
            </w:r>
          </w:p>
        </w:tc>
      </w:tr>
      <w:tr w:rsidR="003B4534" w:rsidRPr="00893725" w14:paraId="7D35E29C" w14:textId="6D893F16" w:rsidTr="009C7DF2">
        <w:trPr>
          <w:jc w:val="center"/>
        </w:trPr>
        <w:tc>
          <w:tcPr>
            <w:tcW w:w="1696" w:type="dxa"/>
            <w:vMerge/>
          </w:tcPr>
          <w:p w14:paraId="725A2056" w14:textId="5B10AFF7" w:rsidR="003B4534" w:rsidRPr="00D023E9" w:rsidRDefault="003B4534" w:rsidP="003B4534">
            <w:pPr>
              <w:rPr>
                <w:rFonts w:ascii="ＭＳ 明朝" w:eastAsia="ＭＳ 明朝" w:hAnsi="ＭＳ 明朝"/>
                <w:sz w:val="21"/>
                <w:szCs w:val="21"/>
              </w:rPr>
            </w:pPr>
          </w:p>
        </w:tc>
        <w:tc>
          <w:tcPr>
            <w:tcW w:w="1569" w:type="dxa"/>
          </w:tcPr>
          <w:p w14:paraId="069780D3" w14:textId="72CB7188" w:rsidR="003B4534" w:rsidRPr="00893725" w:rsidRDefault="009C7DF2" w:rsidP="0094176C">
            <w:pPr>
              <w:rPr>
                <w:rFonts w:ascii="ＭＳ 明朝" w:eastAsia="ＭＳ 明朝" w:hAnsi="ＭＳ 明朝"/>
                <w:sz w:val="21"/>
                <w:szCs w:val="21"/>
              </w:rPr>
            </w:pPr>
            <w:r w:rsidRPr="009C7DF2">
              <w:rPr>
                <w:rFonts w:ascii="ＭＳ 明朝" w:eastAsia="ＭＳ 明朝" w:hAnsi="ＭＳ 明朝" w:hint="eastAsia"/>
                <w:sz w:val="21"/>
                <w:szCs w:val="21"/>
              </w:rPr>
              <w:t>上野</w:t>
            </w:r>
            <w:r>
              <w:rPr>
                <w:rFonts w:ascii="ＭＳ 明朝" w:eastAsia="ＭＳ 明朝" w:hAnsi="ＭＳ 明朝" w:hint="eastAsia"/>
                <w:sz w:val="21"/>
                <w:szCs w:val="21"/>
              </w:rPr>
              <w:t xml:space="preserve">　</w:t>
            </w:r>
            <w:r w:rsidRPr="009C7DF2">
              <w:rPr>
                <w:rFonts w:ascii="ＭＳ 明朝" w:eastAsia="ＭＳ 明朝" w:hAnsi="ＭＳ 明朝" w:hint="eastAsia"/>
                <w:sz w:val="21"/>
                <w:szCs w:val="21"/>
              </w:rPr>
              <w:t>精一</w:t>
            </w:r>
          </w:p>
        </w:tc>
        <w:tc>
          <w:tcPr>
            <w:tcW w:w="3685" w:type="dxa"/>
          </w:tcPr>
          <w:p w14:paraId="4546327E" w14:textId="1A2348AD" w:rsidR="003B4534" w:rsidRPr="00893725" w:rsidRDefault="001F12E2" w:rsidP="003B4534">
            <w:pPr>
              <w:rPr>
                <w:rFonts w:ascii="ＭＳ 明朝" w:eastAsia="ＭＳ 明朝" w:hAnsi="ＭＳ 明朝"/>
                <w:sz w:val="21"/>
                <w:szCs w:val="21"/>
              </w:rPr>
            </w:pPr>
            <w:r w:rsidRPr="001F12E2">
              <w:rPr>
                <w:rFonts w:ascii="ＭＳ 明朝" w:eastAsia="ＭＳ 明朝" w:hAnsi="ＭＳ 明朝" w:hint="eastAsia"/>
                <w:sz w:val="21"/>
                <w:szCs w:val="21"/>
              </w:rPr>
              <w:t>みのり税理士法人</w:t>
            </w:r>
            <w:r>
              <w:rPr>
                <w:rFonts w:ascii="ＭＳ 明朝" w:eastAsia="ＭＳ 明朝" w:hAnsi="ＭＳ 明朝" w:hint="eastAsia"/>
                <w:sz w:val="21"/>
                <w:szCs w:val="21"/>
              </w:rPr>
              <w:t xml:space="preserve">　</w:t>
            </w:r>
            <w:r w:rsidR="009C7DF2">
              <w:rPr>
                <w:rFonts w:ascii="ＭＳ 明朝" w:eastAsia="ＭＳ 明朝" w:hAnsi="ＭＳ 明朝" w:hint="eastAsia"/>
                <w:sz w:val="21"/>
                <w:szCs w:val="21"/>
              </w:rPr>
              <w:t>公認会計士</w:t>
            </w:r>
          </w:p>
        </w:tc>
      </w:tr>
    </w:tbl>
    <w:p w14:paraId="499EF22A" w14:textId="77777777" w:rsidR="009C517E" w:rsidRPr="00893725" w:rsidRDefault="009C517E" w:rsidP="009C517E">
      <w:pPr>
        <w:pStyle w:val="31"/>
        <w:ind w:leftChars="0" w:left="1006" w:firstLineChars="0" w:firstLine="0"/>
        <w:jc w:val="center"/>
      </w:pPr>
    </w:p>
    <w:p w14:paraId="05A9D365" w14:textId="4C410FED" w:rsidR="009C517E" w:rsidRPr="00893725" w:rsidRDefault="009C517E" w:rsidP="00C15836">
      <w:pPr>
        <w:pStyle w:val="31"/>
        <w:numPr>
          <w:ilvl w:val="0"/>
          <w:numId w:val="18"/>
        </w:numPr>
        <w:ind w:leftChars="0" w:firstLineChars="0"/>
      </w:pPr>
      <w:r w:rsidRPr="00893725">
        <w:rPr>
          <w:rFonts w:hint="eastAsia"/>
        </w:rPr>
        <w:t>運営予定者の選定</w:t>
      </w:r>
    </w:p>
    <w:p w14:paraId="6617C9C7" w14:textId="3E1BED3C" w:rsidR="00F76B74" w:rsidRPr="00893725" w:rsidRDefault="009C517E" w:rsidP="008A5116">
      <w:pPr>
        <w:pStyle w:val="31"/>
        <w:ind w:leftChars="0" w:left="1006" w:firstLineChars="0" w:firstLine="0"/>
      </w:pPr>
      <w:r w:rsidRPr="00893725">
        <w:rPr>
          <w:rFonts w:hint="eastAsia"/>
        </w:rPr>
        <w:t>選定</w:t>
      </w:r>
      <w:r w:rsidR="003B4534">
        <w:rPr>
          <w:rFonts w:hint="eastAsia"/>
        </w:rPr>
        <w:t>会議</w:t>
      </w:r>
      <w:r w:rsidRPr="00893725">
        <w:rPr>
          <w:rFonts w:hint="eastAsia"/>
        </w:rPr>
        <w:t>における選定結果に基づき運営予定者を決定する。</w:t>
      </w:r>
    </w:p>
    <w:p w14:paraId="4C4BE47E" w14:textId="3620EA89" w:rsidR="009C517E" w:rsidRPr="00893725" w:rsidRDefault="00F76B74" w:rsidP="00C15836">
      <w:pPr>
        <w:pStyle w:val="31"/>
        <w:numPr>
          <w:ilvl w:val="0"/>
          <w:numId w:val="18"/>
        </w:numPr>
        <w:ind w:leftChars="0" w:firstLineChars="0"/>
      </w:pPr>
      <w:r>
        <w:rPr>
          <w:rFonts w:hint="eastAsia"/>
        </w:rPr>
        <w:t>選定</w:t>
      </w:r>
      <w:r w:rsidR="009C517E" w:rsidRPr="00893725">
        <w:rPr>
          <w:rFonts w:hint="eastAsia"/>
        </w:rPr>
        <w:t>基準</w:t>
      </w:r>
    </w:p>
    <w:p w14:paraId="7F0F4CCE" w14:textId="5068E300" w:rsidR="00F76B74" w:rsidRPr="00893725" w:rsidRDefault="00F76B74" w:rsidP="008A5116">
      <w:pPr>
        <w:pStyle w:val="31"/>
        <w:ind w:leftChars="0" w:left="794"/>
      </w:pPr>
      <w:r>
        <w:rPr>
          <w:rFonts w:hint="eastAsia"/>
        </w:rPr>
        <w:t>選定</w:t>
      </w:r>
      <w:r w:rsidR="009C517E" w:rsidRPr="00893725">
        <w:rPr>
          <w:rFonts w:hint="eastAsia"/>
        </w:rPr>
        <w:t>基準については、</w:t>
      </w:r>
      <w:r w:rsidR="009C517E" w:rsidRPr="002959CC">
        <w:rPr>
          <w:rFonts w:hint="eastAsia"/>
        </w:rPr>
        <w:t>「新たな長居障がい者スポーツセンター（仮称）運営予定者選定基準」</w:t>
      </w:r>
      <w:r w:rsidR="009C517E" w:rsidRPr="00893725">
        <w:rPr>
          <w:rFonts w:hint="eastAsia"/>
        </w:rPr>
        <w:t>を参照すること。</w:t>
      </w:r>
    </w:p>
    <w:p w14:paraId="0B876C8E" w14:textId="293F04F9" w:rsidR="009C517E" w:rsidRPr="00893725" w:rsidRDefault="009C517E" w:rsidP="00C15836">
      <w:pPr>
        <w:pStyle w:val="31"/>
        <w:numPr>
          <w:ilvl w:val="0"/>
          <w:numId w:val="18"/>
        </w:numPr>
        <w:ind w:leftChars="0" w:firstLineChars="0"/>
      </w:pPr>
      <w:r w:rsidRPr="00893725">
        <w:rPr>
          <w:rFonts w:hint="eastAsia"/>
        </w:rPr>
        <w:t>提案の無効について</w:t>
      </w:r>
    </w:p>
    <w:p w14:paraId="190A0EE9" w14:textId="141B3211" w:rsidR="009C517E" w:rsidRPr="00893725" w:rsidRDefault="00B64367" w:rsidP="009C517E">
      <w:pPr>
        <w:pStyle w:val="31"/>
        <w:ind w:leftChars="0" w:left="1006" w:firstLineChars="0" w:firstLine="0"/>
      </w:pPr>
      <w:r w:rsidRPr="00893725">
        <w:rPr>
          <w:rFonts w:hint="eastAsia"/>
        </w:rPr>
        <w:t>次のいずれかに該当する提案を無効とする。</w:t>
      </w:r>
    </w:p>
    <w:p w14:paraId="105D77DE" w14:textId="1AC96F0C" w:rsidR="00B64367" w:rsidRPr="00893725" w:rsidRDefault="00B64367" w:rsidP="00C15836">
      <w:pPr>
        <w:pStyle w:val="31"/>
        <w:numPr>
          <w:ilvl w:val="0"/>
          <w:numId w:val="19"/>
        </w:numPr>
        <w:ind w:leftChars="0" w:left="1276" w:firstLineChars="0" w:hanging="425"/>
      </w:pPr>
      <w:r w:rsidRPr="002959CC">
        <w:rPr>
          <w:rFonts w:hint="eastAsia"/>
        </w:rPr>
        <w:t>４（３）に</w:t>
      </w:r>
      <w:r w:rsidRPr="00893725">
        <w:rPr>
          <w:rFonts w:hint="eastAsia"/>
        </w:rPr>
        <w:t>掲げた参加資格</w:t>
      </w:r>
      <w:r w:rsidR="005F1F88">
        <w:rPr>
          <w:rFonts w:hint="eastAsia"/>
        </w:rPr>
        <w:t>要件を満たさ</w:t>
      </w:r>
      <w:r w:rsidRPr="00893725">
        <w:rPr>
          <w:rFonts w:hint="eastAsia"/>
        </w:rPr>
        <w:t>ない者が行った提案</w:t>
      </w:r>
    </w:p>
    <w:p w14:paraId="47DD12F4" w14:textId="7CB75D58" w:rsidR="00B64367" w:rsidRPr="00893725" w:rsidRDefault="00B64367" w:rsidP="00C15836">
      <w:pPr>
        <w:pStyle w:val="31"/>
        <w:numPr>
          <w:ilvl w:val="0"/>
          <w:numId w:val="19"/>
        </w:numPr>
        <w:ind w:leftChars="0" w:left="1276" w:firstLineChars="0" w:hanging="425"/>
      </w:pPr>
      <w:r w:rsidRPr="00893725">
        <w:rPr>
          <w:rFonts w:hint="eastAsia"/>
        </w:rPr>
        <w:t>提案書等その他一切の提出書類に虚偽の記載をした者が行った提案</w:t>
      </w:r>
    </w:p>
    <w:p w14:paraId="061E90C0" w14:textId="6C52AD05" w:rsidR="00B64367" w:rsidRPr="00893725" w:rsidRDefault="00B64367" w:rsidP="00C15836">
      <w:pPr>
        <w:pStyle w:val="31"/>
        <w:numPr>
          <w:ilvl w:val="0"/>
          <w:numId w:val="19"/>
        </w:numPr>
        <w:ind w:leftChars="0" w:left="1276" w:firstLineChars="0" w:hanging="425"/>
      </w:pPr>
      <w:r w:rsidRPr="00893725">
        <w:rPr>
          <w:rFonts w:hint="eastAsia"/>
        </w:rPr>
        <w:t>記名のない提案書による提案</w:t>
      </w:r>
    </w:p>
    <w:p w14:paraId="61E03682" w14:textId="294F4369" w:rsidR="00B64367" w:rsidRPr="00893725" w:rsidRDefault="00B64367" w:rsidP="00C15836">
      <w:pPr>
        <w:pStyle w:val="31"/>
        <w:numPr>
          <w:ilvl w:val="0"/>
          <w:numId w:val="19"/>
        </w:numPr>
        <w:ind w:leftChars="0" w:left="1276" w:firstLineChars="0" w:hanging="425"/>
      </w:pPr>
      <w:r w:rsidRPr="00893725">
        <w:rPr>
          <w:rFonts w:hint="eastAsia"/>
        </w:rPr>
        <w:t>提案書の記載要領がはっきりしない提案</w:t>
      </w:r>
    </w:p>
    <w:p w14:paraId="15BDD47E" w14:textId="18B363ED" w:rsidR="00B64367" w:rsidRPr="00893725" w:rsidRDefault="00B64367" w:rsidP="00C15836">
      <w:pPr>
        <w:pStyle w:val="31"/>
        <w:numPr>
          <w:ilvl w:val="0"/>
          <w:numId w:val="19"/>
        </w:numPr>
        <w:ind w:leftChars="0" w:left="1276" w:firstLineChars="0" w:hanging="425"/>
      </w:pPr>
      <w:r w:rsidRPr="00893725">
        <w:rPr>
          <w:rFonts w:hint="eastAsia"/>
        </w:rPr>
        <w:t>複数の提案を行った応募者の提案</w:t>
      </w:r>
    </w:p>
    <w:p w14:paraId="169852F6" w14:textId="62D9466C" w:rsidR="00C65E0E" w:rsidRPr="00893725" w:rsidRDefault="00B64367" w:rsidP="008A5116">
      <w:pPr>
        <w:pStyle w:val="31"/>
        <w:numPr>
          <w:ilvl w:val="0"/>
          <w:numId w:val="19"/>
        </w:numPr>
        <w:ind w:leftChars="0" w:left="1276" w:firstLineChars="0" w:hanging="425"/>
      </w:pPr>
      <w:r w:rsidRPr="00893725">
        <w:rPr>
          <w:rFonts w:hint="eastAsia"/>
        </w:rPr>
        <w:t>その他募集要項等において示した応募に関する条件に違反した提案</w:t>
      </w:r>
    </w:p>
    <w:p w14:paraId="328FC969" w14:textId="1BE9CD6D" w:rsidR="009C517E" w:rsidRPr="00893725" w:rsidRDefault="00B64367" w:rsidP="00C15836">
      <w:pPr>
        <w:pStyle w:val="31"/>
        <w:numPr>
          <w:ilvl w:val="0"/>
          <w:numId w:val="18"/>
        </w:numPr>
        <w:ind w:leftChars="0" w:firstLineChars="0"/>
      </w:pPr>
      <w:r w:rsidRPr="00893725">
        <w:rPr>
          <w:rFonts w:hint="eastAsia"/>
        </w:rPr>
        <w:t>選定</w:t>
      </w:r>
      <w:r w:rsidR="009C517E" w:rsidRPr="00893725">
        <w:rPr>
          <w:rFonts w:hint="eastAsia"/>
        </w:rPr>
        <w:t>結果の通知</w:t>
      </w:r>
      <w:r w:rsidR="00E4169E" w:rsidRPr="00893725">
        <w:rPr>
          <w:rFonts w:hint="eastAsia"/>
        </w:rPr>
        <w:t>及び公表</w:t>
      </w:r>
    </w:p>
    <w:p w14:paraId="36BC8D22" w14:textId="446F8BC1" w:rsidR="00C65E0E" w:rsidRPr="00893725" w:rsidRDefault="00B64367" w:rsidP="008A5116">
      <w:pPr>
        <w:pStyle w:val="31"/>
        <w:ind w:leftChars="0" w:left="1006" w:firstLineChars="0" w:firstLine="0"/>
      </w:pPr>
      <w:r w:rsidRPr="00893725">
        <w:rPr>
          <w:rFonts w:hint="eastAsia"/>
        </w:rPr>
        <w:t>選定結果は、優先交渉権者選定後、速やかに応募者に対して通知し、後日選定結果を大阪市福祉局ホームページにおいて公表する。</w:t>
      </w:r>
    </w:p>
    <w:p w14:paraId="3BF28B37" w14:textId="7E8F6721" w:rsidR="009C517E" w:rsidRPr="00893725" w:rsidRDefault="009C517E" w:rsidP="00C15836">
      <w:pPr>
        <w:pStyle w:val="31"/>
        <w:numPr>
          <w:ilvl w:val="0"/>
          <w:numId w:val="18"/>
        </w:numPr>
        <w:ind w:leftChars="0" w:firstLineChars="0"/>
      </w:pPr>
      <w:r w:rsidRPr="00893725">
        <w:rPr>
          <w:rFonts w:hint="eastAsia"/>
        </w:rPr>
        <w:t>その他の事項</w:t>
      </w:r>
    </w:p>
    <w:p w14:paraId="57CEBAE7" w14:textId="500C3859" w:rsidR="00E4169E" w:rsidRPr="00893725" w:rsidRDefault="00E4169E" w:rsidP="00C15836">
      <w:pPr>
        <w:pStyle w:val="31"/>
        <w:numPr>
          <w:ilvl w:val="0"/>
          <w:numId w:val="20"/>
        </w:numPr>
        <w:ind w:leftChars="0" w:firstLineChars="0"/>
      </w:pPr>
      <w:r w:rsidRPr="00893725">
        <w:rPr>
          <w:rFonts w:hint="eastAsia"/>
        </w:rPr>
        <w:t>提案者は、運営予定者の選定後に本募集要項の内容等に関して、不明又は錯誤等を理由に異議を申し立てることはできない。</w:t>
      </w:r>
    </w:p>
    <w:p w14:paraId="79DAE23D" w14:textId="6C09AED4" w:rsidR="00E4169E" w:rsidRPr="00893725" w:rsidRDefault="00E4169E" w:rsidP="00C15836">
      <w:pPr>
        <w:pStyle w:val="31"/>
        <w:numPr>
          <w:ilvl w:val="0"/>
          <w:numId w:val="20"/>
        </w:numPr>
        <w:ind w:leftChars="0" w:firstLineChars="0"/>
      </w:pPr>
      <w:r w:rsidRPr="00893725">
        <w:rPr>
          <w:rFonts w:hint="eastAsia"/>
        </w:rPr>
        <w:t>提案及び受審のために必要な費用は応募者の負担とする。</w:t>
      </w:r>
    </w:p>
    <w:p w14:paraId="67DAA55E" w14:textId="1F5D2CD5" w:rsidR="00E4169E" w:rsidRPr="00893725" w:rsidRDefault="00E4169E" w:rsidP="00C15836">
      <w:pPr>
        <w:pStyle w:val="31"/>
        <w:numPr>
          <w:ilvl w:val="0"/>
          <w:numId w:val="20"/>
        </w:numPr>
        <w:ind w:leftChars="0" w:firstLineChars="0"/>
      </w:pPr>
      <w:r w:rsidRPr="00893725">
        <w:rPr>
          <w:rFonts w:hint="eastAsia"/>
        </w:rPr>
        <w:t>提案書類等の作成及びその他の手続に使用する言語及び通貨は、日本語及び日本通貨に限ること。</w:t>
      </w:r>
    </w:p>
    <w:p w14:paraId="5C73FBF0" w14:textId="7FDA95F4" w:rsidR="00E4169E" w:rsidRPr="00893725" w:rsidRDefault="00F76B74" w:rsidP="00C15836">
      <w:pPr>
        <w:pStyle w:val="31"/>
        <w:numPr>
          <w:ilvl w:val="0"/>
          <w:numId w:val="20"/>
        </w:numPr>
        <w:ind w:leftChars="0" w:firstLineChars="0"/>
      </w:pPr>
      <w:r>
        <w:rPr>
          <w:rFonts w:hint="eastAsia"/>
        </w:rPr>
        <w:t>施設供用開始</w:t>
      </w:r>
      <w:r w:rsidR="00E4169E" w:rsidRPr="00893725">
        <w:rPr>
          <w:rFonts w:hint="eastAsia"/>
        </w:rPr>
        <w:t>前の引継ぎ準備に係る経費は、</w:t>
      </w:r>
      <w:r>
        <w:rPr>
          <w:rFonts w:hint="eastAsia"/>
        </w:rPr>
        <w:t>運営</w:t>
      </w:r>
      <w:r w:rsidR="001B6984">
        <w:rPr>
          <w:rFonts w:hint="eastAsia"/>
        </w:rPr>
        <w:t>予定</w:t>
      </w:r>
      <w:r>
        <w:rPr>
          <w:rFonts w:hint="eastAsia"/>
        </w:rPr>
        <w:t>者</w:t>
      </w:r>
      <w:r w:rsidR="00E4169E" w:rsidRPr="00893725">
        <w:rPr>
          <w:rFonts w:hint="eastAsia"/>
        </w:rPr>
        <w:t>の負担となる。</w:t>
      </w:r>
    </w:p>
    <w:p w14:paraId="11F1B2A7" w14:textId="648D0764" w:rsidR="00E4169E" w:rsidRPr="00893725" w:rsidRDefault="00E4169E" w:rsidP="00C15836">
      <w:pPr>
        <w:pStyle w:val="31"/>
        <w:numPr>
          <w:ilvl w:val="0"/>
          <w:numId w:val="20"/>
        </w:numPr>
        <w:ind w:leftChars="0" w:firstLineChars="0"/>
      </w:pPr>
      <w:r w:rsidRPr="00893725">
        <w:rPr>
          <w:rFonts w:hint="eastAsia"/>
        </w:rPr>
        <w:t>資本関係等のある会社の財務状況報告書、過去の実績について記載することができるものとする。</w:t>
      </w:r>
      <w:r w:rsidRPr="00893725">
        <w:br w:type="page"/>
      </w:r>
    </w:p>
    <w:p w14:paraId="5A9C3764" w14:textId="2E229D59" w:rsidR="00E4169E" w:rsidRDefault="00E4169E" w:rsidP="00E4169E">
      <w:pPr>
        <w:pStyle w:val="1"/>
        <w:spacing w:before="0" w:after="0"/>
        <w:ind w:left="426"/>
      </w:pPr>
      <w:bookmarkStart w:id="49" w:name="_Toc202463403"/>
      <w:bookmarkStart w:id="50" w:name="_Toc202948243"/>
      <w:bookmarkStart w:id="51" w:name="_Toc211428324"/>
      <w:r>
        <w:rPr>
          <w:rFonts w:hint="eastAsia"/>
        </w:rPr>
        <w:lastRenderedPageBreak/>
        <w:t>新たな長居障がい者スポーツセンター（仮称）運営</w:t>
      </w:r>
      <w:r w:rsidR="00D07A61">
        <w:rPr>
          <w:rFonts w:hint="eastAsia"/>
        </w:rPr>
        <w:t>の</w:t>
      </w:r>
      <w:r>
        <w:rPr>
          <w:rFonts w:hint="eastAsia"/>
        </w:rPr>
        <w:t>提案に関する条件</w:t>
      </w:r>
      <w:bookmarkEnd w:id="49"/>
      <w:bookmarkEnd w:id="50"/>
      <w:bookmarkEnd w:id="51"/>
    </w:p>
    <w:p w14:paraId="1C875BFF" w14:textId="77777777" w:rsidR="00F4301A" w:rsidRPr="00F4301A" w:rsidRDefault="00F4301A" w:rsidP="00F4301A">
      <w:pPr>
        <w:snapToGrid w:val="0"/>
        <w:spacing w:after="0" w:line="240" w:lineRule="auto"/>
        <w:rPr>
          <w:sz w:val="21"/>
          <w:szCs w:val="21"/>
        </w:rPr>
      </w:pPr>
    </w:p>
    <w:p w14:paraId="3D598FA7" w14:textId="3ADECA12" w:rsidR="00330566" w:rsidRPr="00A6106D" w:rsidRDefault="00330566" w:rsidP="00330566">
      <w:pPr>
        <w:pStyle w:val="2"/>
        <w:snapToGrid w:val="0"/>
        <w:spacing w:before="0" w:after="0"/>
        <w:ind w:left="567" w:hanging="425"/>
        <w:rPr>
          <w:rFonts w:ascii="ＭＳ 明朝" w:eastAsia="ＭＳ 明朝" w:hAnsi="ＭＳ 明朝"/>
          <w:sz w:val="21"/>
          <w:szCs w:val="21"/>
        </w:rPr>
      </w:pPr>
      <w:bookmarkStart w:id="52" w:name="_Toc202463404"/>
      <w:bookmarkStart w:id="53" w:name="_Toc202948244"/>
      <w:bookmarkStart w:id="54" w:name="_Toc211428325"/>
      <w:r w:rsidRPr="00A6106D">
        <w:rPr>
          <w:rFonts w:ascii="ＭＳ 明朝" w:eastAsia="ＭＳ 明朝" w:hAnsi="ＭＳ 明朝" w:hint="eastAsia"/>
          <w:sz w:val="21"/>
          <w:szCs w:val="21"/>
        </w:rPr>
        <w:t>施設概要</w:t>
      </w:r>
      <w:bookmarkEnd w:id="52"/>
      <w:bookmarkEnd w:id="53"/>
      <w:bookmarkEnd w:id="54"/>
    </w:p>
    <w:p w14:paraId="2A555CDE" w14:textId="0C9EE7C7" w:rsidR="00330566" w:rsidRPr="00F4301A" w:rsidRDefault="00330566" w:rsidP="00437840">
      <w:pPr>
        <w:spacing w:after="0" w:line="240" w:lineRule="auto"/>
        <w:ind w:leftChars="193" w:left="425" w:firstLineChars="54" w:firstLine="283"/>
        <w:rPr>
          <w:rFonts w:ascii="ＭＳ 明朝" w:eastAsia="ＭＳ 明朝" w:hAnsi="ＭＳ 明朝"/>
          <w:sz w:val="21"/>
          <w:szCs w:val="21"/>
          <w:lang w:eastAsia="zh-TW"/>
        </w:rPr>
      </w:pPr>
      <w:r w:rsidRPr="00437840">
        <w:rPr>
          <w:rFonts w:ascii="ＭＳ 明朝" w:eastAsia="ＭＳ 明朝" w:hAnsi="ＭＳ 明朝" w:hint="eastAsia"/>
          <w:spacing w:val="157"/>
          <w:kern w:val="0"/>
          <w:sz w:val="21"/>
          <w:szCs w:val="21"/>
          <w:fitText w:val="1260" w:id="-685985278"/>
          <w:lang w:eastAsia="zh-TW"/>
        </w:rPr>
        <w:t>所在</w:t>
      </w:r>
      <w:r w:rsidRPr="00437840">
        <w:rPr>
          <w:rFonts w:ascii="ＭＳ 明朝" w:eastAsia="ＭＳ 明朝" w:hAnsi="ＭＳ 明朝" w:hint="eastAsia"/>
          <w:spacing w:val="1"/>
          <w:kern w:val="0"/>
          <w:sz w:val="21"/>
          <w:szCs w:val="21"/>
          <w:fitText w:val="1260" w:id="-685985278"/>
          <w:lang w:eastAsia="zh-TW"/>
        </w:rPr>
        <w:t>地</w:t>
      </w:r>
      <w:r w:rsidRPr="00F4301A">
        <w:rPr>
          <w:rFonts w:ascii="ＭＳ 明朝" w:eastAsia="ＭＳ 明朝" w:hAnsi="ＭＳ 明朝" w:hint="eastAsia"/>
          <w:sz w:val="21"/>
          <w:szCs w:val="21"/>
          <w:lang w:eastAsia="zh-TW"/>
        </w:rPr>
        <w:t>：大阪市東住吉区長居公園１番32号</w:t>
      </w:r>
    </w:p>
    <w:p w14:paraId="5EF62137" w14:textId="29BCDF2E" w:rsidR="00330566" w:rsidRPr="00F4301A" w:rsidRDefault="00330566" w:rsidP="00437840">
      <w:pPr>
        <w:spacing w:after="0" w:line="240" w:lineRule="auto"/>
        <w:ind w:leftChars="193" w:left="425" w:firstLineChars="27" w:firstLine="283"/>
        <w:rPr>
          <w:rFonts w:ascii="ＭＳ 明朝" w:eastAsia="ＭＳ 明朝" w:hAnsi="ＭＳ 明朝"/>
          <w:sz w:val="21"/>
          <w:szCs w:val="21"/>
          <w:lang w:eastAsia="zh-TW"/>
        </w:rPr>
      </w:pPr>
      <w:r w:rsidRPr="00437840">
        <w:rPr>
          <w:rFonts w:ascii="ＭＳ 明朝" w:eastAsia="ＭＳ 明朝" w:hAnsi="ＭＳ 明朝" w:hint="eastAsia"/>
          <w:spacing w:val="420"/>
          <w:kern w:val="0"/>
          <w:sz w:val="21"/>
          <w:szCs w:val="21"/>
          <w:fitText w:val="1260" w:id="-685985024"/>
          <w:lang w:eastAsia="zh-TW"/>
        </w:rPr>
        <w:t>開</w:t>
      </w:r>
      <w:r w:rsidRPr="00437840">
        <w:rPr>
          <w:rFonts w:ascii="ＭＳ 明朝" w:eastAsia="ＭＳ 明朝" w:hAnsi="ＭＳ 明朝" w:hint="eastAsia"/>
          <w:kern w:val="0"/>
          <w:sz w:val="21"/>
          <w:szCs w:val="21"/>
          <w:fitText w:val="1260" w:id="-685985024"/>
          <w:lang w:eastAsia="zh-TW"/>
        </w:rPr>
        <w:t>設</w:t>
      </w:r>
      <w:r w:rsidRPr="00F4301A">
        <w:rPr>
          <w:rFonts w:ascii="ＭＳ 明朝" w:eastAsia="ＭＳ 明朝" w:hAnsi="ＭＳ 明朝" w:hint="eastAsia"/>
          <w:sz w:val="21"/>
          <w:szCs w:val="21"/>
          <w:lang w:eastAsia="zh-TW"/>
        </w:rPr>
        <w:t>：</w:t>
      </w:r>
      <w:r w:rsidR="001B6984">
        <w:rPr>
          <w:rFonts w:ascii="ＭＳ 明朝" w:eastAsia="ＭＳ 明朝" w:hAnsi="ＭＳ 明朝" w:hint="eastAsia"/>
          <w:sz w:val="21"/>
          <w:szCs w:val="21"/>
          <w:lang w:eastAsia="zh-TW"/>
        </w:rPr>
        <w:t>令和15年４月１日予定</w:t>
      </w:r>
    </w:p>
    <w:p w14:paraId="53DB037A" w14:textId="678DBB48" w:rsidR="00437840" w:rsidRDefault="00330566" w:rsidP="00437840">
      <w:pPr>
        <w:spacing w:after="0" w:line="240" w:lineRule="auto"/>
        <w:ind w:leftChars="193" w:left="425" w:firstLineChars="81" w:firstLine="283"/>
        <w:rPr>
          <w:rFonts w:ascii="ＭＳ 明朝" w:eastAsia="ＭＳ 明朝" w:hAnsi="ＭＳ 明朝"/>
          <w:sz w:val="21"/>
          <w:szCs w:val="21"/>
          <w:lang w:eastAsia="zh-TW"/>
        </w:rPr>
      </w:pPr>
      <w:r w:rsidRPr="008B1E6D">
        <w:rPr>
          <w:rFonts w:ascii="ＭＳ 明朝" w:eastAsia="ＭＳ 明朝" w:hAnsi="ＭＳ 明朝" w:hint="eastAsia"/>
          <w:spacing w:val="70"/>
          <w:kern w:val="0"/>
          <w:sz w:val="21"/>
          <w:szCs w:val="21"/>
          <w:fitText w:val="1260" w:id="-685985023"/>
          <w:lang w:eastAsia="zh-TW"/>
        </w:rPr>
        <w:t>敷地面</w:t>
      </w:r>
      <w:r w:rsidRPr="008B1E6D">
        <w:rPr>
          <w:rFonts w:ascii="ＭＳ 明朝" w:eastAsia="ＭＳ 明朝" w:hAnsi="ＭＳ 明朝" w:hint="eastAsia"/>
          <w:kern w:val="0"/>
          <w:sz w:val="21"/>
          <w:szCs w:val="21"/>
          <w:fitText w:val="1260" w:id="-685985023"/>
          <w:lang w:eastAsia="zh-TW"/>
        </w:rPr>
        <w:t>積</w:t>
      </w:r>
      <w:r w:rsidRPr="00F4301A">
        <w:rPr>
          <w:rFonts w:ascii="ＭＳ 明朝" w:eastAsia="ＭＳ 明朝" w:hAnsi="ＭＳ 明朝" w:hint="eastAsia"/>
          <w:sz w:val="21"/>
          <w:szCs w:val="21"/>
          <w:lang w:eastAsia="zh-TW"/>
        </w:rPr>
        <w:t>：1</w:t>
      </w:r>
      <w:r w:rsidR="00F4301A">
        <w:rPr>
          <w:rFonts w:ascii="ＭＳ 明朝" w:eastAsia="ＭＳ 明朝" w:hAnsi="ＭＳ 明朝" w:hint="eastAsia"/>
          <w:sz w:val="21"/>
          <w:szCs w:val="21"/>
          <w:lang w:eastAsia="zh-TW"/>
        </w:rPr>
        <w:t>1</w:t>
      </w:r>
      <w:r w:rsidRPr="00F4301A">
        <w:rPr>
          <w:rFonts w:ascii="ＭＳ 明朝" w:eastAsia="ＭＳ 明朝" w:hAnsi="ＭＳ 明朝" w:hint="eastAsia"/>
          <w:sz w:val="21"/>
          <w:szCs w:val="21"/>
          <w:lang w:eastAsia="zh-TW"/>
        </w:rPr>
        <w:t>,</w:t>
      </w:r>
      <w:r w:rsidR="00F4301A">
        <w:rPr>
          <w:rFonts w:ascii="ＭＳ 明朝" w:eastAsia="ＭＳ 明朝" w:hAnsi="ＭＳ 明朝" w:hint="eastAsia"/>
          <w:sz w:val="21"/>
          <w:szCs w:val="21"/>
          <w:lang w:eastAsia="zh-TW"/>
        </w:rPr>
        <w:t>600</w:t>
      </w:r>
      <w:r w:rsidRPr="00F4301A">
        <w:rPr>
          <w:rFonts w:ascii="ＭＳ 明朝" w:eastAsia="ＭＳ 明朝" w:hAnsi="ＭＳ 明朝" w:hint="eastAsia"/>
          <w:sz w:val="21"/>
          <w:szCs w:val="21"/>
          <w:lang w:eastAsia="zh-TW"/>
        </w:rPr>
        <w:t>㎡</w:t>
      </w:r>
      <w:r w:rsidR="002959CC">
        <w:rPr>
          <w:rFonts w:ascii="ＭＳ 明朝" w:eastAsia="ＭＳ 明朝" w:hAnsi="ＭＳ 明朝" w:hint="eastAsia"/>
          <w:sz w:val="21"/>
          <w:szCs w:val="21"/>
          <w:lang w:eastAsia="zh-TW"/>
        </w:rPr>
        <w:t>程度</w:t>
      </w:r>
    </w:p>
    <w:p w14:paraId="7E48574F" w14:textId="6ED8B478" w:rsidR="00F4301A" w:rsidRDefault="00F4301A" w:rsidP="0036568C">
      <w:pPr>
        <w:spacing w:after="0" w:line="240" w:lineRule="auto"/>
        <w:ind w:leftChars="193" w:left="425" w:firstLineChars="81" w:firstLine="283"/>
        <w:rPr>
          <w:rFonts w:ascii="ＭＳ 明朝" w:eastAsia="ＭＳ 明朝" w:hAnsi="ＭＳ 明朝"/>
          <w:sz w:val="21"/>
          <w:szCs w:val="21"/>
          <w:lang w:eastAsia="zh-TW"/>
        </w:rPr>
      </w:pPr>
      <w:r w:rsidRPr="001B6984">
        <w:rPr>
          <w:rFonts w:ascii="ＭＳ 明朝" w:eastAsia="ＭＳ 明朝" w:hAnsi="ＭＳ 明朝" w:hint="eastAsia"/>
          <w:spacing w:val="70"/>
          <w:kern w:val="0"/>
          <w:sz w:val="21"/>
          <w:szCs w:val="21"/>
          <w:fitText w:val="1260" w:id="-685985022"/>
          <w:lang w:eastAsia="zh-TW"/>
        </w:rPr>
        <w:t>建築面</w:t>
      </w:r>
      <w:r w:rsidRPr="001B6984">
        <w:rPr>
          <w:rFonts w:ascii="ＭＳ 明朝" w:eastAsia="ＭＳ 明朝" w:hAnsi="ＭＳ 明朝" w:hint="eastAsia"/>
          <w:kern w:val="0"/>
          <w:sz w:val="21"/>
          <w:szCs w:val="21"/>
          <w:fitText w:val="1260" w:id="-685985022"/>
          <w:lang w:eastAsia="zh-TW"/>
        </w:rPr>
        <w:t>積</w:t>
      </w:r>
      <w:r>
        <w:rPr>
          <w:rFonts w:ascii="ＭＳ 明朝" w:eastAsia="ＭＳ 明朝" w:hAnsi="ＭＳ 明朝" w:hint="eastAsia"/>
          <w:sz w:val="21"/>
          <w:szCs w:val="21"/>
          <w:lang w:eastAsia="zh-TW"/>
        </w:rPr>
        <w:t>：</w:t>
      </w:r>
      <w:r w:rsidR="00A94262">
        <w:rPr>
          <w:rFonts w:ascii="ＭＳ 明朝" w:eastAsia="ＭＳ 明朝" w:hAnsi="ＭＳ 明朝" w:hint="eastAsia"/>
          <w:sz w:val="21"/>
          <w:szCs w:val="21"/>
          <w:lang w:eastAsia="zh-TW"/>
        </w:rPr>
        <w:t>今後検討</w:t>
      </w:r>
    </w:p>
    <w:p w14:paraId="65D5D464" w14:textId="1B743E79" w:rsidR="00F4301A" w:rsidRPr="00F4301A" w:rsidRDefault="00F4301A" w:rsidP="00437840">
      <w:pPr>
        <w:spacing w:after="0" w:line="240" w:lineRule="auto"/>
        <w:ind w:leftChars="193" w:left="425" w:firstLineChars="81" w:firstLine="283"/>
        <w:rPr>
          <w:rFonts w:ascii="ＭＳ 明朝" w:eastAsia="ＭＳ 明朝" w:hAnsi="ＭＳ 明朝"/>
          <w:sz w:val="21"/>
          <w:szCs w:val="21"/>
          <w:lang w:eastAsia="zh-TW"/>
        </w:rPr>
      </w:pPr>
      <w:r w:rsidRPr="00437840">
        <w:rPr>
          <w:rFonts w:ascii="ＭＳ 明朝" w:eastAsia="ＭＳ 明朝" w:hAnsi="ＭＳ 明朝" w:hint="eastAsia"/>
          <w:spacing w:val="70"/>
          <w:kern w:val="0"/>
          <w:sz w:val="21"/>
          <w:szCs w:val="21"/>
          <w:fitText w:val="1260" w:id="-685985021"/>
          <w:lang w:eastAsia="zh-TW"/>
        </w:rPr>
        <w:t>延床面</w:t>
      </w:r>
      <w:r w:rsidRPr="00437840">
        <w:rPr>
          <w:rFonts w:ascii="ＭＳ 明朝" w:eastAsia="ＭＳ 明朝" w:hAnsi="ＭＳ 明朝" w:hint="eastAsia"/>
          <w:kern w:val="0"/>
          <w:sz w:val="21"/>
          <w:szCs w:val="21"/>
          <w:fitText w:val="1260" w:id="-685985021"/>
          <w:lang w:eastAsia="zh-TW"/>
        </w:rPr>
        <w:t>積</w:t>
      </w:r>
      <w:r>
        <w:rPr>
          <w:rFonts w:ascii="ＭＳ 明朝" w:eastAsia="ＭＳ 明朝" w:hAnsi="ＭＳ 明朝" w:hint="eastAsia"/>
          <w:sz w:val="21"/>
          <w:szCs w:val="21"/>
          <w:lang w:eastAsia="zh-TW"/>
        </w:rPr>
        <w:t>：</w:t>
      </w:r>
      <w:r w:rsidR="00A94262">
        <w:rPr>
          <w:rFonts w:ascii="ＭＳ 明朝" w:eastAsia="ＭＳ 明朝" w:hAnsi="ＭＳ 明朝" w:hint="eastAsia"/>
          <w:sz w:val="21"/>
          <w:szCs w:val="21"/>
          <w:lang w:eastAsia="zh-TW"/>
        </w:rPr>
        <w:t>今後検討</w:t>
      </w:r>
    </w:p>
    <w:p w14:paraId="46BAEC46" w14:textId="77777777" w:rsidR="00437840" w:rsidRDefault="00330566" w:rsidP="00437840">
      <w:pPr>
        <w:spacing w:after="0" w:line="240" w:lineRule="auto"/>
        <w:ind w:leftChars="193" w:left="425" w:firstLineChars="27" w:firstLine="283"/>
        <w:rPr>
          <w:rFonts w:ascii="ＭＳ 明朝" w:eastAsia="ＭＳ 明朝" w:hAnsi="ＭＳ 明朝"/>
          <w:sz w:val="21"/>
          <w:szCs w:val="21"/>
        </w:rPr>
      </w:pPr>
      <w:r w:rsidRPr="002959CC">
        <w:rPr>
          <w:rFonts w:ascii="ＭＳ 明朝" w:eastAsia="ＭＳ 明朝" w:hAnsi="ＭＳ 明朝" w:hint="eastAsia"/>
          <w:spacing w:val="420"/>
          <w:kern w:val="0"/>
          <w:sz w:val="21"/>
          <w:szCs w:val="21"/>
          <w:fitText w:val="1260" w:id="-685985020"/>
        </w:rPr>
        <w:t>構</w:t>
      </w:r>
      <w:r w:rsidRPr="002959CC">
        <w:rPr>
          <w:rFonts w:ascii="ＭＳ 明朝" w:eastAsia="ＭＳ 明朝" w:hAnsi="ＭＳ 明朝" w:hint="eastAsia"/>
          <w:kern w:val="0"/>
          <w:sz w:val="21"/>
          <w:szCs w:val="21"/>
          <w:fitText w:val="1260" w:id="-685985020"/>
        </w:rPr>
        <w:t>造</w:t>
      </w:r>
      <w:r w:rsidRPr="00F4301A">
        <w:rPr>
          <w:rFonts w:ascii="ＭＳ 明朝" w:eastAsia="ＭＳ 明朝" w:hAnsi="ＭＳ 明朝" w:hint="eastAsia"/>
          <w:sz w:val="21"/>
          <w:szCs w:val="21"/>
        </w:rPr>
        <w:t>：今後検討</w:t>
      </w:r>
    </w:p>
    <w:p w14:paraId="467F7402" w14:textId="224185E8" w:rsidR="00330566" w:rsidRPr="00F4301A" w:rsidRDefault="00330566" w:rsidP="00437840">
      <w:pPr>
        <w:spacing w:after="0" w:line="240" w:lineRule="auto"/>
        <w:ind w:leftChars="193" w:left="425" w:firstLineChars="877" w:firstLine="1842"/>
        <w:rPr>
          <w:rFonts w:ascii="ＭＳ 明朝" w:eastAsia="ＭＳ 明朝" w:hAnsi="ＭＳ 明朝"/>
          <w:sz w:val="21"/>
          <w:szCs w:val="21"/>
        </w:rPr>
      </w:pPr>
      <w:r w:rsidRPr="00F4301A">
        <w:rPr>
          <w:rFonts w:ascii="ＭＳ 明朝" w:eastAsia="ＭＳ 明朝" w:hAnsi="ＭＳ 明朝" w:hint="eastAsia"/>
          <w:sz w:val="21"/>
          <w:szCs w:val="21"/>
        </w:rPr>
        <w:t>（今後、整備等事業者の募集時に提案を受け、検討の上決定）</w:t>
      </w:r>
    </w:p>
    <w:p w14:paraId="5DD36E0F" w14:textId="77777777" w:rsidR="00FD7D36" w:rsidRDefault="00330566" w:rsidP="00330566">
      <w:pPr>
        <w:spacing w:after="0" w:line="240" w:lineRule="auto"/>
        <w:ind w:leftChars="324" w:left="2198" w:hangingChars="707" w:hanging="1485"/>
        <w:rPr>
          <w:rFonts w:ascii="ＭＳ 明朝" w:eastAsia="ＭＳ 明朝" w:hAnsi="ＭＳ 明朝"/>
          <w:sz w:val="21"/>
          <w:szCs w:val="21"/>
        </w:rPr>
      </w:pPr>
      <w:r w:rsidRPr="00F4301A">
        <w:rPr>
          <w:rFonts w:ascii="ＭＳ 明朝" w:eastAsia="ＭＳ 明朝" w:hAnsi="ＭＳ 明朝" w:hint="eastAsia"/>
          <w:sz w:val="21"/>
          <w:szCs w:val="21"/>
        </w:rPr>
        <w:t>主な施設機能：体育室、トレーニング室、プール、卓球室、ボウリング室、会議室、屋外運動場</w:t>
      </w:r>
    </w:p>
    <w:p w14:paraId="385DDFB1" w14:textId="34CE4FB3" w:rsidR="00330566" w:rsidRDefault="00FD7D36" w:rsidP="00FD7D36">
      <w:pPr>
        <w:spacing w:after="0" w:line="240" w:lineRule="auto"/>
        <w:ind w:leftChars="300" w:left="870" w:hangingChars="100" w:hanging="210"/>
        <w:jc w:val="both"/>
        <w:rPr>
          <w:rFonts w:ascii="ＭＳ 明朝" w:eastAsia="ＭＳ 明朝" w:hAnsi="ＭＳ 明朝"/>
          <w:sz w:val="21"/>
          <w:szCs w:val="21"/>
        </w:rPr>
      </w:pPr>
      <w:r>
        <w:rPr>
          <w:rFonts w:ascii="ＭＳ 明朝" w:eastAsia="ＭＳ 明朝" w:hAnsi="ＭＳ 明朝" w:hint="eastAsia"/>
          <w:sz w:val="21"/>
          <w:szCs w:val="21"/>
        </w:rPr>
        <w:t>※　敷地面積、建築面積及び延床面積は、計画上の面積であり、整備等事業者の提案によって確定する。</w:t>
      </w:r>
    </w:p>
    <w:p w14:paraId="3E4CD64C" w14:textId="77777777" w:rsidR="00FD7D36" w:rsidRDefault="00FD7D36" w:rsidP="00FD7D36">
      <w:pPr>
        <w:spacing w:after="0" w:line="240" w:lineRule="auto"/>
        <w:ind w:leftChars="300" w:left="870" w:hangingChars="100" w:hanging="210"/>
        <w:jc w:val="both"/>
        <w:rPr>
          <w:rFonts w:ascii="ＭＳ 明朝" w:eastAsia="ＭＳ 明朝" w:hAnsi="ＭＳ 明朝"/>
          <w:sz w:val="21"/>
          <w:szCs w:val="21"/>
        </w:rPr>
      </w:pPr>
    </w:p>
    <w:p w14:paraId="42092946" w14:textId="5EB95AA0" w:rsidR="00EB0682" w:rsidRPr="00A6106D" w:rsidRDefault="00EB0682" w:rsidP="00EB0682">
      <w:pPr>
        <w:pStyle w:val="2"/>
        <w:snapToGrid w:val="0"/>
        <w:spacing w:before="0" w:after="0"/>
        <w:ind w:left="567" w:hanging="425"/>
        <w:rPr>
          <w:rFonts w:ascii="ＭＳ 明朝" w:eastAsia="ＭＳ 明朝" w:hAnsi="ＭＳ 明朝"/>
          <w:sz w:val="21"/>
          <w:szCs w:val="21"/>
        </w:rPr>
      </w:pPr>
      <w:bookmarkStart w:id="55" w:name="_Toc204354677"/>
      <w:bookmarkStart w:id="56" w:name="_Toc204354728"/>
      <w:bookmarkStart w:id="57" w:name="_Toc204354678"/>
      <w:bookmarkStart w:id="58" w:name="_Toc204354729"/>
      <w:bookmarkStart w:id="59" w:name="_Toc202463405"/>
      <w:bookmarkStart w:id="60" w:name="_Toc202948245"/>
      <w:bookmarkStart w:id="61" w:name="_Toc211428326"/>
      <w:bookmarkEnd w:id="55"/>
      <w:bookmarkEnd w:id="56"/>
      <w:bookmarkEnd w:id="57"/>
      <w:bookmarkEnd w:id="58"/>
      <w:r w:rsidRPr="00A6106D">
        <w:rPr>
          <w:rFonts w:ascii="ＭＳ 明朝" w:eastAsia="ＭＳ 明朝" w:hAnsi="ＭＳ 明朝" w:hint="eastAsia"/>
          <w:sz w:val="21"/>
          <w:szCs w:val="21"/>
        </w:rPr>
        <w:t>供用開始日</w:t>
      </w:r>
      <w:bookmarkEnd w:id="59"/>
      <w:bookmarkEnd w:id="60"/>
      <w:bookmarkEnd w:id="61"/>
    </w:p>
    <w:p w14:paraId="4C6B0011" w14:textId="422C4369" w:rsidR="00EB0682" w:rsidRDefault="00EB0682" w:rsidP="00EB0682">
      <w:pPr>
        <w:spacing w:after="0" w:line="240" w:lineRule="auto"/>
        <w:ind w:leftChars="193" w:left="425" w:firstLineChars="129" w:firstLine="271"/>
        <w:rPr>
          <w:rFonts w:ascii="ＭＳ 明朝" w:eastAsia="ＭＳ 明朝" w:hAnsi="ＭＳ 明朝"/>
          <w:sz w:val="21"/>
          <w:szCs w:val="21"/>
        </w:rPr>
      </w:pPr>
      <w:r w:rsidRPr="00F4301A">
        <w:rPr>
          <w:rFonts w:ascii="ＭＳ 明朝" w:eastAsia="ＭＳ 明朝" w:hAnsi="ＭＳ 明朝" w:hint="eastAsia"/>
          <w:sz w:val="21"/>
          <w:szCs w:val="21"/>
        </w:rPr>
        <w:t>令和15年４月１日</w:t>
      </w:r>
    </w:p>
    <w:p w14:paraId="50F24098" w14:textId="77777777" w:rsidR="00F4301A" w:rsidRPr="00F4301A" w:rsidRDefault="00F4301A" w:rsidP="00EB0682">
      <w:pPr>
        <w:spacing w:after="0" w:line="240" w:lineRule="auto"/>
        <w:ind w:leftChars="193" w:left="425" w:firstLineChars="129" w:firstLine="271"/>
        <w:rPr>
          <w:rFonts w:ascii="ＭＳ 明朝" w:eastAsia="ＭＳ 明朝" w:hAnsi="ＭＳ 明朝"/>
          <w:sz w:val="21"/>
          <w:szCs w:val="21"/>
        </w:rPr>
      </w:pPr>
    </w:p>
    <w:p w14:paraId="11BD59B0" w14:textId="0F8683BF"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62" w:name="_Toc202463406"/>
      <w:bookmarkStart w:id="63" w:name="_Toc202948246"/>
      <w:bookmarkStart w:id="64" w:name="_Toc211428327"/>
      <w:r w:rsidRPr="00A6106D">
        <w:rPr>
          <w:rFonts w:ascii="ＭＳ 明朝" w:eastAsia="ＭＳ 明朝" w:hAnsi="ＭＳ 明朝" w:hint="eastAsia"/>
          <w:sz w:val="21"/>
          <w:szCs w:val="21"/>
        </w:rPr>
        <w:t>開館時間等</w:t>
      </w:r>
      <w:bookmarkEnd w:id="62"/>
      <w:bookmarkEnd w:id="63"/>
      <w:bookmarkEnd w:id="64"/>
    </w:p>
    <w:p w14:paraId="4F32B084" w14:textId="72C133D5" w:rsidR="00EB0682" w:rsidRPr="00F4301A" w:rsidRDefault="00EB0682" w:rsidP="00C15836">
      <w:pPr>
        <w:pStyle w:val="31"/>
        <w:numPr>
          <w:ilvl w:val="0"/>
          <w:numId w:val="21"/>
        </w:numPr>
        <w:ind w:leftChars="0" w:firstLineChars="0"/>
      </w:pPr>
      <w:r w:rsidRPr="00F4301A">
        <w:rPr>
          <w:rFonts w:hint="eastAsia"/>
        </w:rPr>
        <w:t>開館時間</w:t>
      </w:r>
    </w:p>
    <w:tbl>
      <w:tblPr>
        <w:tblStyle w:val="ac"/>
        <w:tblW w:w="0" w:type="auto"/>
        <w:tblInd w:w="966" w:type="dxa"/>
        <w:tblLook w:val="04A0" w:firstRow="1" w:lastRow="0" w:firstColumn="1" w:lastColumn="0" w:noHBand="0" w:noVBand="1"/>
      </w:tblPr>
      <w:tblGrid>
        <w:gridCol w:w="2802"/>
        <w:gridCol w:w="4726"/>
      </w:tblGrid>
      <w:tr w:rsidR="00EB0682" w:rsidRPr="00F4301A" w14:paraId="4467B1A4" w14:textId="77777777" w:rsidTr="00D2654A">
        <w:tc>
          <w:tcPr>
            <w:tcW w:w="2802"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8D7F811" w14:textId="77777777" w:rsidR="00EB0682" w:rsidRPr="00F4301A" w:rsidRDefault="00EB0682" w:rsidP="00EB0682">
            <w:pPr>
              <w:pStyle w:val="31"/>
              <w:ind w:left="660"/>
            </w:pPr>
            <w:r w:rsidRPr="00F4301A">
              <w:rPr>
                <w:rFonts w:hint="eastAsia"/>
              </w:rPr>
              <w:t>施設名</w:t>
            </w:r>
          </w:p>
        </w:tc>
        <w:tc>
          <w:tcPr>
            <w:tcW w:w="472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0547DB8" w14:textId="77777777" w:rsidR="00EB0682" w:rsidRPr="00F4301A" w:rsidRDefault="00EB0682" w:rsidP="00EB0682">
            <w:pPr>
              <w:pStyle w:val="31"/>
              <w:ind w:leftChars="0" w:left="0" w:firstLineChars="0" w:firstLine="0"/>
              <w:jc w:val="center"/>
            </w:pPr>
            <w:r w:rsidRPr="00F4301A">
              <w:rPr>
                <w:rFonts w:hint="eastAsia"/>
              </w:rPr>
              <w:t>開館時間</w:t>
            </w:r>
          </w:p>
        </w:tc>
      </w:tr>
      <w:tr w:rsidR="00EB0682" w:rsidRPr="00F4301A" w14:paraId="760DEE16" w14:textId="77777777" w:rsidTr="00D2654A">
        <w:tc>
          <w:tcPr>
            <w:tcW w:w="2802" w:type="dxa"/>
            <w:tcBorders>
              <w:top w:val="single" w:sz="4" w:space="0" w:color="auto"/>
              <w:left w:val="single" w:sz="4" w:space="0" w:color="auto"/>
              <w:bottom w:val="single" w:sz="4" w:space="0" w:color="auto"/>
              <w:right w:val="single" w:sz="4" w:space="0" w:color="auto"/>
            </w:tcBorders>
            <w:hideMark/>
          </w:tcPr>
          <w:p w14:paraId="5916CA74" w14:textId="77777777" w:rsidR="00EB0682" w:rsidRPr="00F4301A" w:rsidRDefault="00EB0682" w:rsidP="00EB0682">
            <w:pPr>
              <w:pStyle w:val="31"/>
              <w:ind w:leftChars="-40" w:left="-88" w:firstLineChars="41" w:firstLine="86"/>
            </w:pPr>
            <w:r w:rsidRPr="00F4301A">
              <w:rPr>
                <w:rFonts w:hint="eastAsia"/>
              </w:rPr>
              <w:t>スポーツセンター</w:t>
            </w:r>
          </w:p>
        </w:tc>
        <w:tc>
          <w:tcPr>
            <w:tcW w:w="4726" w:type="dxa"/>
            <w:tcBorders>
              <w:top w:val="single" w:sz="4" w:space="0" w:color="auto"/>
              <w:left w:val="single" w:sz="4" w:space="0" w:color="auto"/>
              <w:bottom w:val="single" w:sz="4" w:space="0" w:color="auto"/>
              <w:right w:val="single" w:sz="4" w:space="0" w:color="auto"/>
            </w:tcBorders>
            <w:hideMark/>
          </w:tcPr>
          <w:p w14:paraId="5A619F41" w14:textId="77777777" w:rsidR="00EB0682" w:rsidRPr="00F4301A" w:rsidRDefault="00EB0682" w:rsidP="00EB0682">
            <w:pPr>
              <w:pStyle w:val="31"/>
              <w:ind w:leftChars="0" w:left="0" w:firstLineChars="0" w:firstLine="0"/>
            </w:pPr>
            <w:r w:rsidRPr="00F4301A">
              <w:rPr>
                <w:rFonts w:hint="eastAsia"/>
              </w:rPr>
              <w:t>平日・土曜日：午前９時～午後９時</w:t>
            </w:r>
          </w:p>
          <w:p w14:paraId="6E2755A8" w14:textId="77777777" w:rsidR="00EB0682" w:rsidRPr="00F4301A" w:rsidRDefault="00EB0682" w:rsidP="00EB0682">
            <w:pPr>
              <w:pStyle w:val="31"/>
              <w:ind w:leftChars="0" w:left="0" w:firstLineChars="0" w:firstLine="0"/>
            </w:pPr>
            <w:r w:rsidRPr="00F4301A">
              <w:rPr>
                <w:rFonts w:hint="eastAsia"/>
              </w:rPr>
              <w:t>日曜日・祝日：午前９時～午後６時</w:t>
            </w:r>
          </w:p>
        </w:tc>
      </w:tr>
      <w:tr w:rsidR="00EB0682" w:rsidRPr="00F4301A" w14:paraId="108013AF" w14:textId="77777777" w:rsidTr="00D2654A">
        <w:tc>
          <w:tcPr>
            <w:tcW w:w="2802" w:type="dxa"/>
            <w:tcBorders>
              <w:top w:val="single" w:sz="4" w:space="0" w:color="auto"/>
              <w:left w:val="single" w:sz="4" w:space="0" w:color="auto"/>
              <w:bottom w:val="single" w:sz="4" w:space="0" w:color="auto"/>
              <w:right w:val="single" w:sz="4" w:space="0" w:color="auto"/>
            </w:tcBorders>
            <w:hideMark/>
          </w:tcPr>
          <w:p w14:paraId="085E32AF" w14:textId="77777777" w:rsidR="00EB0682" w:rsidRPr="00F4301A" w:rsidRDefault="00EB0682" w:rsidP="00EB0682">
            <w:pPr>
              <w:pStyle w:val="31"/>
              <w:ind w:leftChars="0" w:left="0" w:firstLineChars="0" w:firstLine="0"/>
            </w:pPr>
            <w:r w:rsidRPr="00F4301A">
              <w:rPr>
                <w:rFonts w:hint="eastAsia"/>
              </w:rPr>
              <w:t>会議室</w:t>
            </w:r>
          </w:p>
        </w:tc>
        <w:tc>
          <w:tcPr>
            <w:tcW w:w="4726" w:type="dxa"/>
            <w:tcBorders>
              <w:top w:val="single" w:sz="4" w:space="0" w:color="auto"/>
              <w:left w:val="single" w:sz="4" w:space="0" w:color="auto"/>
              <w:bottom w:val="single" w:sz="4" w:space="0" w:color="auto"/>
              <w:right w:val="single" w:sz="4" w:space="0" w:color="auto"/>
            </w:tcBorders>
            <w:hideMark/>
          </w:tcPr>
          <w:p w14:paraId="20CB12A2" w14:textId="77777777" w:rsidR="00EB0682" w:rsidRPr="00F4301A" w:rsidRDefault="00EB0682" w:rsidP="00EB0682">
            <w:pPr>
              <w:pStyle w:val="31"/>
              <w:ind w:leftChars="1" w:left="36" w:hangingChars="16" w:hanging="34"/>
            </w:pPr>
            <w:r w:rsidRPr="00F4301A">
              <w:rPr>
                <w:rFonts w:hint="eastAsia"/>
              </w:rPr>
              <w:t>平日・土曜日：午前９時～午後９時</w:t>
            </w:r>
          </w:p>
          <w:p w14:paraId="29969287" w14:textId="77777777" w:rsidR="00EB0682" w:rsidRPr="00F4301A" w:rsidRDefault="00EB0682" w:rsidP="00EB0682">
            <w:pPr>
              <w:pStyle w:val="31"/>
              <w:ind w:leftChars="0" w:left="0" w:firstLineChars="0" w:firstLine="0"/>
            </w:pPr>
            <w:r w:rsidRPr="00F4301A">
              <w:rPr>
                <w:rFonts w:hint="eastAsia"/>
              </w:rPr>
              <w:t>日曜日・祝日：午前９時～午後６時</w:t>
            </w:r>
          </w:p>
        </w:tc>
      </w:tr>
    </w:tbl>
    <w:p w14:paraId="22BA626B" w14:textId="1E61B076" w:rsidR="00EB0682" w:rsidRDefault="00EB0682" w:rsidP="00EB0682">
      <w:pPr>
        <w:pStyle w:val="31"/>
        <w:ind w:leftChars="0" w:left="1006" w:firstLineChars="0" w:firstLine="0"/>
      </w:pPr>
      <w:r w:rsidRPr="00F4301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3406BDF1" w14:textId="77777777" w:rsidR="00D2654A" w:rsidRDefault="00D2654A" w:rsidP="00EB0682">
      <w:pPr>
        <w:pStyle w:val="31"/>
        <w:ind w:leftChars="0" w:left="1006" w:firstLineChars="0" w:firstLine="0"/>
      </w:pPr>
    </w:p>
    <w:p w14:paraId="2050082B" w14:textId="16518A1A" w:rsidR="00D2654A" w:rsidRDefault="00D2654A" w:rsidP="00EB0682">
      <w:pPr>
        <w:pStyle w:val="31"/>
        <w:ind w:leftChars="0" w:left="1006" w:firstLineChars="0" w:firstLine="0"/>
      </w:pPr>
      <w:r>
        <w:rPr>
          <w:rFonts w:hint="eastAsia"/>
        </w:rPr>
        <w:t>（参考）</w:t>
      </w:r>
    </w:p>
    <w:tbl>
      <w:tblPr>
        <w:tblStyle w:val="ac"/>
        <w:tblW w:w="0" w:type="auto"/>
        <w:tblInd w:w="966" w:type="dxa"/>
        <w:tblLook w:val="04A0" w:firstRow="1" w:lastRow="0" w:firstColumn="1" w:lastColumn="0" w:noHBand="0" w:noVBand="1"/>
      </w:tblPr>
      <w:tblGrid>
        <w:gridCol w:w="2701"/>
        <w:gridCol w:w="4827"/>
      </w:tblGrid>
      <w:tr w:rsidR="00D2654A" w:rsidRPr="00F4301A" w14:paraId="0B465524" w14:textId="77777777" w:rsidTr="00D2654A">
        <w:tc>
          <w:tcPr>
            <w:tcW w:w="2701" w:type="dxa"/>
            <w:tcBorders>
              <w:top w:val="single" w:sz="4" w:space="0" w:color="auto"/>
              <w:left w:val="single" w:sz="4" w:space="0" w:color="auto"/>
              <w:bottom w:val="single" w:sz="4" w:space="0" w:color="auto"/>
              <w:right w:val="single" w:sz="4" w:space="0" w:color="auto"/>
            </w:tcBorders>
            <w:shd w:val="clear" w:color="auto" w:fill="E8E8E8" w:themeFill="background2"/>
          </w:tcPr>
          <w:p w14:paraId="7D4EEEB0" w14:textId="6BF58C0A" w:rsidR="00D2654A" w:rsidRDefault="00D2654A" w:rsidP="00D2654A">
            <w:pPr>
              <w:pStyle w:val="31"/>
              <w:ind w:left="660"/>
            </w:pPr>
            <w:r w:rsidRPr="00F4301A">
              <w:rPr>
                <w:rFonts w:hint="eastAsia"/>
              </w:rPr>
              <w:t>施設名</w:t>
            </w:r>
          </w:p>
        </w:tc>
        <w:tc>
          <w:tcPr>
            <w:tcW w:w="4827" w:type="dxa"/>
            <w:tcBorders>
              <w:top w:val="single" w:sz="4" w:space="0" w:color="auto"/>
              <w:left w:val="single" w:sz="4" w:space="0" w:color="auto"/>
              <w:bottom w:val="single" w:sz="4" w:space="0" w:color="auto"/>
              <w:right w:val="single" w:sz="4" w:space="0" w:color="auto"/>
            </w:tcBorders>
            <w:shd w:val="clear" w:color="auto" w:fill="E8E8E8" w:themeFill="background2"/>
          </w:tcPr>
          <w:p w14:paraId="5827D5EA" w14:textId="460A4163" w:rsidR="00D2654A" w:rsidRDefault="00D2654A" w:rsidP="00D2654A">
            <w:pPr>
              <w:pStyle w:val="31"/>
              <w:ind w:leftChars="0" w:left="0" w:firstLineChars="0" w:firstLine="0"/>
              <w:jc w:val="center"/>
            </w:pPr>
            <w:r w:rsidRPr="00F4301A">
              <w:rPr>
                <w:rFonts w:hint="eastAsia"/>
              </w:rPr>
              <w:t>開館時間</w:t>
            </w:r>
          </w:p>
        </w:tc>
      </w:tr>
      <w:tr w:rsidR="00D2654A" w:rsidRPr="00F4301A" w14:paraId="76CD2F13" w14:textId="77777777" w:rsidTr="00D2654A">
        <w:tc>
          <w:tcPr>
            <w:tcW w:w="2701" w:type="dxa"/>
            <w:tcBorders>
              <w:top w:val="single" w:sz="4" w:space="0" w:color="auto"/>
              <w:left w:val="single" w:sz="4" w:space="0" w:color="auto"/>
              <w:bottom w:val="single" w:sz="4" w:space="0" w:color="auto"/>
              <w:right w:val="single" w:sz="4" w:space="0" w:color="auto"/>
            </w:tcBorders>
          </w:tcPr>
          <w:p w14:paraId="248D5699" w14:textId="19139653" w:rsidR="00D2654A" w:rsidRPr="00F4301A" w:rsidRDefault="00D2654A" w:rsidP="00D2654A">
            <w:pPr>
              <w:pStyle w:val="31"/>
              <w:ind w:leftChars="0" w:left="0" w:firstLineChars="0" w:firstLine="0"/>
            </w:pPr>
            <w:r>
              <w:rPr>
                <w:rFonts w:hint="eastAsia"/>
              </w:rPr>
              <w:t>点字図書室</w:t>
            </w:r>
          </w:p>
        </w:tc>
        <w:tc>
          <w:tcPr>
            <w:tcW w:w="4827" w:type="dxa"/>
            <w:tcBorders>
              <w:top w:val="single" w:sz="4" w:space="0" w:color="auto"/>
              <w:left w:val="single" w:sz="4" w:space="0" w:color="auto"/>
              <w:bottom w:val="single" w:sz="4" w:space="0" w:color="auto"/>
              <w:right w:val="single" w:sz="4" w:space="0" w:color="auto"/>
            </w:tcBorders>
          </w:tcPr>
          <w:p w14:paraId="5D3FE1FB" w14:textId="437613D1" w:rsidR="00D2654A" w:rsidRPr="00F4301A" w:rsidRDefault="00D2654A" w:rsidP="00D2654A">
            <w:pPr>
              <w:pStyle w:val="31"/>
              <w:ind w:leftChars="0" w:left="0" w:firstLineChars="0" w:firstLine="0"/>
            </w:pPr>
            <w:r>
              <w:rPr>
                <w:rFonts w:hint="eastAsia"/>
              </w:rPr>
              <w:t>平日・土曜日：午前９時30分～午後５時</w:t>
            </w:r>
          </w:p>
        </w:tc>
      </w:tr>
    </w:tbl>
    <w:p w14:paraId="5AB862EE" w14:textId="77777777" w:rsidR="00D2654A" w:rsidRDefault="00D2654A" w:rsidP="00EB0682">
      <w:pPr>
        <w:pStyle w:val="31"/>
        <w:ind w:leftChars="0" w:left="1006" w:firstLineChars="0" w:firstLine="0"/>
      </w:pPr>
    </w:p>
    <w:p w14:paraId="6F643E44" w14:textId="77777777" w:rsidR="00F4301A" w:rsidRDefault="00F4301A" w:rsidP="00EB0682">
      <w:pPr>
        <w:pStyle w:val="31"/>
        <w:ind w:leftChars="0" w:left="1006" w:firstLineChars="0" w:firstLine="0"/>
      </w:pPr>
    </w:p>
    <w:p w14:paraId="7C466348" w14:textId="77777777" w:rsidR="008946B3" w:rsidRDefault="008946B3" w:rsidP="00EB0682">
      <w:pPr>
        <w:pStyle w:val="31"/>
        <w:ind w:leftChars="0" w:left="1006" w:firstLineChars="0" w:firstLine="0"/>
      </w:pPr>
    </w:p>
    <w:p w14:paraId="63746864" w14:textId="77777777" w:rsidR="008946B3" w:rsidRPr="00F4301A" w:rsidRDefault="008946B3" w:rsidP="00EB0682">
      <w:pPr>
        <w:pStyle w:val="31"/>
        <w:ind w:leftChars="0" w:left="1006" w:firstLineChars="0" w:firstLine="0"/>
      </w:pPr>
    </w:p>
    <w:p w14:paraId="207CF184" w14:textId="5571989F" w:rsidR="00EB0682" w:rsidRPr="00F4301A" w:rsidRDefault="00EB0682" w:rsidP="00C15836">
      <w:pPr>
        <w:pStyle w:val="31"/>
        <w:numPr>
          <w:ilvl w:val="0"/>
          <w:numId w:val="21"/>
        </w:numPr>
        <w:ind w:leftChars="0" w:firstLineChars="0"/>
      </w:pPr>
      <w:r w:rsidRPr="00F4301A">
        <w:rPr>
          <w:rFonts w:hint="eastAsia"/>
        </w:rPr>
        <w:lastRenderedPageBreak/>
        <w:t>休館日</w:t>
      </w:r>
    </w:p>
    <w:tbl>
      <w:tblPr>
        <w:tblStyle w:val="ac"/>
        <w:tblW w:w="0" w:type="auto"/>
        <w:tblInd w:w="966" w:type="dxa"/>
        <w:tblLook w:val="04A0" w:firstRow="1" w:lastRow="0" w:firstColumn="1" w:lastColumn="0" w:noHBand="0" w:noVBand="1"/>
      </w:tblPr>
      <w:tblGrid>
        <w:gridCol w:w="2613"/>
        <w:gridCol w:w="4915"/>
      </w:tblGrid>
      <w:tr w:rsidR="00EB0682" w:rsidRPr="00F4301A" w14:paraId="56358CE9" w14:textId="77777777" w:rsidTr="000E702A">
        <w:tc>
          <w:tcPr>
            <w:tcW w:w="261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692346F" w14:textId="77777777" w:rsidR="00EB0682" w:rsidRPr="00F4301A" w:rsidRDefault="00EB0682" w:rsidP="00EB0682">
            <w:pPr>
              <w:pStyle w:val="31"/>
              <w:ind w:leftChars="0" w:left="0" w:firstLineChars="0" w:firstLine="0"/>
              <w:jc w:val="center"/>
            </w:pPr>
            <w:r w:rsidRPr="00F4301A">
              <w:rPr>
                <w:rFonts w:hint="eastAsia"/>
              </w:rPr>
              <w:t>施設名</w:t>
            </w:r>
          </w:p>
        </w:tc>
        <w:tc>
          <w:tcPr>
            <w:tcW w:w="491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51F2445D" w14:textId="77777777" w:rsidR="00EB0682" w:rsidRPr="00F4301A" w:rsidRDefault="00EB0682" w:rsidP="004B64E7">
            <w:pPr>
              <w:pStyle w:val="31"/>
              <w:ind w:leftChars="0" w:left="0" w:firstLineChars="0" w:firstLine="0"/>
              <w:jc w:val="center"/>
            </w:pPr>
            <w:r w:rsidRPr="00F4301A">
              <w:rPr>
                <w:rFonts w:hint="eastAsia"/>
              </w:rPr>
              <w:t>休館日</w:t>
            </w:r>
          </w:p>
        </w:tc>
      </w:tr>
      <w:tr w:rsidR="00EB0682" w:rsidRPr="00F4301A" w14:paraId="2960131F" w14:textId="77777777" w:rsidTr="000E702A">
        <w:tc>
          <w:tcPr>
            <w:tcW w:w="2613" w:type="dxa"/>
            <w:tcBorders>
              <w:top w:val="single" w:sz="4" w:space="0" w:color="auto"/>
              <w:left w:val="single" w:sz="4" w:space="0" w:color="auto"/>
              <w:bottom w:val="single" w:sz="4" w:space="0" w:color="auto"/>
              <w:right w:val="single" w:sz="4" w:space="0" w:color="auto"/>
            </w:tcBorders>
            <w:hideMark/>
          </w:tcPr>
          <w:p w14:paraId="5F6B9A6A" w14:textId="77777777" w:rsidR="00EB0682" w:rsidRPr="00F4301A" w:rsidRDefault="00EB0682" w:rsidP="00EB0682">
            <w:pPr>
              <w:pStyle w:val="31"/>
              <w:ind w:leftChars="0" w:left="0" w:firstLineChars="0" w:firstLine="0"/>
            </w:pPr>
            <w:r w:rsidRPr="00F4301A">
              <w:rPr>
                <w:rFonts w:hint="eastAsia"/>
              </w:rPr>
              <w:t>スポーツセンター</w:t>
            </w:r>
          </w:p>
        </w:tc>
        <w:tc>
          <w:tcPr>
            <w:tcW w:w="4915" w:type="dxa"/>
            <w:tcBorders>
              <w:top w:val="single" w:sz="4" w:space="0" w:color="auto"/>
              <w:left w:val="single" w:sz="4" w:space="0" w:color="auto"/>
              <w:bottom w:val="single" w:sz="4" w:space="0" w:color="auto"/>
              <w:right w:val="single" w:sz="4" w:space="0" w:color="auto"/>
            </w:tcBorders>
            <w:hideMark/>
          </w:tcPr>
          <w:p w14:paraId="3E0FB132" w14:textId="77777777" w:rsidR="00EB0682" w:rsidRPr="00F4301A" w:rsidRDefault="00EB0682" w:rsidP="00EB0682">
            <w:pPr>
              <w:pStyle w:val="31"/>
              <w:ind w:leftChars="0" w:left="0" w:firstLineChars="0" w:firstLine="0"/>
            </w:pPr>
            <w:r w:rsidRPr="00F4301A">
              <w:rPr>
                <w:rFonts w:hint="eastAsia"/>
              </w:rPr>
              <w:t>・水曜日</w:t>
            </w:r>
          </w:p>
          <w:p w14:paraId="7B0D9916" w14:textId="77777777" w:rsidR="00EB0682" w:rsidRPr="00F4301A" w:rsidRDefault="00EB0682" w:rsidP="00EB0682">
            <w:pPr>
              <w:pStyle w:val="31"/>
              <w:ind w:leftChars="0" w:left="143" w:hangingChars="68" w:hanging="143"/>
            </w:pPr>
            <w:r w:rsidRPr="00F4301A">
              <w:rPr>
                <w:rFonts w:hint="eastAsia"/>
              </w:rPr>
              <w:t>・毎月第３木曜日（ただし、その日が休日にあたる場合は開館）</w:t>
            </w:r>
          </w:p>
          <w:p w14:paraId="53B6DD99" w14:textId="366445F3" w:rsidR="00EB0682" w:rsidRPr="00F4301A" w:rsidRDefault="00EB0682" w:rsidP="00EB0682">
            <w:pPr>
              <w:pStyle w:val="31"/>
              <w:ind w:leftChars="0" w:left="143" w:hangingChars="68" w:hanging="143"/>
            </w:pPr>
            <w:r w:rsidRPr="00F4301A">
              <w:rPr>
                <w:rFonts w:hint="eastAsia"/>
              </w:rPr>
              <w:t>・年末年始（</w:t>
            </w:r>
            <w:r w:rsidR="004B64E7">
              <w:rPr>
                <w:rFonts w:hint="eastAsia"/>
              </w:rPr>
              <w:t>12</w:t>
            </w:r>
            <w:r w:rsidRPr="00F4301A">
              <w:rPr>
                <w:rFonts w:hint="eastAsia"/>
              </w:rPr>
              <w:t>月</w:t>
            </w:r>
            <w:r w:rsidR="004B64E7">
              <w:rPr>
                <w:rFonts w:hint="eastAsia"/>
              </w:rPr>
              <w:t>29</w:t>
            </w:r>
            <w:r w:rsidRPr="00F4301A">
              <w:rPr>
                <w:rFonts w:hint="eastAsia"/>
              </w:rPr>
              <w:t>日から同月</w:t>
            </w:r>
            <w:r w:rsidR="004B64E7">
              <w:rPr>
                <w:rFonts w:hint="eastAsia"/>
              </w:rPr>
              <w:t>31</w:t>
            </w:r>
            <w:r w:rsidRPr="00F4301A">
              <w:rPr>
                <w:rFonts w:hint="eastAsia"/>
              </w:rPr>
              <w:t>日まで及び１月１日から同月３日まで。）</w:t>
            </w:r>
          </w:p>
        </w:tc>
      </w:tr>
      <w:tr w:rsidR="00EB0682" w:rsidRPr="00F4301A" w14:paraId="74172B92" w14:textId="77777777" w:rsidTr="000E702A">
        <w:tc>
          <w:tcPr>
            <w:tcW w:w="2613" w:type="dxa"/>
            <w:tcBorders>
              <w:top w:val="single" w:sz="4" w:space="0" w:color="auto"/>
              <w:left w:val="single" w:sz="4" w:space="0" w:color="auto"/>
              <w:bottom w:val="single" w:sz="4" w:space="0" w:color="auto"/>
              <w:right w:val="single" w:sz="4" w:space="0" w:color="auto"/>
            </w:tcBorders>
            <w:hideMark/>
          </w:tcPr>
          <w:p w14:paraId="7B23E19E" w14:textId="77777777" w:rsidR="00EB0682" w:rsidRPr="00F4301A" w:rsidRDefault="00EB0682" w:rsidP="00EB0682">
            <w:pPr>
              <w:pStyle w:val="31"/>
              <w:ind w:leftChars="0" w:left="0" w:firstLineChars="0" w:firstLine="0"/>
            </w:pPr>
            <w:r w:rsidRPr="00F4301A">
              <w:rPr>
                <w:rFonts w:hint="eastAsia"/>
              </w:rPr>
              <w:t>会議室</w:t>
            </w:r>
          </w:p>
        </w:tc>
        <w:tc>
          <w:tcPr>
            <w:tcW w:w="4915" w:type="dxa"/>
            <w:tcBorders>
              <w:top w:val="single" w:sz="4" w:space="0" w:color="auto"/>
              <w:left w:val="single" w:sz="4" w:space="0" w:color="auto"/>
              <w:bottom w:val="single" w:sz="4" w:space="0" w:color="auto"/>
              <w:right w:val="single" w:sz="4" w:space="0" w:color="auto"/>
            </w:tcBorders>
            <w:hideMark/>
          </w:tcPr>
          <w:p w14:paraId="2A93685B" w14:textId="388792B5" w:rsidR="00EB0682" w:rsidRPr="00F4301A" w:rsidRDefault="00EB0682" w:rsidP="00EB0682">
            <w:pPr>
              <w:pStyle w:val="31"/>
              <w:ind w:leftChars="1" w:left="143" w:hangingChars="67" w:hanging="141"/>
            </w:pPr>
            <w:r w:rsidRPr="00F4301A">
              <w:rPr>
                <w:rFonts w:hint="eastAsia"/>
              </w:rPr>
              <w:t>・年末年始（</w:t>
            </w:r>
            <w:r w:rsidR="004B64E7">
              <w:rPr>
                <w:rFonts w:hint="eastAsia"/>
              </w:rPr>
              <w:t>12</w:t>
            </w:r>
            <w:r w:rsidRPr="00F4301A">
              <w:rPr>
                <w:rFonts w:hint="eastAsia"/>
              </w:rPr>
              <w:t>月</w:t>
            </w:r>
            <w:r w:rsidR="004B64E7">
              <w:rPr>
                <w:rFonts w:hint="eastAsia"/>
              </w:rPr>
              <w:t>29</w:t>
            </w:r>
            <w:r w:rsidRPr="00F4301A">
              <w:rPr>
                <w:rFonts w:hint="eastAsia"/>
              </w:rPr>
              <w:t>日から同月</w:t>
            </w:r>
            <w:r w:rsidR="004B64E7">
              <w:rPr>
                <w:rFonts w:hint="eastAsia"/>
              </w:rPr>
              <w:t>31</w:t>
            </w:r>
            <w:r w:rsidRPr="00F4301A">
              <w:rPr>
                <w:rFonts w:hint="eastAsia"/>
              </w:rPr>
              <w:t>日まで及び１月１日から同月３日まで。）</w:t>
            </w:r>
          </w:p>
        </w:tc>
      </w:tr>
    </w:tbl>
    <w:p w14:paraId="5139B8C2" w14:textId="77777777" w:rsidR="000E702A" w:rsidRDefault="000E702A" w:rsidP="000E702A">
      <w:pPr>
        <w:pStyle w:val="31"/>
        <w:ind w:leftChars="0" w:left="1006" w:firstLineChars="0" w:firstLine="0"/>
      </w:pPr>
      <w:r w:rsidRPr="00F4301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6E0505F7" w14:textId="77777777" w:rsidR="00D2654A" w:rsidRDefault="00D2654A" w:rsidP="000E702A">
      <w:pPr>
        <w:pStyle w:val="31"/>
        <w:ind w:leftChars="0" w:left="1006" w:firstLineChars="0" w:firstLine="0"/>
      </w:pPr>
    </w:p>
    <w:p w14:paraId="1503CDA6" w14:textId="5E182B1F" w:rsidR="00D2654A" w:rsidRDefault="00D2654A" w:rsidP="000E702A">
      <w:pPr>
        <w:pStyle w:val="31"/>
        <w:ind w:leftChars="0" w:left="1006" w:firstLineChars="0" w:firstLine="0"/>
      </w:pPr>
      <w:r>
        <w:rPr>
          <w:rFonts w:hint="eastAsia"/>
        </w:rPr>
        <w:t>（参考）</w:t>
      </w:r>
    </w:p>
    <w:tbl>
      <w:tblPr>
        <w:tblStyle w:val="ac"/>
        <w:tblW w:w="0" w:type="auto"/>
        <w:tblInd w:w="966" w:type="dxa"/>
        <w:tblLook w:val="04A0" w:firstRow="1" w:lastRow="0" w:firstColumn="1" w:lastColumn="0" w:noHBand="0" w:noVBand="1"/>
      </w:tblPr>
      <w:tblGrid>
        <w:gridCol w:w="2613"/>
        <w:gridCol w:w="4915"/>
      </w:tblGrid>
      <w:tr w:rsidR="00D2654A" w:rsidRPr="00F4301A" w14:paraId="0F976005" w14:textId="77777777" w:rsidTr="00D2654A">
        <w:tc>
          <w:tcPr>
            <w:tcW w:w="2613" w:type="dxa"/>
            <w:tcBorders>
              <w:top w:val="single" w:sz="4" w:space="0" w:color="auto"/>
              <w:left w:val="single" w:sz="4" w:space="0" w:color="auto"/>
              <w:bottom w:val="single" w:sz="4" w:space="0" w:color="auto"/>
              <w:right w:val="single" w:sz="4" w:space="0" w:color="auto"/>
            </w:tcBorders>
            <w:shd w:val="clear" w:color="auto" w:fill="E8E8E8" w:themeFill="background2"/>
          </w:tcPr>
          <w:p w14:paraId="2AAA1DC9" w14:textId="205CA2C1" w:rsidR="00D2654A" w:rsidRPr="00F4301A" w:rsidRDefault="00D2654A" w:rsidP="00D2654A">
            <w:pPr>
              <w:pStyle w:val="31"/>
              <w:ind w:leftChars="0" w:left="0" w:firstLineChars="0" w:firstLine="0"/>
              <w:jc w:val="center"/>
            </w:pPr>
            <w:r>
              <w:rPr>
                <w:rFonts w:hint="eastAsia"/>
              </w:rPr>
              <w:t>施設名</w:t>
            </w:r>
          </w:p>
        </w:tc>
        <w:tc>
          <w:tcPr>
            <w:tcW w:w="4915" w:type="dxa"/>
            <w:tcBorders>
              <w:top w:val="single" w:sz="4" w:space="0" w:color="auto"/>
              <w:left w:val="single" w:sz="4" w:space="0" w:color="auto"/>
              <w:bottom w:val="single" w:sz="4" w:space="0" w:color="auto"/>
              <w:right w:val="single" w:sz="4" w:space="0" w:color="auto"/>
            </w:tcBorders>
            <w:shd w:val="clear" w:color="auto" w:fill="E8E8E8" w:themeFill="background2"/>
          </w:tcPr>
          <w:p w14:paraId="5B456097" w14:textId="03E8C5B2" w:rsidR="00D2654A" w:rsidRPr="00F4301A" w:rsidRDefault="00D2654A" w:rsidP="00D2654A">
            <w:pPr>
              <w:pStyle w:val="31"/>
              <w:ind w:leftChars="0" w:left="0" w:firstLineChars="0" w:firstLine="0"/>
              <w:jc w:val="center"/>
            </w:pPr>
            <w:r>
              <w:rPr>
                <w:rFonts w:hint="eastAsia"/>
              </w:rPr>
              <w:t>休館日</w:t>
            </w:r>
          </w:p>
        </w:tc>
      </w:tr>
      <w:tr w:rsidR="00D2654A" w:rsidRPr="00F4301A" w14:paraId="290E6DB2" w14:textId="77777777">
        <w:tc>
          <w:tcPr>
            <w:tcW w:w="2613" w:type="dxa"/>
            <w:tcBorders>
              <w:top w:val="single" w:sz="4" w:space="0" w:color="auto"/>
              <w:left w:val="single" w:sz="4" w:space="0" w:color="auto"/>
              <w:bottom w:val="single" w:sz="4" w:space="0" w:color="auto"/>
              <w:right w:val="single" w:sz="4" w:space="0" w:color="auto"/>
            </w:tcBorders>
            <w:hideMark/>
          </w:tcPr>
          <w:p w14:paraId="44553B63" w14:textId="77777777" w:rsidR="00D2654A" w:rsidRPr="00F4301A" w:rsidRDefault="00D2654A">
            <w:pPr>
              <w:pStyle w:val="31"/>
              <w:ind w:leftChars="0" w:left="0" w:firstLineChars="0" w:firstLine="0"/>
            </w:pPr>
            <w:r w:rsidRPr="00F4301A">
              <w:rPr>
                <w:rFonts w:hint="eastAsia"/>
              </w:rPr>
              <w:t>点字図書室</w:t>
            </w:r>
          </w:p>
        </w:tc>
        <w:tc>
          <w:tcPr>
            <w:tcW w:w="4915" w:type="dxa"/>
            <w:tcBorders>
              <w:top w:val="single" w:sz="4" w:space="0" w:color="auto"/>
              <w:left w:val="single" w:sz="4" w:space="0" w:color="auto"/>
              <w:bottom w:val="single" w:sz="4" w:space="0" w:color="auto"/>
              <w:right w:val="single" w:sz="4" w:space="0" w:color="auto"/>
            </w:tcBorders>
            <w:hideMark/>
          </w:tcPr>
          <w:p w14:paraId="14D42B22" w14:textId="77777777" w:rsidR="00D2654A" w:rsidRPr="00F4301A" w:rsidRDefault="00D2654A">
            <w:pPr>
              <w:pStyle w:val="31"/>
              <w:ind w:leftChars="0" w:left="0" w:firstLineChars="0" w:firstLine="0"/>
            </w:pPr>
            <w:r w:rsidRPr="00F4301A">
              <w:rPr>
                <w:rFonts w:hint="eastAsia"/>
              </w:rPr>
              <w:t>・日曜日、休日</w:t>
            </w:r>
          </w:p>
          <w:p w14:paraId="2A877133" w14:textId="77777777" w:rsidR="00D2654A" w:rsidRPr="00F4301A" w:rsidRDefault="00D2654A">
            <w:pPr>
              <w:pStyle w:val="31"/>
              <w:ind w:leftChars="0" w:left="141" w:hangingChars="67" w:hanging="141"/>
            </w:pPr>
            <w:r w:rsidRPr="00F4301A">
              <w:rPr>
                <w:rFonts w:hint="eastAsia"/>
              </w:rPr>
              <w:t>・年末年始（</w:t>
            </w:r>
            <w:r>
              <w:rPr>
                <w:rFonts w:hint="eastAsia"/>
              </w:rPr>
              <w:t>12</w:t>
            </w:r>
            <w:r w:rsidRPr="00F4301A">
              <w:rPr>
                <w:rFonts w:hint="eastAsia"/>
              </w:rPr>
              <w:t>月</w:t>
            </w:r>
            <w:r>
              <w:rPr>
                <w:rFonts w:hint="eastAsia"/>
              </w:rPr>
              <w:t>29</w:t>
            </w:r>
            <w:r w:rsidRPr="00F4301A">
              <w:rPr>
                <w:rFonts w:hint="eastAsia"/>
              </w:rPr>
              <w:t>日から同月</w:t>
            </w:r>
            <w:r>
              <w:rPr>
                <w:rFonts w:hint="eastAsia"/>
              </w:rPr>
              <w:t>31</w:t>
            </w:r>
            <w:r w:rsidRPr="00F4301A">
              <w:rPr>
                <w:rFonts w:hint="eastAsia"/>
              </w:rPr>
              <w:t>日まで及び１月１日から同月３日まで。）</w:t>
            </w:r>
          </w:p>
        </w:tc>
      </w:tr>
    </w:tbl>
    <w:p w14:paraId="50533EF3" w14:textId="77777777" w:rsidR="004B64E7" w:rsidRPr="00F4301A" w:rsidRDefault="004B64E7" w:rsidP="000E702A">
      <w:pPr>
        <w:pStyle w:val="31"/>
        <w:ind w:leftChars="0" w:left="1006" w:firstLineChars="0" w:firstLine="0"/>
      </w:pPr>
    </w:p>
    <w:p w14:paraId="4325C6C8" w14:textId="1DE37528" w:rsidR="00EB0682" w:rsidRPr="00A6106D" w:rsidRDefault="000E702A" w:rsidP="003E14FC">
      <w:pPr>
        <w:pStyle w:val="2"/>
        <w:snapToGrid w:val="0"/>
        <w:spacing w:before="0" w:after="0"/>
        <w:ind w:left="567" w:hanging="425"/>
        <w:rPr>
          <w:rFonts w:ascii="ＭＳ 明朝" w:eastAsia="ＭＳ 明朝" w:hAnsi="ＭＳ 明朝"/>
          <w:sz w:val="21"/>
          <w:szCs w:val="21"/>
        </w:rPr>
      </w:pPr>
      <w:bookmarkStart w:id="65" w:name="_Toc202463407"/>
      <w:bookmarkStart w:id="66" w:name="_Toc202948247"/>
      <w:bookmarkStart w:id="67" w:name="_Toc211428328"/>
      <w:r w:rsidRPr="00A6106D">
        <w:rPr>
          <w:rFonts w:ascii="ＭＳ 明朝" w:eastAsia="ＭＳ 明朝" w:hAnsi="ＭＳ 明朝" w:hint="eastAsia"/>
          <w:sz w:val="21"/>
          <w:szCs w:val="21"/>
        </w:rPr>
        <w:t>利用形態</w:t>
      </w:r>
      <w:bookmarkEnd w:id="65"/>
      <w:bookmarkEnd w:id="66"/>
      <w:bookmarkEnd w:id="67"/>
    </w:p>
    <w:p w14:paraId="373A5095" w14:textId="67127F5D" w:rsidR="000E702A" w:rsidRDefault="000E702A" w:rsidP="003E14FC">
      <w:pPr>
        <w:pStyle w:val="31"/>
        <w:ind w:leftChars="192" w:left="422" w:firstLineChars="68" w:firstLine="143"/>
      </w:pPr>
      <w:r w:rsidRPr="00F4301A">
        <w:rPr>
          <w:rFonts w:hint="eastAsia"/>
        </w:rPr>
        <w:t>本施設の利用形態は、優先利用（市、事業者その他公益目的事業の実施主体による公益目的での利用）、団体利用（団体による事前の予約受付による利用）と個人利用（個人の都度利用）から構成される。</w:t>
      </w:r>
    </w:p>
    <w:tbl>
      <w:tblPr>
        <w:tblStyle w:val="ac"/>
        <w:tblW w:w="7870" w:type="dxa"/>
        <w:tblInd w:w="630" w:type="dxa"/>
        <w:tblLayout w:type="fixed"/>
        <w:tblLook w:val="04A0" w:firstRow="1" w:lastRow="0" w:firstColumn="1" w:lastColumn="0" w:noHBand="0" w:noVBand="1"/>
      </w:tblPr>
      <w:tblGrid>
        <w:gridCol w:w="312"/>
        <w:gridCol w:w="2924"/>
        <w:gridCol w:w="1544"/>
        <w:gridCol w:w="1545"/>
        <w:gridCol w:w="1545"/>
      </w:tblGrid>
      <w:tr w:rsidR="00D2654A" w:rsidRPr="00D2654A" w14:paraId="076AA498" w14:textId="77777777" w:rsidTr="00D2654A">
        <w:trPr>
          <w:cantSplit/>
          <w:tblHeader/>
        </w:trPr>
        <w:tc>
          <w:tcPr>
            <w:tcW w:w="3236" w:type="dxa"/>
            <w:gridSpan w:val="2"/>
            <w:tcBorders>
              <w:top w:val="single" w:sz="4" w:space="0" w:color="auto"/>
              <w:left w:val="single" w:sz="4" w:space="0" w:color="auto"/>
              <w:bottom w:val="single" w:sz="4" w:space="0" w:color="auto"/>
              <w:right w:val="single" w:sz="4" w:space="0" w:color="auto"/>
            </w:tcBorders>
            <w:shd w:val="clear" w:color="auto" w:fill="E8E8E8" w:themeFill="background2"/>
            <w:hideMark/>
          </w:tcPr>
          <w:p w14:paraId="3FB6264E" w14:textId="77777777" w:rsidR="00D2654A" w:rsidRPr="00D2654A" w:rsidRDefault="00D2654A" w:rsidP="00D2654A">
            <w:pPr>
              <w:pStyle w:val="31"/>
              <w:ind w:leftChars="0" w:left="0" w:firstLineChars="0" w:firstLine="0"/>
              <w:jc w:val="center"/>
            </w:pPr>
            <w:r w:rsidRPr="00D2654A">
              <w:rPr>
                <w:rFonts w:hint="eastAsia"/>
              </w:rPr>
              <w:t>諸室</w:t>
            </w:r>
          </w:p>
        </w:tc>
        <w:tc>
          <w:tcPr>
            <w:tcW w:w="1544"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9E8437F" w14:textId="77777777" w:rsidR="00D2654A" w:rsidRPr="00D2654A" w:rsidRDefault="00D2654A" w:rsidP="00D2654A">
            <w:pPr>
              <w:pStyle w:val="31"/>
              <w:ind w:leftChars="0" w:left="0" w:firstLineChars="0" w:firstLine="0"/>
              <w:jc w:val="center"/>
            </w:pPr>
            <w:r w:rsidRPr="00D2654A">
              <w:rPr>
                <w:rFonts w:hint="eastAsia"/>
              </w:rPr>
              <w:t>優先利用</w:t>
            </w:r>
          </w:p>
        </w:tc>
        <w:tc>
          <w:tcPr>
            <w:tcW w:w="15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E722BB6" w14:textId="77777777" w:rsidR="00D2654A" w:rsidRPr="00D2654A" w:rsidRDefault="00D2654A" w:rsidP="00D2654A">
            <w:pPr>
              <w:pStyle w:val="31"/>
              <w:ind w:leftChars="0" w:left="0" w:firstLineChars="0" w:firstLine="0"/>
              <w:jc w:val="center"/>
            </w:pPr>
            <w:r w:rsidRPr="00D2654A">
              <w:rPr>
                <w:rFonts w:hint="eastAsia"/>
              </w:rPr>
              <w:t>団体利用</w:t>
            </w:r>
          </w:p>
        </w:tc>
        <w:tc>
          <w:tcPr>
            <w:tcW w:w="154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D03D762" w14:textId="77777777" w:rsidR="00D2654A" w:rsidRPr="00D2654A" w:rsidRDefault="00D2654A" w:rsidP="00D2654A">
            <w:pPr>
              <w:pStyle w:val="31"/>
              <w:ind w:leftChars="0" w:left="0" w:firstLineChars="0" w:firstLine="0"/>
              <w:jc w:val="center"/>
            </w:pPr>
            <w:r w:rsidRPr="00D2654A">
              <w:rPr>
                <w:rFonts w:hint="eastAsia"/>
              </w:rPr>
              <w:t>個人利用</w:t>
            </w:r>
          </w:p>
        </w:tc>
      </w:tr>
      <w:tr w:rsidR="00D2654A" w:rsidRPr="00D2654A" w14:paraId="1273B36F" w14:textId="77777777" w:rsidTr="00D2654A">
        <w:trPr>
          <w:cantSplit/>
          <w:tblHeader/>
        </w:trPr>
        <w:tc>
          <w:tcPr>
            <w:tcW w:w="3236" w:type="dxa"/>
            <w:gridSpan w:val="2"/>
            <w:tcBorders>
              <w:top w:val="single" w:sz="4" w:space="0" w:color="auto"/>
              <w:left w:val="single" w:sz="4" w:space="0" w:color="auto"/>
              <w:bottom w:val="nil"/>
              <w:right w:val="nil"/>
            </w:tcBorders>
            <w:hideMark/>
          </w:tcPr>
          <w:p w14:paraId="21391477" w14:textId="77777777" w:rsidR="00D2654A" w:rsidRPr="00D2654A" w:rsidRDefault="00D2654A" w:rsidP="00D2654A">
            <w:pPr>
              <w:pStyle w:val="31"/>
              <w:ind w:leftChars="0" w:left="0" w:firstLineChars="0" w:firstLine="0"/>
            </w:pPr>
            <w:r w:rsidRPr="00D2654A">
              <w:rPr>
                <w:rFonts w:hint="eastAsia"/>
              </w:rPr>
              <w:t>スポーツセンター</w:t>
            </w:r>
          </w:p>
        </w:tc>
        <w:tc>
          <w:tcPr>
            <w:tcW w:w="1544" w:type="dxa"/>
            <w:tcBorders>
              <w:top w:val="single" w:sz="4" w:space="0" w:color="auto"/>
              <w:left w:val="nil"/>
              <w:bottom w:val="single" w:sz="4" w:space="0" w:color="auto"/>
              <w:right w:val="nil"/>
            </w:tcBorders>
            <w:vAlign w:val="center"/>
          </w:tcPr>
          <w:p w14:paraId="25D2EA61" w14:textId="77777777" w:rsidR="00D2654A" w:rsidRPr="00D2654A" w:rsidRDefault="00D2654A" w:rsidP="00D2654A">
            <w:pPr>
              <w:pStyle w:val="31"/>
              <w:ind w:leftChars="192" w:left="422" w:firstLineChars="68" w:firstLine="143"/>
            </w:pPr>
          </w:p>
        </w:tc>
        <w:tc>
          <w:tcPr>
            <w:tcW w:w="1545" w:type="dxa"/>
            <w:tcBorders>
              <w:top w:val="single" w:sz="4" w:space="0" w:color="auto"/>
              <w:left w:val="nil"/>
              <w:bottom w:val="single" w:sz="4" w:space="0" w:color="auto"/>
              <w:right w:val="nil"/>
            </w:tcBorders>
            <w:vAlign w:val="center"/>
          </w:tcPr>
          <w:p w14:paraId="27765A37" w14:textId="77777777" w:rsidR="00D2654A" w:rsidRPr="00D2654A" w:rsidRDefault="00D2654A" w:rsidP="00D2654A">
            <w:pPr>
              <w:pStyle w:val="31"/>
              <w:ind w:leftChars="192" w:left="422" w:firstLineChars="68" w:firstLine="143"/>
            </w:pPr>
          </w:p>
        </w:tc>
        <w:tc>
          <w:tcPr>
            <w:tcW w:w="1545" w:type="dxa"/>
            <w:tcBorders>
              <w:top w:val="single" w:sz="4" w:space="0" w:color="auto"/>
              <w:left w:val="nil"/>
              <w:bottom w:val="single" w:sz="4" w:space="0" w:color="auto"/>
              <w:right w:val="single" w:sz="4" w:space="0" w:color="auto"/>
            </w:tcBorders>
            <w:vAlign w:val="center"/>
          </w:tcPr>
          <w:p w14:paraId="026FB4B2" w14:textId="77777777" w:rsidR="00D2654A" w:rsidRPr="00D2654A" w:rsidRDefault="00D2654A" w:rsidP="00D2654A">
            <w:pPr>
              <w:pStyle w:val="31"/>
              <w:ind w:leftChars="192" w:left="422" w:firstLineChars="68" w:firstLine="143"/>
            </w:pPr>
          </w:p>
        </w:tc>
      </w:tr>
      <w:tr w:rsidR="00D2654A" w:rsidRPr="00D2654A" w14:paraId="5E4DA3CD" w14:textId="77777777" w:rsidTr="00D2654A">
        <w:trPr>
          <w:cantSplit/>
          <w:tblHeader/>
        </w:trPr>
        <w:tc>
          <w:tcPr>
            <w:tcW w:w="312" w:type="dxa"/>
            <w:tcBorders>
              <w:top w:val="nil"/>
              <w:left w:val="single" w:sz="4" w:space="0" w:color="auto"/>
              <w:bottom w:val="nil"/>
              <w:right w:val="single" w:sz="4" w:space="0" w:color="auto"/>
            </w:tcBorders>
          </w:tcPr>
          <w:p w14:paraId="7BB76797"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460DFA86" w14:textId="77777777" w:rsidR="00D2654A" w:rsidRPr="00D2654A" w:rsidRDefault="00D2654A" w:rsidP="00D2654A">
            <w:pPr>
              <w:pStyle w:val="31"/>
              <w:ind w:leftChars="0" w:left="0" w:firstLineChars="0" w:firstLine="0"/>
            </w:pPr>
            <w:r w:rsidRPr="00D2654A">
              <w:rPr>
                <w:rFonts w:hint="eastAsia"/>
              </w:rPr>
              <w:t>アリーナ</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150CB76"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39A2D1C"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CC14A56"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0CF354EC" w14:textId="77777777" w:rsidTr="00D2654A">
        <w:trPr>
          <w:cantSplit/>
          <w:tblHeader/>
        </w:trPr>
        <w:tc>
          <w:tcPr>
            <w:tcW w:w="312" w:type="dxa"/>
            <w:tcBorders>
              <w:top w:val="nil"/>
              <w:left w:val="single" w:sz="4" w:space="0" w:color="auto"/>
              <w:bottom w:val="nil"/>
              <w:right w:val="single" w:sz="4" w:space="0" w:color="auto"/>
            </w:tcBorders>
          </w:tcPr>
          <w:p w14:paraId="6391D227"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6C380479" w14:textId="77777777" w:rsidR="00D2654A" w:rsidRPr="00D2654A" w:rsidRDefault="00D2654A" w:rsidP="00D2654A">
            <w:pPr>
              <w:pStyle w:val="31"/>
              <w:ind w:leftChars="0" w:left="0" w:firstLineChars="0" w:firstLine="0"/>
            </w:pPr>
            <w:r w:rsidRPr="00D2654A">
              <w:rPr>
                <w:rFonts w:hint="eastAsia"/>
              </w:rPr>
              <w:t>プール</w:t>
            </w:r>
          </w:p>
        </w:tc>
        <w:tc>
          <w:tcPr>
            <w:tcW w:w="1544" w:type="dxa"/>
            <w:tcBorders>
              <w:top w:val="single" w:sz="4" w:space="0" w:color="auto"/>
              <w:left w:val="single" w:sz="4" w:space="0" w:color="auto"/>
              <w:bottom w:val="single" w:sz="4" w:space="0" w:color="auto"/>
              <w:right w:val="single" w:sz="4" w:space="0" w:color="auto"/>
            </w:tcBorders>
            <w:vAlign w:val="center"/>
            <w:hideMark/>
          </w:tcPr>
          <w:p w14:paraId="3C107BC9"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F69A22A"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727EFE6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216D000F" w14:textId="77777777" w:rsidTr="00D2654A">
        <w:trPr>
          <w:cantSplit/>
          <w:tblHeader/>
        </w:trPr>
        <w:tc>
          <w:tcPr>
            <w:tcW w:w="312" w:type="dxa"/>
            <w:tcBorders>
              <w:top w:val="nil"/>
              <w:left w:val="single" w:sz="4" w:space="0" w:color="auto"/>
              <w:bottom w:val="nil"/>
              <w:right w:val="single" w:sz="4" w:space="0" w:color="auto"/>
            </w:tcBorders>
          </w:tcPr>
          <w:p w14:paraId="6E0D938F"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19E2CD23" w14:textId="77777777" w:rsidR="00D2654A" w:rsidRPr="00D2654A" w:rsidRDefault="00D2654A" w:rsidP="00D2654A">
            <w:pPr>
              <w:pStyle w:val="31"/>
              <w:ind w:leftChars="0" w:left="0" w:firstLineChars="0" w:firstLine="0"/>
            </w:pPr>
            <w:r w:rsidRPr="00D2654A">
              <w:rPr>
                <w:rFonts w:hint="eastAsia"/>
              </w:rPr>
              <w:t>トレーニング室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CE478AE"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3F67131"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06157A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5F50E952" w14:textId="77777777" w:rsidTr="00D2654A">
        <w:trPr>
          <w:cantSplit/>
          <w:tblHeader/>
        </w:trPr>
        <w:tc>
          <w:tcPr>
            <w:tcW w:w="312" w:type="dxa"/>
            <w:tcBorders>
              <w:top w:val="nil"/>
              <w:left w:val="single" w:sz="4" w:space="0" w:color="auto"/>
              <w:bottom w:val="nil"/>
              <w:right w:val="single" w:sz="4" w:space="0" w:color="auto"/>
            </w:tcBorders>
          </w:tcPr>
          <w:p w14:paraId="6DA7F71E"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5FC03887" w14:textId="77777777" w:rsidR="00D2654A" w:rsidRPr="00D2654A" w:rsidRDefault="00D2654A" w:rsidP="00D2654A">
            <w:pPr>
              <w:pStyle w:val="31"/>
              <w:ind w:leftChars="0" w:left="0" w:firstLineChars="0" w:firstLine="0"/>
            </w:pPr>
            <w:r w:rsidRPr="00D2654A">
              <w:rPr>
                <w:rFonts w:hint="eastAsia"/>
              </w:rPr>
              <w:t>サブアリーナ、屋外運動場、ボウリング室、遊戯室、アーチェリー場</w:t>
            </w:r>
          </w:p>
        </w:tc>
        <w:tc>
          <w:tcPr>
            <w:tcW w:w="1544" w:type="dxa"/>
            <w:tcBorders>
              <w:top w:val="single" w:sz="4" w:space="0" w:color="auto"/>
              <w:left w:val="single" w:sz="4" w:space="0" w:color="auto"/>
              <w:bottom w:val="single" w:sz="4" w:space="0" w:color="auto"/>
              <w:right w:val="single" w:sz="4" w:space="0" w:color="auto"/>
            </w:tcBorders>
            <w:vAlign w:val="center"/>
            <w:hideMark/>
          </w:tcPr>
          <w:p w14:paraId="6C456BFB"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E4C6D53"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150AEDC9"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55B2732B" w14:textId="77777777" w:rsidTr="00D2654A">
        <w:trPr>
          <w:cantSplit/>
          <w:tblHeader/>
        </w:trPr>
        <w:tc>
          <w:tcPr>
            <w:tcW w:w="312" w:type="dxa"/>
            <w:tcBorders>
              <w:top w:val="nil"/>
              <w:left w:val="single" w:sz="4" w:space="0" w:color="auto"/>
              <w:bottom w:val="single" w:sz="4" w:space="0" w:color="auto"/>
              <w:right w:val="single" w:sz="4" w:space="0" w:color="auto"/>
            </w:tcBorders>
          </w:tcPr>
          <w:p w14:paraId="3E13DC8F" w14:textId="77777777" w:rsidR="00D2654A" w:rsidRPr="00D2654A" w:rsidRDefault="00D2654A" w:rsidP="00D2654A">
            <w:pPr>
              <w:pStyle w:val="31"/>
              <w:ind w:leftChars="192" w:left="422" w:firstLineChars="68" w:firstLine="143"/>
            </w:pPr>
          </w:p>
        </w:tc>
        <w:tc>
          <w:tcPr>
            <w:tcW w:w="2924" w:type="dxa"/>
            <w:tcBorders>
              <w:top w:val="single" w:sz="4" w:space="0" w:color="auto"/>
              <w:left w:val="single" w:sz="4" w:space="0" w:color="auto"/>
              <w:bottom w:val="single" w:sz="4" w:space="0" w:color="auto"/>
              <w:right w:val="single" w:sz="4" w:space="0" w:color="auto"/>
            </w:tcBorders>
            <w:hideMark/>
          </w:tcPr>
          <w:p w14:paraId="1B0137C3" w14:textId="77777777" w:rsidR="00D2654A" w:rsidRPr="00D2654A" w:rsidRDefault="00D2654A" w:rsidP="00D2654A">
            <w:pPr>
              <w:pStyle w:val="31"/>
              <w:ind w:leftChars="0" w:left="0" w:firstLineChars="0" w:firstLine="0"/>
            </w:pPr>
            <w:r w:rsidRPr="00D2654A">
              <w:rPr>
                <w:rFonts w:hint="eastAsia"/>
              </w:rPr>
              <w:t>卓球室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18C4F734"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574C44AE"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23F3A94B" w14:textId="77777777" w:rsidR="00D2654A" w:rsidRPr="00D2654A" w:rsidRDefault="00D2654A" w:rsidP="00D2654A">
            <w:pPr>
              <w:pStyle w:val="31"/>
              <w:ind w:leftChars="192" w:left="422" w:firstLineChars="68" w:firstLine="143"/>
            </w:pPr>
            <w:r w:rsidRPr="00D2654A">
              <w:rPr>
                <w:rFonts w:hint="eastAsia"/>
              </w:rPr>
              <w:t>○</w:t>
            </w:r>
          </w:p>
        </w:tc>
      </w:tr>
      <w:tr w:rsidR="00D2654A" w:rsidRPr="00D2654A" w14:paraId="0C23E382" w14:textId="77777777" w:rsidTr="00D2654A">
        <w:trPr>
          <w:cantSplit/>
          <w:tblHeader/>
        </w:trPr>
        <w:tc>
          <w:tcPr>
            <w:tcW w:w="3236" w:type="dxa"/>
            <w:gridSpan w:val="2"/>
            <w:tcBorders>
              <w:top w:val="single" w:sz="4" w:space="0" w:color="auto"/>
              <w:left w:val="single" w:sz="4" w:space="0" w:color="auto"/>
              <w:bottom w:val="single" w:sz="4" w:space="0" w:color="auto"/>
              <w:right w:val="single" w:sz="4" w:space="0" w:color="auto"/>
            </w:tcBorders>
            <w:hideMark/>
          </w:tcPr>
          <w:p w14:paraId="39F9190E" w14:textId="77777777" w:rsidR="00D2654A" w:rsidRPr="00D2654A" w:rsidRDefault="00D2654A" w:rsidP="00D2654A">
            <w:pPr>
              <w:pStyle w:val="31"/>
              <w:ind w:leftChars="0" w:left="0" w:firstLineChars="0" w:firstLine="0"/>
            </w:pPr>
            <w:r w:rsidRPr="00D2654A">
              <w:rPr>
                <w:rFonts w:hint="eastAsia"/>
              </w:rPr>
              <w:t>会議室、和室</w:t>
            </w:r>
          </w:p>
        </w:tc>
        <w:tc>
          <w:tcPr>
            <w:tcW w:w="1544" w:type="dxa"/>
            <w:tcBorders>
              <w:top w:val="single" w:sz="4" w:space="0" w:color="auto"/>
              <w:left w:val="single" w:sz="4" w:space="0" w:color="auto"/>
              <w:bottom w:val="single" w:sz="4" w:space="0" w:color="auto"/>
              <w:right w:val="single" w:sz="4" w:space="0" w:color="auto"/>
            </w:tcBorders>
            <w:vAlign w:val="center"/>
            <w:hideMark/>
          </w:tcPr>
          <w:p w14:paraId="2442FF29"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39438FE7" w14:textId="77777777" w:rsidR="00D2654A" w:rsidRPr="00D2654A" w:rsidRDefault="00D2654A" w:rsidP="00D2654A">
            <w:pPr>
              <w:pStyle w:val="31"/>
              <w:ind w:leftChars="192" w:left="422" w:firstLineChars="68" w:firstLine="143"/>
            </w:pPr>
            <w:r w:rsidRPr="00D2654A">
              <w:rPr>
                <w:rFonts w:hint="eastAsia"/>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6FF459BF" w14:textId="77777777" w:rsidR="00D2654A" w:rsidRPr="00D2654A" w:rsidRDefault="00D2654A" w:rsidP="00D2654A">
            <w:pPr>
              <w:pStyle w:val="31"/>
              <w:ind w:leftChars="192" w:left="422" w:firstLineChars="68" w:firstLine="143"/>
            </w:pPr>
            <w:r w:rsidRPr="00D2654A">
              <w:rPr>
                <w:rFonts w:hint="eastAsia"/>
              </w:rPr>
              <w:t>－</w:t>
            </w:r>
          </w:p>
        </w:tc>
      </w:tr>
    </w:tbl>
    <w:p w14:paraId="57DBB416" w14:textId="12655952" w:rsidR="00D2654A" w:rsidRPr="00D2654A" w:rsidRDefault="00D2654A" w:rsidP="00D2654A">
      <w:pPr>
        <w:pStyle w:val="31"/>
        <w:ind w:leftChars="386" w:left="1128" w:hangingChars="133" w:hanging="279"/>
      </w:pPr>
      <w:r w:rsidRPr="00D2654A">
        <w:rPr>
          <w:rFonts w:hint="eastAsia"/>
        </w:rPr>
        <w:t>※団体利用にあたっては、使用範囲、レーン等を限定するなど、個人利用者の利用機会の確保のための工夫を講じること。</w:t>
      </w:r>
    </w:p>
    <w:p w14:paraId="2298A33C" w14:textId="77777777" w:rsidR="00D2654A" w:rsidRPr="00D2654A" w:rsidRDefault="00D2654A" w:rsidP="00D2654A">
      <w:pPr>
        <w:pStyle w:val="31"/>
        <w:ind w:leftChars="192" w:left="422" w:firstLineChars="68" w:firstLine="143"/>
      </w:pPr>
    </w:p>
    <w:p w14:paraId="54BAF635" w14:textId="77777777" w:rsidR="00D2654A" w:rsidRPr="00D2654A" w:rsidRDefault="00D2654A" w:rsidP="00D2654A">
      <w:pPr>
        <w:pStyle w:val="31"/>
        <w:ind w:leftChars="192" w:left="422" w:firstLineChars="68" w:firstLine="143"/>
      </w:pPr>
      <w:r w:rsidRPr="00D2654A">
        <w:rPr>
          <w:rFonts w:hint="eastAsia"/>
        </w:rPr>
        <w:lastRenderedPageBreak/>
        <w:t>（参考）</w:t>
      </w:r>
    </w:p>
    <w:tbl>
      <w:tblPr>
        <w:tblStyle w:val="ac"/>
        <w:tblW w:w="7870" w:type="dxa"/>
        <w:tblInd w:w="630" w:type="dxa"/>
        <w:tblLook w:val="04A0" w:firstRow="1" w:lastRow="0" w:firstColumn="1" w:lastColumn="0" w:noHBand="0" w:noVBand="1"/>
      </w:tblPr>
      <w:tblGrid>
        <w:gridCol w:w="3051"/>
        <w:gridCol w:w="1606"/>
        <w:gridCol w:w="1606"/>
        <w:gridCol w:w="1607"/>
      </w:tblGrid>
      <w:tr w:rsidR="00D2654A" w:rsidRPr="00D2654A" w14:paraId="38247E25" w14:textId="77777777" w:rsidTr="00D2654A">
        <w:trPr>
          <w:cantSplit/>
          <w:tblHeader/>
        </w:trPr>
        <w:tc>
          <w:tcPr>
            <w:tcW w:w="305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3843F0D" w14:textId="77777777" w:rsidR="00D2654A" w:rsidRPr="00D2654A" w:rsidRDefault="00D2654A" w:rsidP="00D2654A">
            <w:pPr>
              <w:pStyle w:val="31"/>
              <w:ind w:leftChars="0" w:left="0" w:firstLineChars="0" w:firstLine="0"/>
              <w:jc w:val="center"/>
            </w:pPr>
            <w:r w:rsidRPr="00D2654A">
              <w:rPr>
                <w:rFonts w:hint="eastAsia"/>
              </w:rPr>
              <w:t>諸室</w:t>
            </w:r>
          </w:p>
        </w:tc>
        <w:tc>
          <w:tcPr>
            <w:tcW w:w="16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3738980" w14:textId="77777777" w:rsidR="00D2654A" w:rsidRPr="00D2654A" w:rsidRDefault="00D2654A" w:rsidP="00D2654A">
            <w:pPr>
              <w:pStyle w:val="31"/>
              <w:ind w:leftChars="0" w:left="0" w:firstLineChars="0" w:firstLine="0"/>
              <w:jc w:val="center"/>
            </w:pPr>
            <w:r w:rsidRPr="00D2654A">
              <w:rPr>
                <w:rFonts w:hint="eastAsia"/>
              </w:rPr>
              <w:t>優先利用</w:t>
            </w:r>
          </w:p>
        </w:tc>
        <w:tc>
          <w:tcPr>
            <w:tcW w:w="1606"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226EBAAF" w14:textId="77777777" w:rsidR="00D2654A" w:rsidRPr="00D2654A" w:rsidRDefault="00D2654A" w:rsidP="00D2654A">
            <w:pPr>
              <w:pStyle w:val="31"/>
              <w:ind w:leftChars="0" w:left="0" w:firstLineChars="0" w:firstLine="0"/>
              <w:jc w:val="center"/>
            </w:pPr>
            <w:r w:rsidRPr="00D2654A">
              <w:rPr>
                <w:rFonts w:hint="eastAsia"/>
              </w:rPr>
              <w:t>団体利用</w:t>
            </w:r>
          </w:p>
        </w:tc>
        <w:tc>
          <w:tcPr>
            <w:tcW w:w="1607"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0CFC947C" w14:textId="77777777" w:rsidR="00D2654A" w:rsidRPr="00D2654A" w:rsidRDefault="00D2654A" w:rsidP="00D2654A">
            <w:pPr>
              <w:pStyle w:val="31"/>
              <w:ind w:leftChars="0" w:left="0" w:firstLineChars="0" w:firstLine="0"/>
              <w:jc w:val="center"/>
            </w:pPr>
            <w:r w:rsidRPr="00D2654A">
              <w:rPr>
                <w:rFonts w:hint="eastAsia"/>
              </w:rPr>
              <w:t>個人利用</w:t>
            </w:r>
          </w:p>
        </w:tc>
      </w:tr>
      <w:tr w:rsidR="00D2654A" w:rsidRPr="00D2654A" w14:paraId="76A5ACB0" w14:textId="77777777" w:rsidTr="00D2654A">
        <w:trPr>
          <w:cantSplit/>
          <w:tblHeader/>
        </w:trPr>
        <w:tc>
          <w:tcPr>
            <w:tcW w:w="3051" w:type="dxa"/>
            <w:tcBorders>
              <w:top w:val="single" w:sz="4" w:space="0" w:color="auto"/>
              <w:left w:val="single" w:sz="4" w:space="0" w:color="auto"/>
              <w:bottom w:val="single" w:sz="4" w:space="0" w:color="auto"/>
              <w:right w:val="single" w:sz="4" w:space="0" w:color="auto"/>
            </w:tcBorders>
            <w:hideMark/>
          </w:tcPr>
          <w:p w14:paraId="303E33D0" w14:textId="77777777" w:rsidR="00D2654A" w:rsidRPr="00D2654A" w:rsidRDefault="00D2654A" w:rsidP="00D2654A">
            <w:pPr>
              <w:pStyle w:val="31"/>
              <w:ind w:leftChars="0" w:left="0" w:firstLineChars="0" w:firstLine="0"/>
            </w:pPr>
            <w:r w:rsidRPr="00D2654A">
              <w:rPr>
                <w:rFonts w:hint="eastAsia"/>
              </w:rPr>
              <w:t>点字図書室</w:t>
            </w:r>
          </w:p>
        </w:tc>
        <w:tc>
          <w:tcPr>
            <w:tcW w:w="1606" w:type="dxa"/>
            <w:tcBorders>
              <w:top w:val="single" w:sz="4" w:space="0" w:color="auto"/>
              <w:left w:val="single" w:sz="4" w:space="0" w:color="auto"/>
              <w:bottom w:val="single" w:sz="4" w:space="0" w:color="auto"/>
              <w:right w:val="single" w:sz="4" w:space="0" w:color="auto"/>
            </w:tcBorders>
            <w:hideMark/>
          </w:tcPr>
          <w:p w14:paraId="5D5678D8" w14:textId="77777777" w:rsidR="00D2654A" w:rsidRPr="00D2654A" w:rsidRDefault="00D2654A" w:rsidP="00D2654A">
            <w:pPr>
              <w:pStyle w:val="31"/>
              <w:ind w:leftChars="192" w:left="422" w:firstLineChars="68" w:firstLine="143"/>
            </w:pPr>
            <w:r w:rsidRPr="00D2654A">
              <w:rPr>
                <w:rFonts w:hint="eastAsia"/>
              </w:rPr>
              <w:t>－</w:t>
            </w:r>
          </w:p>
        </w:tc>
        <w:tc>
          <w:tcPr>
            <w:tcW w:w="1606" w:type="dxa"/>
            <w:tcBorders>
              <w:top w:val="single" w:sz="4" w:space="0" w:color="auto"/>
              <w:left w:val="single" w:sz="4" w:space="0" w:color="auto"/>
              <w:bottom w:val="single" w:sz="4" w:space="0" w:color="auto"/>
              <w:right w:val="single" w:sz="4" w:space="0" w:color="auto"/>
            </w:tcBorders>
            <w:hideMark/>
          </w:tcPr>
          <w:p w14:paraId="5966DED8" w14:textId="77777777" w:rsidR="00D2654A" w:rsidRPr="00D2654A" w:rsidRDefault="00D2654A" w:rsidP="00D2654A">
            <w:pPr>
              <w:pStyle w:val="31"/>
              <w:ind w:leftChars="0" w:left="0" w:firstLineChars="0" w:firstLine="0"/>
              <w:jc w:val="center"/>
            </w:pPr>
            <w:r w:rsidRPr="00D2654A">
              <w:rPr>
                <w:rFonts w:hint="eastAsia"/>
              </w:rPr>
              <w:t>－</w:t>
            </w:r>
          </w:p>
        </w:tc>
        <w:tc>
          <w:tcPr>
            <w:tcW w:w="1607" w:type="dxa"/>
            <w:tcBorders>
              <w:top w:val="single" w:sz="4" w:space="0" w:color="auto"/>
              <w:left w:val="single" w:sz="4" w:space="0" w:color="auto"/>
              <w:bottom w:val="single" w:sz="4" w:space="0" w:color="auto"/>
              <w:right w:val="single" w:sz="4" w:space="0" w:color="auto"/>
            </w:tcBorders>
            <w:hideMark/>
          </w:tcPr>
          <w:p w14:paraId="5A7FDF48" w14:textId="77777777" w:rsidR="00D2654A" w:rsidRPr="00D2654A" w:rsidRDefault="00D2654A" w:rsidP="00D2654A">
            <w:pPr>
              <w:pStyle w:val="31"/>
              <w:ind w:leftChars="192" w:left="422" w:firstLineChars="68" w:firstLine="143"/>
            </w:pPr>
            <w:r w:rsidRPr="00D2654A">
              <w:rPr>
                <w:rFonts w:hint="eastAsia"/>
              </w:rPr>
              <w:t>○</w:t>
            </w:r>
          </w:p>
        </w:tc>
      </w:tr>
    </w:tbl>
    <w:p w14:paraId="469D6601" w14:textId="77777777" w:rsidR="000E702A" w:rsidRPr="00F4301A" w:rsidRDefault="000E702A" w:rsidP="008A5116">
      <w:pPr>
        <w:pStyle w:val="31"/>
        <w:ind w:leftChars="0" w:left="0" w:firstLineChars="0" w:firstLine="0"/>
      </w:pPr>
    </w:p>
    <w:p w14:paraId="1998DD62" w14:textId="4965502F" w:rsidR="000E702A" w:rsidRPr="00A6106D" w:rsidRDefault="000E702A" w:rsidP="003E14FC">
      <w:pPr>
        <w:pStyle w:val="2"/>
        <w:snapToGrid w:val="0"/>
        <w:spacing w:before="0" w:after="0"/>
        <w:ind w:left="567" w:hanging="425"/>
        <w:rPr>
          <w:rFonts w:ascii="ＭＳ 明朝" w:eastAsia="ＭＳ 明朝" w:hAnsi="ＭＳ 明朝"/>
          <w:sz w:val="21"/>
          <w:szCs w:val="21"/>
        </w:rPr>
      </w:pPr>
      <w:bookmarkStart w:id="68" w:name="_Toc202463408"/>
      <w:bookmarkStart w:id="69" w:name="_Toc202948248"/>
      <w:bookmarkStart w:id="70" w:name="_Toc211428329"/>
      <w:r w:rsidRPr="00A6106D">
        <w:rPr>
          <w:rFonts w:ascii="ＭＳ 明朝" w:eastAsia="ＭＳ 明朝" w:hAnsi="ＭＳ 明朝" w:hint="eastAsia"/>
          <w:sz w:val="21"/>
          <w:szCs w:val="21"/>
        </w:rPr>
        <w:t>予約受付の考え方</w:t>
      </w:r>
      <w:bookmarkEnd w:id="68"/>
      <w:bookmarkEnd w:id="69"/>
      <w:bookmarkEnd w:id="70"/>
    </w:p>
    <w:p w14:paraId="7500F56F" w14:textId="6601438E" w:rsidR="000E702A" w:rsidRPr="00F4301A" w:rsidRDefault="000E702A" w:rsidP="00C15836">
      <w:pPr>
        <w:pStyle w:val="31"/>
        <w:numPr>
          <w:ilvl w:val="0"/>
          <w:numId w:val="22"/>
        </w:numPr>
        <w:ind w:leftChars="0" w:left="709" w:firstLineChars="0" w:hanging="283"/>
      </w:pPr>
      <w:r w:rsidRPr="00F4301A">
        <w:rPr>
          <w:rFonts w:hint="eastAsia"/>
        </w:rPr>
        <w:t>優先利用</w:t>
      </w:r>
    </w:p>
    <w:p w14:paraId="2EEEA7A7" w14:textId="5EED8EF4" w:rsidR="000E702A" w:rsidRDefault="000E702A" w:rsidP="003E14FC">
      <w:pPr>
        <w:pStyle w:val="31"/>
        <w:ind w:leftChars="0" w:left="567" w:firstLineChars="67" w:firstLine="141"/>
      </w:pPr>
      <w:r w:rsidRPr="00F4301A">
        <w:rPr>
          <w:rFonts w:hint="eastAsia"/>
        </w:rPr>
        <w:t>事業者は、団体利用の受付に先立ち、公的利用における優先利用について、下表に基づき市と調整を行うものとする。</w:t>
      </w:r>
    </w:p>
    <w:p w14:paraId="2F85117A" w14:textId="77777777" w:rsidR="00EC665D" w:rsidRPr="00F4301A" w:rsidRDefault="00EC665D" w:rsidP="003E14FC">
      <w:pPr>
        <w:pStyle w:val="31"/>
        <w:ind w:leftChars="0" w:left="567" w:firstLineChars="67" w:firstLine="141"/>
      </w:pPr>
    </w:p>
    <w:tbl>
      <w:tblPr>
        <w:tblStyle w:val="ac"/>
        <w:tblW w:w="0" w:type="auto"/>
        <w:tblInd w:w="1176" w:type="dxa"/>
        <w:tblLook w:val="04A0" w:firstRow="1" w:lastRow="0" w:firstColumn="1" w:lastColumn="0" w:noHBand="0" w:noVBand="1"/>
      </w:tblPr>
      <w:tblGrid>
        <w:gridCol w:w="1197"/>
        <w:gridCol w:w="6121"/>
      </w:tblGrid>
      <w:tr w:rsidR="000E702A" w:rsidRPr="00F4301A" w14:paraId="5FFCBD53" w14:textId="77777777" w:rsidTr="000E702A">
        <w:trPr>
          <w:cantSplit/>
          <w:tblHeader/>
        </w:trPr>
        <w:tc>
          <w:tcPr>
            <w:tcW w:w="1371"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28F0222" w14:textId="77777777" w:rsidR="000E702A" w:rsidRPr="00F4301A" w:rsidRDefault="000E702A" w:rsidP="003E14FC">
            <w:pPr>
              <w:pStyle w:val="31"/>
              <w:ind w:leftChars="0" w:left="0" w:firstLineChars="0" w:firstLine="0"/>
              <w:jc w:val="center"/>
            </w:pPr>
            <w:r w:rsidRPr="00F4301A">
              <w:rPr>
                <w:rFonts w:hint="eastAsia"/>
              </w:rPr>
              <w:t>項目</w:t>
            </w:r>
          </w:p>
        </w:tc>
        <w:tc>
          <w:tcPr>
            <w:tcW w:w="7195"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3351B0EA" w14:textId="77777777" w:rsidR="000E702A" w:rsidRPr="00F4301A" w:rsidRDefault="000E702A" w:rsidP="003E14FC">
            <w:pPr>
              <w:pStyle w:val="31"/>
              <w:ind w:leftChars="0" w:left="0" w:firstLineChars="0" w:firstLine="0"/>
              <w:jc w:val="center"/>
            </w:pPr>
            <w:r w:rsidRPr="00F4301A">
              <w:rPr>
                <w:rFonts w:hint="eastAsia"/>
              </w:rPr>
              <w:t>内容</w:t>
            </w:r>
          </w:p>
        </w:tc>
      </w:tr>
      <w:tr w:rsidR="000E702A" w:rsidRPr="00F4301A" w14:paraId="6F37CBDF"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7DF7FB74" w14:textId="77777777" w:rsidR="000E702A" w:rsidRPr="00F4301A" w:rsidRDefault="000E702A" w:rsidP="000E702A">
            <w:pPr>
              <w:pStyle w:val="31"/>
              <w:ind w:leftChars="0" w:left="0" w:firstLineChars="0" w:firstLine="0"/>
            </w:pPr>
            <w:r w:rsidRPr="00F4301A">
              <w:rPr>
                <w:rFonts w:hint="eastAsia"/>
              </w:rPr>
              <w:t>優先利用の対象及び順位</w:t>
            </w:r>
          </w:p>
        </w:tc>
        <w:tc>
          <w:tcPr>
            <w:tcW w:w="7195" w:type="dxa"/>
            <w:tcBorders>
              <w:top w:val="single" w:sz="4" w:space="0" w:color="auto"/>
              <w:left w:val="single" w:sz="4" w:space="0" w:color="auto"/>
              <w:bottom w:val="single" w:sz="4" w:space="0" w:color="auto"/>
              <w:right w:val="single" w:sz="4" w:space="0" w:color="auto"/>
            </w:tcBorders>
            <w:hideMark/>
          </w:tcPr>
          <w:p w14:paraId="2D769D55" w14:textId="18C16CAF" w:rsidR="000E702A" w:rsidRPr="00F4301A" w:rsidRDefault="000E702A" w:rsidP="00C15836">
            <w:pPr>
              <w:pStyle w:val="31"/>
              <w:numPr>
                <w:ilvl w:val="2"/>
                <w:numId w:val="14"/>
              </w:numPr>
              <w:ind w:leftChars="0" w:left="243" w:firstLineChars="0" w:hanging="243"/>
            </w:pPr>
            <w:r w:rsidRPr="00F4301A">
              <w:rPr>
                <w:rFonts w:hint="eastAsia"/>
              </w:rPr>
              <w:t xml:space="preserve">　市が公益のために行う事業その他これに相当する事業（障がい者スポーツ振興事業</w:t>
            </w:r>
            <w:r w:rsidR="00EC665D">
              <w:rPr>
                <w:rFonts w:hint="eastAsia"/>
              </w:rPr>
              <w:t>及び点字図書室運営事業</w:t>
            </w:r>
            <w:r w:rsidRPr="00F4301A">
              <w:rPr>
                <w:rFonts w:hint="eastAsia"/>
              </w:rPr>
              <w:t>を含む。）</w:t>
            </w:r>
          </w:p>
          <w:p w14:paraId="3A7E9A06" w14:textId="4962F620" w:rsidR="000E702A" w:rsidRPr="00F4301A" w:rsidRDefault="000E702A" w:rsidP="005C0530">
            <w:pPr>
              <w:pStyle w:val="31"/>
              <w:ind w:leftChars="-8" w:left="486" w:hangingChars="240" w:hanging="504"/>
            </w:pPr>
            <w:r w:rsidRPr="00F4301A">
              <w:rPr>
                <w:rFonts w:hint="eastAsia"/>
              </w:rPr>
              <w:t xml:space="preserve">②　</w:t>
            </w:r>
            <w:ins w:id="71" w:author="作成者">
              <w:r w:rsidR="005819A6">
                <w:rPr>
                  <w:rFonts w:hint="eastAsia"/>
                </w:rPr>
                <w:t>要求水準書</w:t>
              </w:r>
            </w:ins>
            <w:r w:rsidRPr="00F4301A">
              <w:rPr>
                <w:rFonts w:hint="eastAsia"/>
              </w:rPr>
              <w:t>３（３）</w:t>
            </w:r>
            <w:ins w:id="72" w:author="作成者">
              <w:r w:rsidR="005819A6">
                <w:rPr>
                  <w:rFonts w:hint="eastAsia"/>
                </w:rPr>
                <w:t>カ</w:t>
              </w:r>
            </w:ins>
            <w:del w:id="73" w:author="作成者">
              <w:r w:rsidRPr="00F4301A" w:rsidDel="005819A6">
                <w:rPr>
                  <w:rFonts w:hint="eastAsia"/>
                </w:rPr>
                <w:delText>オ</w:delText>
              </w:r>
            </w:del>
            <w:r w:rsidRPr="00F4301A">
              <w:rPr>
                <w:rFonts w:hint="eastAsia"/>
              </w:rPr>
              <w:t>（イ）に定めるスポーツ教室、３（３）</w:t>
            </w:r>
            <w:ins w:id="74" w:author="作成者">
              <w:r w:rsidR="005819A6">
                <w:rPr>
                  <w:rFonts w:hint="eastAsia"/>
                </w:rPr>
                <w:t>キ</w:t>
              </w:r>
            </w:ins>
            <w:del w:id="75" w:author="作成者">
              <w:r w:rsidRPr="00F4301A" w:rsidDel="005819A6">
                <w:rPr>
                  <w:rFonts w:hint="eastAsia"/>
                </w:rPr>
                <w:delText>カ</w:delText>
              </w:r>
            </w:del>
            <w:r w:rsidRPr="00F4301A">
              <w:rPr>
                <w:rFonts w:hint="eastAsia"/>
              </w:rPr>
              <w:t>に定める障がい者スポーツの大会</w:t>
            </w:r>
          </w:p>
          <w:p w14:paraId="25E7B159" w14:textId="4EDAB266" w:rsidR="000E702A" w:rsidRPr="00F4301A" w:rsidRDefault="000E702A" w:rsidP="000E702A">
            <w:pPr>
              <w:pStyle w:val="31"/>
              <w:ind w:leftChars="0" w:left="506" w:hangingChars="241" w:hanging="506"/>
            </w:pPr>
            <w:r w:rsidRPr="00F4301A">
              <w:rPr>
                <w:rFonts w:hint="eastAsia"/>
              </w:rPr>
              <w:t xml:space="preserve">③　</w:t>
            </w:r>
            <w:ins w:id="76" w:author="作成者">
              <w:r w:rsidR="005819A6">
                <w:rPr>
                  <w:rFonts w:hint="eastAsia"/>
                </w:rPr>
                <w:t>要求水準書参考資料２「付帯事業に係る要求水準」（２）</w:t>
              </w:r>
            </w:ins>
            <w:del w:id="77" w:author="作成者">
              <w:r w:rsidRPr="00F4301A" w:rsidDel="005819A6">
                <w:rPr>
                  <w:rFonts w:hint="eastAsia"/>
                </w:rPr>
                <w:delText>３（３）コ</w:delText>
              </w:r>
            </w:del>
            <w:r w:rsidRPr="00F4301A">
              <w:rPr>
                <w:rFonts w:hint="eastAsia"/>
              </w:rPr>
              <w:t>（ア）の障がい者スポーツ体験プログラム</w:t>
            </w:r>
            <w:ins w:id="78" w:author="作成者">
              <w:r w:rsidR="005819A6">
                <w:rPr>
                  <w:rFonts w:hint="eastAsia"/>
                </w:rPr>
                <w:t>等</w:t>
              </w:r>
            </w:ins>
          </w:p>
          <w:p w14:paraId="448B5CA7" w14:textId="77777777" w:rsidR="000E702A" w:rsidRPr="00F4301A" w:rsidRDefault="000E702A" w:rsidP="000E702A">
            <w:pPr>
              <w:pStyle w:val="31"/>
              <w:ind w:leftChars="0" w:left="0" w:firstLineChars="0" w:firstLine="0"/>
            </w:pPr>
            <w:r w:rsidRPr="00F4301A">
              <w:rPr>
                <w:rFonts w:hint="eastAsia"/>
              </w:rPr>
              <w:t>④　②・③の他、事業者が実施する業務</w:t>
            </w:r>
          </w:p>
          <w:p w14:paraId="316E4AC9" w14:textId="01A78250" w:rsidR="000E702A" w:rsidRPr="00F4301A" w:rsidRDefault="000E702A" w:rsidP="000E702A">
            <w:pPr>
              <w:pStyle w:val="31"/>
              <w:ind w:leftChars="0" w:left="0" w:firstLineChars="0" w:firstLine="0"/>
            </w:pPr>
            <w:r w:rsidRPr="00F4301A">
              <w:rPr>
                <w:rFonts w:hint="eastAsia"/>
              </w:rPr>
              <w:t>⑤　①～④の他、事業者が認めた事業</w:t>
            </w:r>
          </w:p>
        </w:tc>
      </w:tr>
      <w:tr w:rsidR="000E702A" w:rsidRPr="00F4301A" w14:paraId="44FB7916"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4A951575" w14:textId="77777777" w:rsidR="000E702A" w:rsidRPr="00F4301A" w:rsidRDefault="000E702A" w:rsidP="000E702A">
            <w:pPr>
              <w:pStyle w:val="31"/>
              <w:ind w:leftChars="0" w:left="0" w:firstLineChars="0" w:firstLine="0"/>
            </w:pPr>
            <w:r w:rsidRPr="00F4301A">
              <w:rPr>
                <w:rFonts w:hint="eastAsia"/>
              </w:rPr>
              <w:t>決定方法</w:t>
            </w:r>
          </w:p>
        </w:tc>
        <w:tc>
          <w:tcPr>
            <w:tcW w:w="7195" w:type="dxa"/>
            <w:tcBorders>
              <w:top w:val="single" w:sz="4" w:space="0" w:color="auto"/>
              <w:left w:val="single" w:sz="4" w:space="0" w:color="auto"/>
              <w:bottom w:val="single" w:sz="4" w:space="0" w:color="auto"/>
              <w:right w:val="single" w:sz="4" w:space="0" w:color="auto"/>
            </w:tcBorders>
            <w:hideMark/>
          </w:tcPr>
          <w:p w14:paraId="546515A0" w14:textId="77777777" w:rsidR="000E702A" w:rsidRPr="00F4301A" w:rsidRDefault="000E702A" w:rsidP="000E702A">
            <w:pPr>
              <w:pStyle w:val="31"/>
              <w:ind w:leftChars="0" w:left="0" w:firstLineChars="0" w:firstLine="0"/>
            </w:pPr>
            <w:r w:rsidRPr="00F4301A">
              <w:rPr>
                <w:rFonts w:hint="eastAsia"/>
              </w:rPr>
              <w:t>優先利用が競合した場合は、項番の上位を優先し、同一項番の場合は、公益性、大会規模、別日での調整の可否等を基に調整を行い決定する。</w:t>
            </w:r>
          </w:p>
        </w:tc>
      </w:tr>
      <w:tr w:rsidR="000E702A" w:rsidRPr="00F4301A" w14:paraId="4C9C72B8" w14:textId="77777777" w:rsidTr="000E702A">
        <w:trPr>
          <w:cantSplit/>
        </w:trPr>
        <w:tc>
          <w:tcPr>
            <w:tcW w:w="1371" w:type="dxa"/>
            <w:tcBorders>
              <w:top w:val="single" w:sz="4" w:space="0" w:color="auto"/>
              <w:left w:val="single" w:sz="4" w:space="0" w:color="auto"/>
              <w:bottom w:val="single" w:sz="4" w:space="0" w:color="auto"/>
              <w:right w:val="single" w:sz="4" w:space="0" w:color="auto"/>
            </w:tcBorders>
            <w:hideMark/>
          </w:tcPr>
          <w:p w14:paraId="7E611249" w14:textId="77777777" w:rsidR="000E702A" w:rsidRPr="00F4301A" w:rsidRDefault="000E702A" w:rsidP="000E702A">
            <w:pPr>
              <w:pStyle w:val="31"/>
              <w:ind w:leftChars="0" w:left="0" w:firstLineChars="0" w:firstLine="0"/>
            </w:pPr>
            <w:r w:rsidRPr="00F4301A">
              <w:rPr>
                <w:rFonts w:hint="eastAsia"/>
              </w:rPr>
              <w:t>調整期間</w:t>
            </w:r>
          </w:p>
        </w:tc>
        <w:tc>
          <w:tcPr>
            <w:tcW w:w="7195" w:type="dxa"/>
            <w:tcBorders>
              <w:top w:val="single" w:sz="4" w:space="0" w:color="auto"/>
              <w:left w:val="single" w:sz="4" w:space="0" w:color="auto"/>
              <w:bottom w:val="single" w:sz="4" w:space="0" w:color="auto"/>
              <w:right w:val="single" w:sz="4" w:space="0" w:color="auto"/>
            </w:tcBorders>
            <w:hideMark/>
          </w:tcPr>
          <w:p w14:paraId="6D077DCB" w14:textId="78B224ED" w:rsidR="000E702A" w:rsidRPr="00F4301A" w:rsidRDefault="000E702A" w:rsidP="000E702A">
            <w:pPr>
              <w:pStyle w:val="31"/>
              <w:ind w:leftChars="0" w:left="0" w:firstLineChars="0" w:firstLine="0"/>
            </w:pPr>
            <w:r w:rsidRPr="00F4301A">
              <w:rPr>
                <w:rFonts w:hint="eastAsia"/>
              </w:rPr>
              <w:t>利用月の属する年度の前年度の11月15日までに市、事業者その他公益目的事業の実施主体が優先利用の対象となる事業を集約し、調整を行う。</w:t>
            </w:r>
          </w:p>
          <w:p w14:paraId="5371B793" w14:textId="77777777" w:rsidR="000E702A" w:rsidRPr="00F4301A" w:rsidRDefault="000E702A" w:rsidP="000E702A">
            <w:pPr>
              <w:pStyle w:val="31"/>
              <w:ind w:leftChars="0" w:left="0" w:firstLineChars="0" w:firstLine="0"/>
            </w:pPr>
            <w:r w:rsidRPr="00F4301A">
              <w:rPr>
                <w:rFonts w:hint="eastAsia"/>
              </w:rPr>
              <w:t>その後の優先利用は、原則として先着順で決定する。</w:t>
            </w:r>
          </w:p>
        </w:tc>
      </w:tr>
    </w:tbl>
    <w:p w14:paraId="2F1E820F" w14:textId="77777777" w:rsidR="000E702A" w:rsidRPr="00F4301A" w:rsidRDefault="000E702A" w:rsidP="000E702A">
      <w:pPr>
        <w:pStyle w:val="31"/>
        <w:ind w:leftChars="0" w:left="1276" w:firstLineChars="0" w:firstLine="0"/>
      </w:pPr>
    </w:p>
    <w:p w14:paraId="0D5BB70D" w14:textId="58278A03" w:rsidR="000E702A" w:rsidRPr="00F4301A" w:rsidRDefault="000E702A" w:rsidP="00C15836">
      <w:pPr>
        <w:pStyle w:val="31"/>
        <w:numPr>
          <w:ilvl w:val="0"/>
          <w:numId w:val="22"/>
        </w:numPr>
        <w:ind w:leftChars="0" w:left="709" w:firstLineChars="0" w:hanging="283"/>
      </w:pPr>
      <w:r w:rsidRPr="00F4301A">
        <w:rPr>
          <w:rFonts w:hint="eastAsia"/>
        </w:rPr>
        <w:t>団体利用</w:t>
      </w:r>
    </w:p>
    <w:p w14:paraId="5E761E63" w14:textId="77777777" w:rsidR="003E14FC" w:rsidRPr="00F4301A" w:rsidRDefault="003E14FC" w:rsidP="00C15836">
      <w:pPr>
        <w:pStyle w:val="31"/>
        <w:numPr>
          <w:ilvl w:val="0"/>
          <w:numId w:val="24"/>
        </w:numPr>
        <w:ind w:leftChars="0" w:left="1276" w:firstLineChars="0" w:hanging="425"/>
      </w:pPr>
      <w:r w:rsidRPr="00F4301A">
        <w:rPr>
          <w:rFonts w:hint="eastAsia"/>
        </w:rPr>
        <w:t xml:space="preserve">団体利用の受付にあたっては、使用許可申請の受付、使用許可、領収書の発行等を含め、エのデジタル技術の導入により事業者が導入する予約システムを使用することを原則とし、必要に応じて、窓口やＦＡＸ等での受付を行うこととする。なお、使用許可を行う場合、申請者に対し、使用許可書を交付すること（予約システムによって、オンライン上で交付することも可とする。）。 </w:t>
      </w:r>
    </w:p>
    <w:p w14:paraId="4279062B" w14:textId="13E2FC64" w:rsidR="000E702A" w:rsidRPr="00F4301A" w:rsidRDefault="003E14FC" w:rsidP="00C15836">
      <w:pPr>
        <w:pStyle w:val="31"/>
        <w:numPr>
          <w:ilvl w:val="0"/>
          <w:numId w:val="24"/>
        </w:numPr>
        <w:ind w:leftChars="0" w:left="1276" w:firstLineChars="0" w:hanging="425"/>
      </w:pPr>
      <w:r w:rsidRPr="00F4301A">
        <w:rPr>
          <w:rFonts w:hint="eastAsia"/>
        </w:rPr>
        <w:t>予約システムにおいて障害が発生した場合は、市に速やかに報告するとともに、再発防止策等を「障害報告書」にまとめ、市に報告すること。</w:t>
      </w:r>
    </w:p>
    <w:p w14:paraId="07F25C1D" w14:textId="05F95309" w:rsidR="003E14FC" w:rsidRPr="00F4301A" w:rsidRDefault="003E14FC" w:rsidP="00C15836">
      <w:pPr>
        <w:pStyle w:val="31"/>
        <w:numPr>
          <w:ilvl w:val="0"/>
          <w:numId w:val="24"/>
        </w:numPr>
        <w:ind w:leftChars="0" w:left="1276" w:firstLineChars="0" w:hanging="425"/>
      </w:pPr>
      <w:r w:rsidRPr="00F4301A">
        <w:rPr>
          <w:rFonts w:hint="eastAsia"/>
        </w:rPr>
        <w:t>事業期間中に予約システムへの機能の追加、変更等を行う場合には、市に事前承諾を得ること。</w:t>
      </w:r>
    </w:p>
    <w:p w14:paraId="2E805893" w14:textId="77777777" w:rsidR="003E14FC" w:rsidRPr="00F4301A" w:rsidRDefault="003E14FC" w:rsidP="003E14FC">
      <w:pPr>
        <w:pStyle w:val="a9"/>
        <w:snapToGrid w:val="0"/>
        <w:spacing w:after="0"/>
        <w:ind w:left="1276"/>
        <w:rPr>
          <w:rFonts w:ascii="ＭＳ 明朝" w:eastAsia="ＭＳ 明朝" w:hAnsi="ＭＳ 明朝"/>
          <w:sz w:val="21"/>
          <w:szCs w:val="21"/>
        </w:rPr>
      </w:pPr>
    </w:p>
    <w:tbl>
      <w:tblPr>
        <w:tblStyle w:val="ac"/>
        <w:tblW w:w="0" w:type="auto"/>
        <w:tblInd w:w="1176" w:type="dxa"/>
        <w:tblLook w:val="04A0" w:firstRow="1" w:lastRow="0" w:firstColumn="1" w:lastColumn="0" w:noHBand="0" w:noVBand="1"/>
      </w:tblPr>
      <w:tblGrid>
        <w:gridCol w:w="1650"/>
        <w:gridCol w:w="5653"/>
      </w:tblGrid>
      <w:tr w:rsidR="003E14FC" w:rsidRPr="00F4301A" w14:paraId="20647B39" w14:textId="77777777" w:rsidTr="005C0530">
        <w:trPr>
          <w:cantSplit/>
          <w:trHeight w:val="321"/>
          <w:tblHeader/>
        </w:trPr>
        <w:tc>
          <w:tcPr>
            <w:tcW w:w="165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A59DC39" w14:textId="77777777" w:rsidR="003E14FC" w:rsidRPr="00F4301A" w:rsidRDefault="003E14FC" w:rsidP="003E14FC">
            <w:pPr>
              <w:snapToGrid w:val="0"/>
              <w:jc w:val="center"/>
              <w:rPr>
                <w:rFonts w:ascii="ＭＳ 明朝" w:eastAsia="ＭＳ 明朝" w:hAnsi="ＭＳ 明朝"/>
                <w:sz w:val="21"/>
                <w:szCs w:val="21"/>
              </w:rPr>
            </w:pPr>
            <w:r w:rsidRPr="00F4301A">
              <w:rPr>
                <w:rFonts w:ascii="ＭＳ 明朝" w:eastAsia="ＭＳ 明朝" w:hAnsi="ＭＳ 明朝" w:hint="eastAsia"/>
                <w:sz w:val="21"/>
                <w:szCs w:val="21"/>
              </w:rPr>
              <w:t>項目</w:t>
            </w:r>
          </w:p>
        </w:tc>
        <w:tc>
          <w:tcPr>
            <w:tcW w:w="5653"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14627663" w14:textId="77777777" w:rsidR="003E14FC" w:rsidRPr="00F4301A" w:rsidRDefault="003E14FC" w:rsidP="003E14FC">
            <w:pPr>
              <w:snapToGrid w:val="0"/>
              <w:jc w:val="center"/>
              <w:rPr>
                <w:rFonts w:ascii="ＭＳ 明朝" w:eastAsia="ＭＳ 明朝" w:hAnsi="ＭＳ 明朝"/>
                <w:sz w:val="21"/>
                <w:szCs w:val="21"/>
              </w:rPr>
            </w:pPr>
            <w:r w:rsidRPr="00F4301A">
              <w:rPr>
                <w:rFonts w:ascii="ＭＳ 明朝" w:eastAsia="ＭＳ 明朝" w:hAnsi="ＭＳ 明朝" w:hint="eastAsia"/>
                <w:sz w:val="21"/>
                <w:szCs w:val="21"/>
              </w:rPr>
              <w:t>内容</w:t>
            </w:r>
          </w:p>
        </w:tc>
      </w:tr>
      <w:tr w:rsidR="003E14FC" w:rsidRPr="00F4301A" w14:paraId="0C69525F" w14:textId="77777777" w:rsidTr="005C0530">
        <w:trPr>
          <w:cantSplit/>
          <w:trHeight w:val="965"/>
        </w:trPr>
        <w:tc>
          <w:tcPr>
            <w:tcW w:w="1650" w:type="dxa"/>
            <w:tcBorders>
              <w:top w:val="single" w:sz="4" w:space="0" w:color="auto"/>
              <w:left w:val="single" w:sz="4" w:space="0" w:color="auto"/>
              <w:bottom w:val="single" w:sz="4" w:space="0" w:color="auto"/>
              <w:right w:val="single" w:sz="4" w:space="0" w:color="auto"/>
            </w:tcBorders>
            <w:hideMark/>
          </w:tcPr>
          <w:p w14:paraId="49D80995"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団体利用の受付の対象</w:t>
            </w:r>
          </w:p>
        </w:tc>
        <w:tc>
          <w:tcPr>
            <w:tcW w:w="5653" w:type="dxa"/>
            <w:tcBorders>
              <w:top w:val="single" w:sz="4" w:space="0" w:color="auto"/>
              <w:left w:val="single" w:sz="4" w:space="0" w:color="auto"/>
              <w:bottom w:val="single" w:sz="4" w:space="0" w:color="auto"/>
              <w:right w:val="single" w:sz="4" w:space="0" w:color="auto"/>
            </w:tcBorders>
            <w:hideMark/>
          </w:tcPr>
          <w:p w14:paraId="5DC93E56" w14:textId="06E7EF40"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団体登録をした団体が</w:t>
            </w:r>
            <w:r w:rsidR="00EC665D">
              <w:rPr>
                <w:rFonts w:ascii="ＭＳ 明朝" w:eastAsia="ＭＳ 明朝" w:hAnsi="ＭＳ 明朝" w:hint="eastAsia"/>
                <w:sz w:val="21"/>
                <w:szCs w:val="21"/>
              </w:rPr>
              <w:t>アリーナ、プール（レーン限定）、サブアリーナ、屋外運動場、ボウリング室、遊戯室、アーチェリー場、会議室、和室</w:t>
            </w:r>
            <w:r w:rsidRPr="00F4301A">
              <w:rPr>
                <w:rFonts w:ascii="ＭＳ 明朝" w:eastAsia="ＭＳ 明朝" w:hAnsi="ＭＳ 明朝" w:hint="eastAsia"/>
                <w:sz w:val="21"/>
                <w:szCs w:val="21"/>
              </w:rPr>
              <w:t>を利用するとき。</w:t>
            </w:r>
          </w:p>
        </w:tc>
      </w:tr>
      <w:tr w:rsidR="003E14FC" w:rsidRPr="00F4301A" w14:paraId="37C2DC60"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3F89B3EB"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決定方法</w:t>
            </w:r>
          </w:p>
        </w:tc>
        <w:tc>
          <w:tcPr>
            <w:tcW w:w="5653" w:type="dxa"/>
            <w:tcBorders>
              <w:top w:val="single" w:sz="4" w:space="0" w:color="auto"/>
              <w:left w:val="single" w:sz="4" w:space="0" w:color="auto"/>
              <w:bottom w:val="single" w:sz="4" w:space="0" w:color="auto"/>
              <w:right w:val="single" w:sz="4" w:space="0" w:color="auto"/>
            </w:tcBorders>
            <w:hideMark/>
          </w:tcPr>
          <w:p w14:paraId="20C81B0F"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事業者が導入する予約システムにより決定する。</w:t>
            </w:r>
          </w:p>
        </w:tc>
      </w:tr>
      <w:tr w:rsidR="003E14FC" w:rsidRPr="00F4301A" w14:paraId="130DC4CF" w14:textId="77777777" w:rsidTr="005C0530">
        <w:trPr>
          <w:cantSplit/>
          <w:trHeight w:val="74"/>
        </w:trPr>
        <w:tc>
          <w:tcPr>
            <w:tcW w:w="1650" w:type="dxa"/>
            <w:tcBorders>
              <w:top w:val="single" w:sz="4" w:space="0" w:color="auto"/>
              <w:left w:val="single" w:sz="4" w:space="0" w:color="auto"/>
              <w:bottom w:val="single" w:sz="4" w:space="0" w:color="auto"/>
              <w:right w:val="single" w:sz="4" w:space="0" w:color="auto"/>
            </w:tcBorders>
            <w:hideMark/>
          </w:tcPr>
          <w:p w14:paraId="498D251E"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申込期間</w:t>
            </w:r>
          </w:p>
        </w:tc>
        <w:tc>
          <w:tcPr>
            <w:tcW w:w="5653" w:type="dxa"/>
            <w:tcBorders>
              <w:top w:val="single" w:sz="4" w:space="0" w:color="auto"/>
              <w:left w:val="single" w:sz="4" w:space="0" w:color="auto"/>
              <w:bottom w:val="single" w:sz="4" w:space="0" w:color="auto"/>
              <w:right w:val="single" w:sz="4" w:space="0" w:color="auto"/>
            </w:tcBorders>
            <w:hideMark/>
          </w:tcPr>
          <w:p w14:paraId="46D5CC5C"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利用日の３ヶ月前から先着順に受付</w:t>
            </w:r>
          </w:p>
        </w:tc>
      </w:tr>
      <w:tr w:rsidR="003E14FC" w:rsidRPr="00F4301A" w14:paraId="2F267EEA" w14:textId="77777777" w:rsidTr="005C0530">
        <w:trPr>
          <w:cantSplit/>
          <w:trHeight w:val="644"/>
        </w:trPr>
        <w:tc>
          <w:tcPr>
            <w:tcW w:w="1650" w:type="dxa"/>
            <w:tcBorders>
              <w:top w:val="single" w:sz="4" w:space="0" w:color="auto"/>
              <w:left w:val="single" w:sz="4" w:space="0" w:color="auto"/>
              <w:bottom w:val="single" w:sz="4" w:space="0" w:color="auto"/>
              <w:right w:val="single" w:sz="4" w:space="0" w:color="auto"/>
            </w:tcBorders>
            <w:hideMark/>
          </w:tcPr>
          <w:p w14:paraId="1243F572"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申込方法</w:t>
            </w:r>
          </w:p>
        </w:tc>
        <w:tc>
          <w:tcPr>
            <w:tcW w:w="5653" w:type="dxa"/>
            <w:tcBorders>
              <w:top w:val="single" w:sz="4" w:space="0" w:color="auto"/>
              <w:left w:val="single" w:sz="4" w:space="0" w:color="auto"/>
              <w:bottom w:val="single" w:sz="4" w:space="0" w:color="auto"/>
              <w:right w:val="single" w:sz="4" w:space="0" w:color="auto"/>
            </w:tcBorders>
            <w:hideMark/>
          </w:tcPr>
          <w:p w14:paraId="542BCB63"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原則予約システム。必要に応じて窓口やＦＡＸ等での受付</w:t>
            </w:r>
          </w:p>
        </w:tc>
      </w:tr>
      <w:tr w:rsidR="003E14FC" w:rsidRPr="00F4301A" w14:paraId="095FB139"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72DFAAB3"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使用料の納入</w:t>
            </w:r>
          </w:p>
        </w:tc>
        <w:tc>
          <w:tcPr>
            <w:tcW w:w="5653" w:type="dxa"/>
            <w:tcBorders>
              <w:top w:val="single" w:sz="4" w:space="0" w:color="auto"/>
              <w:left w:val="single" w:sz="4" w:space="0" w:color="auto"/>
              <w:bottom w:val="single" w:sz="4" w:space="0" w:color="auto"/>
              <w:right w:val="single" w:sz="4" w:space="0" w:color="auto"/>
            </w:tcBorders>
            <w:hideMark/>
          </w:tcPr>
          <w:p w14:paraId="09A4911D"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利用日当日</w:t>
            </w:r>
          </w:p>
        </w:tc>
      </w:tr>
      <w:tr w:rsidR="003E14FC" w:rsidRPr="00F4301A" w14:paraId="180E9B93" w14:textId="77777777" w:rsidTr="005C0530">
        <w:trPr>
          <w:cantSplit/>
          <w:trHeight w:val="321"/>
        </w:trPr>
        <w:tc>
          <w:tcPr>
            <w:tcW w:w="1650" w:type="dxa"/>
            <w:tcBorders>
              <w:top w:val="single" w:sz="4" w:space="0" w:color="auto"/>
              <w:left w:val="single" w:sz="4" w:space="0" w:color="auto"/>
              <w:bottom w:val="single" w:sz="4" w:space="0" w:color="auto"/>
              <w:right w:val="single" w:sz="4" w:space="0" w:color="auto"/>
            </w:tcBorders>
            <w:hideMark/>
          </w:tcPr>
          <w:p w14:paraId="371E8736"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利用の承認</w:t>
            </w:r>
          </w:p>
        </w:tc>
        <w:tc>
          <w:tcPr>
            <w:tcW w:w="5653" w:type="dxa"/>
            <w:tcBorders>
              <w:top w:val="single" w:sz="4" w:space="0" w:color="auto"/>
              <w:left w:val="single" w:sz="4" w:space="0" w:color="auto"/>
              <w:bottom w:val="single" w:sz="4" w:space="0" w:color="auto"/>
              <w:right w:val="single" w:sz="4" w:space="0" w:color="auto"/>
            </w:tcBorders>
            <w:hideMark/>
          </w:tcPr>
          <w:p w14:paraId="2936029A" w14:textId="77777777" w:rsidR="003E14FC" w:rsidRPr="00F4301A" w:rsidRDefault="003E14FC" w:rsidP="003E14FC">
            <w:pPr>
              <w:snapToGrid w:val="0"/>
              <w:rPr>
                <w:rFonts w:ascii="ＭＳ 明朝" w:eastAsia="ＭＳ 明朝" w:hAnsi="ＭＳ 明朝"/>
                <w:sz w:val="21"/>
                <w:szCs w:val="21"/>
              </w:rPr>
            </w:pPr>
            <w:r w:rsidRPr="00F4301A">
              <w:rPr>
                <w:rFonts w:ascii="ＭＳ 明朝" w:eastAsia="ＭＳ 明朝" w:hAnsi="ＭＳ 明朝" w:hint="eastAsia"/>
                <w:sz w:val="21"/>
                <w:szCs w:val="21"/>
              </w:rPr>
              <w:t>予約システムで予約が完了した時点で承認する。</w:t>
            </w:r>
          </w:p>
        </w:tc>
      </w:tr>
    </w:tbl>
    <w:p w14:paraId="73D50629" w14:textId="77777777" w:rsidR="003E14FC" w:rsidRPr="00F4301A" w:rsidRDefault="003E14FC" w:rsidP="003E14FC">
      <w:pPr>
        <w:pStyle w:val="a9"/>
        <w:snapToGrid w:val="0"/>
        <w:spacing w:after="0"/>
        <w:ind w:left="1446"/>
        <w:rPr>
          <w:rFonts w:ascii="ＭＳ 明朝" w:eastAsia="ＭＳ 明朝" w:hAnsi="ＭＳ 明朝"/>
          <w:sz w:val="21"/>
          <w:szCs w:val="21"/>
        </w:rPr>
      </w:pPr>
    </w:p>
    <w:p w14:paraId="4548FCFF" w14:textId="7BF50D80" w:rsidR="000E702A" w:rsidRPr="00F4301A" w:rsidRDefault="000E702A" w:rsidP="00C15836">
      <w:pPr>
        <w:pStyle w:val="31"/>
        <w:numPr>
          <w:ilvl w:val="0"/>
          <w:numId w:val="22"/>
        </w:numPr>
        <w:ind w:leftChars="0" w:left="567" w:firstLineChars="0" w:hanging="141"/>
      </w:pPr>
      <w:r w:rsidRPr="00F4301A">
        <w:rPr>
          <w:rFonts w:hint="eastAsia"/>
        </w:rPr>
        <w:t>個人利用</w:t>
      </w:r>
    </w:p>
    <w:p w14:paraId="032D7C7F" w14:textId="0AD20D78" w:rsidR="000E702A" w:rsidRPr="00F4301A" w:rsidRDefault="003E14FC" w:rsidP="00911E51">
      <w:pPr>
        <w:pStyle w:val="31"/>
        <w:ind w:leftChars="0" w:left="709" w:firstLineChars="66" w:firstLine="139"/>
      </w:pPr>
      <w:r w:rsidRPr="00F4301A">
        <w:rPr>
          <w:rFonts w:hint="eastAsia"/>
        </w:rPr>
        <w:t>都度利用として個人からの使用許可申請を受け付け、使用許可を行う。なお、使用許可を行う場合、申請者に対し、使用許可書を交付すること。</w:t>
      </w:r>
    </w:p>
    <w:p w14:paraId="70F371B2" w14:textId="77777777" w:rsidR="001B6984" w:rsidRDefault="001B6984" w:rsidP="001B6984">
      <w:pPr>
        <w:pStyle w:val="31"/>
        <w:ind w:leftChars="0"/>
        <w:rPr>
          <w:kern w:val="0"/>
        </w:rPr>
      </w:pPr>
    </w:p>
    <w:p w14:paraId="507DDBAA" w14:textId="2879DC8F"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79" w:name="_Toc202463410"/>
      <w:bookmarkStart w:id="80" w:name="_Toc202948250"/>
      <w:bookmarkStart w:id="81" w:name="_Toc211428330"/>
      <w:r w:rsidRPr="00A6106D">
        <w:rPr>
          <w:rFonts w:ascii="ＭＳ 明朝" w:eastAsia="ＭＳ 明朝" w:hAnsi="ＭＳ 明朝" w:hint="eastAsia"/>
          <w:sz w:val="21"/>
          <w:szCs w:val="21"/>
        </w:rPr>
        <w:t>収入および支出</w:t>
      </w:r>
      <w:bookmarkEnd w:id="79"/>
      <w:bookmarkEnd w:id="80"/>
      <w:bookmarkEnd w:id="81"/>
    </w:p>
    <w:p w14:paraId="1FD38FB8" w14:textId="14A07E72" w:rsidR="00D914B4" w:rsidRPr="00F4301A" w:rsidRDefault="00D914B4" w:rsidP="00D914B4">
      <w:pPr>
        <w:spacing w:after="0"/>
        <w:ind w:leftChars="129" w:left="284" w:firstLineChars="128" w:firstLine="269"/>
        <w:rPr>
          <w:rFonts w:ascii="ＭＳ 明朝" w:eastAsia="ＭＳ 明朝" w:hAnsi="ＭＳ 明朝"/>
          <w:sz w:val="21"/>
          <w:szCs w:val="21"/>
        </w:rPr>
      </w:pPr>
      <w:r w:rsidRPr="00F4301A">
        <w:rPr>
          <w:rFonts w:ascii="ＭＳ 明朝" w:eastAsia="ＭＳ 明朝" w:hAnsi="ＭＳ 明朝" w:hint="eastAsia"/>
          <w:sz w:val="21"/>
          <w:szCs w:val="21"/>
        </w:rPr>
        <w:t>本事業は</w:t>
      </w:r>
      <w:r w:rsidR="00D6124B">
        <w:rPr>
          <w:rFonts w:ascii="ＭＳ 明朝" w:eastAsia="ＭＳ 明朝" w:hAnsi="ＭＳ 明朝" w:hint="eastAsia"/>
          <w:sz w:val="21"/>
          <w:szCs w:val="21"/>
        </w:rPr>
        <w:t>、</w:t>
      </w:r>
      <w:r w:rsidRPr="00F4301A">
        <w:rPr>
          <w:rFonts w:ascii="ＭＳ 明朝" w:eastAsia="ＭＳ 明朝" w:hAnsi="ＭＳ 明朝" w:hint="eastAsia"/>
          <w:sz w:val="21"/>
          <w:szCs w:val="21"/>
        </w:rPr>
        <w:t>障がい者専用スポーツ施設の運営業務であり、利用料金収入の発生や増加を期待すべき施設ではないことから、サービス購入型により事業実施する。</w:t>
      </w:r>
    </w:p>
    <w:p w14:paraId="031BC48D" w14:textId="6A396641" w:rsidR="00D914B4" w:rsidRPr="00F4301A" w:rsidRDefault="00D914B4" w:rsidP="00C15836">
      <w:pPr>
        <w:pStyle w:val="31"/>
        <w:numPr>
          <w:ilvl w:val="0"/>
          <w:numId w:val="23"/>
        </w:numPr>
        <w:ind w:leftChars="0" w:left="567" w:firstLineChars="0" w:hanging="141"/>
      </w:pPr>
      <w:r w:rsidRPr="00F4301A">
        <w:rPr>
          <w:rFonts w:hint="eastAsia"/>
        </w:rPr>
        <w:t>収入について</w:t>
      </w:r>
    </w:p>
    <w:p w14:paraId="6AE941F6" w14:textId="57633D9D" w:rsidR="00911E51" w:rsidRPr="00F4301A" w:rsidRDefault="00F47419" w:rsidP="00C15836">
      <w:pPr>
        <w:pStyle w:val="31"/>
        <w:numPr>
          <w:ilvl w:val="0"/>
          <w:numId w:val="25"/>
        </w:numPr>
        <w:ind w:leftChars="0" w:left="1276" w:firstLineChars="0" w:hanging="425"/>
      </w:pPr>
      <w:r w:rsidRPr="00F4301A">
        <w:rPr>
          <w:rFonts w:hint="eastAsia"/>
        </w:rPr>
        <w:t>市からのサービス購入料</w:t>
      </w:r>
    </w:p>
    <w:p w14:paraId="6509EB17" w14:textId="76593B9D" w:rsidR="009E6FF6" w:rsidRDefault="00F47419" w:rsidP="005C0530">
      <w:pPr>
        <w:pStyle w:val="31"/>
        <w:ind w:leftChars="0" w:left="1134" w:firstLineChars="67" w:firstLine="141"/>
      </w:pPr>
      <w:r w:rsidRPr="00F4301A">
        <w:rPr>
          <w:rFonts w:hint="eastAsia"/>
        </w:rPr>
        <w:t>本事業では、</w:t>
      </w:r>
      <w:r w:rsidR="00C14B8C">
        <w:rPr>
          <w:rFonts w:hint="eastAsia"/>
        </w:rPr>
        <w:t>事業</w:t>
      </w:r>
      <w:r w:rsidRPr="00F4301A">
        <w:rPr>
          <w:rFonts w:hint="eastAsia"/>
        </w:rPr>
        <w:t>者が公共サービスを提供し、その対価は公共からのサービス購入</w:t>
      </w:r>
      <w:r w:rsidR="00840973">
        <w:rPr>
          <w:rFonts w:hint="eastAsia"/>
        </w:rPr>
        <w:t>料</w:t>
      </w:r>
      <w:r w:rsidRPr="00F4301A">
        <w:rPr>
          <w:rFonts w:hint="eastAsia"/>
        </w:rPr>
        <w:t>で賄うこととする。</w:t>
      </w:r>
      <w:r w:rsidR="00A43BE9">
        <w:rPr>
          <w:rFonts w:hint="eastAsia"/>
        </w:rPr>
        <w:t>開館</w:t>
      </w:r>
      <w:r w:rsidR="009E6FF6">
        <w:rPr>
          <w:rFonts w:hint="eastAsia"/>
        </w:rPr>
        <w:t>準備業務に係るサービス購入料は</w:t>
      </w:r>
      <w:r w:rsidR="00A43BE9">
        <w:rPr>
          <w:rFonts w:hint="eastAsia"/>
        </w:rPr>
        <w:t>開館</w:t>
      </w:r>
      <w:r w:rsidR="009E6FF6">
        <w:rPr>
          <w:rFonts w:hint="eastAsia"/>
        </w:rPr>
        <w:t>準備業務終了後に支払い、運営業務に係るサービス購入料は運営期間中四半期に１回支払う</w:t>
      </w:r>
      <w:r w:rsidR="00EC6A86">
        <w:rPr>
          <w:rFonts w:hint="eastAsia"/>
        </w:rPr>
        <w:t>予定である</w:t>
      </w:r>
      <w:r w:rsidR="009E6FF6">
        <w:rPr>
          <w:rFonts w:hint="eastAsia"/>
        </w:rPr>
        <w:t>。詳細は、整備等予定者の募集書類等公表時において示す。</w:t>
      </w:r>
    </w:p>
    <w:p w14:paraId="410ADE89" w14:textId="5850DEEF" w:rsidR="002A0E49" w:rsidRPr="00F4301A" w:rsidRDefault="00A3456F" w:rsidP="008A5116">
      <w:pPr>
        <w:pStyle w:val="31"/>
        <w:ind w:leftChars="0" w:left="1134" w:firstLineChars="67" w:firstLine="141"/>
      </w:pPr>
      <w:r w:rsidRPr="00F4301A">
        <w:rPr>
          <w:rFonts w:hint="eastAsia"/>
        </w:rPr>
        <w:t>なお、設置管理条例に従って収受した使用料は市に納付すること。</w:t>
      </w:r>
    </w:p>
    <w:p w14:paraId="56BCA51A" w14:textId="440A1F1A" w:rsidR="00F47419" w:rsidRPr="00F4301A" w:rsidRDefault="00F47419" w:rsidP="00C15836">
      <w:pPr>
        <w:pStyle w:val="31"/>
        <w:numPr>
          <w:ilvl w:val="0"/>
          <w:numId w:val="25"/>
        </w:numPr>
        <w:ind w:leftChars="0" w:left="1276" w:firstLineChars="0" w:hanging="425"/>
      </w:pPr>
      <w:r w:rsidRPr="00F4301A">
        <w:rPr>
          <w:rFonts w:hint="eastAsia"/>
        </w:rPr>
        <w:t>付帯事業</w:t>
      </w:r>
      <w:r w:rsidR="00A06A2A" w:rsidRPr="00F4301A">
        <w:rPr>
          <w:rFonts w:hint="eastAsia"/>
        </w:rPr>
        <w:t>（必須）</w:t>
      </w:r>
    </w:p>
    <w:p w14:paraId="171E5BC7" w14:textId="3412E31E" w:rsidR="00840973" w:rsidRDefault="00C14B8C" w:rsidP="00840973">
      <w:pPr>
        <w:pStyle w:val="31"/>
        <w:ind w:leftChars="515" w:left="1133"/>
      </w:pPr>
      <w:r>
        <w:rPr>
          <w:rFonts w:hint="eastAsia"/>
        </w:rPr>
        <w:t>事業者</w:t>
      </w:r>
      <w:r w:rsidR="00F47419" w:rsidRPr="00F4301A">
        <w:rPr>
          <w:rFonts w:hint="eastAsia"/>
        </w:rPr>
        <w:t>は、</w:t>
      </w:r>
      <w:r w:rsidR="00840973">
        <w:rPr>
          <w:rFonts w:hint="eastAsia"/>
        </w:rPr>
        <w:t>独立採算によって、</w:t>
      </w:r>
      <w:r w:rsidR="00F47419" w:rsidRPr="00F4301A">
        <w:rPr>
          <w:rFonts w:hint="eastAsia"/>
        </w:rPr>
        <w:t>本施設及び本事業用地において、</w:t>
      </w:r>
      <w:r w:rsidR="00840973">
        <w:rPr>
          <w:rFonts w:hint="eastAsia"/>
        </w:rPr>
        <w:t>障がいのある人とない人の交流、障がいや障がいのある人に対する理解、障がい者スポーツへの関心を促すために、障がい者スポーツ体験プログラムその他運営業務の目的（要求水準書を参照）に資するプログラムを提供すること。</w:t>
      </w:r>
    </w:p>
    <w:p w14:paraId="74642B5E" w14:textId="31855C0E" w:rsidR="00A06A2A" w:rsidRPr="00F4301A" w:rsidRDefault="00F47419" w:rsidP="008A5116">
      <w:pPr>
        <w:pStyle w:val="31"/>
        <w:ind w:leftChars="515" w:left="1133"/>
      </w:pPr>
      <w:r w:rsidRPr="00F4301A" w:rsidDel="00840973">
        <w:rPr>
          <w:rFonts w:hint="eastAsia"/>
        </w:rPr>
        <w:t>事業</w:t>
      </w:r>
      <w:r w:rsidRPr="00F4301A">
        <w:rPr>
          <w:rFonts w:hint="eastAsia"/>
        </w:rPr>
        <w:t>者は、</w:t>
      </w:r>
      <w:r w:rsidR="00840973">
        <w:rPr>
          <w:rFonts w:hint="eastAsia"/>
        </w:rPr>
        <w:t>参加料</w:t>
      </w:r>
      <w:r w:rsidRPr="00F4301A">
        <w:rPr>
          <w:rFonts w:hint="eastAsia"/>
        </w:rPr>
        <w:t>を設定し、本業務から得られる収入を自らの収入とすることができる。</w:t>
      </w:r>
      <w:r w:rsidR="00840973">
        <w:rPr>
          <w:rFonts w:hint="eastAsia"/>
        </w:rPr>
        <w:t>また、参加料以外に、民間企業から協賛を募ることで収入を得ることができる。</w:t>
      </w:r>
    </w:p>
    <w:p w14:paraId="50AA7F5C" w14:textId="1D1DD355" w:rsidR="00F47419" w:rsidRPr="00F4301A" w:rsidRDefault="00A06A2A" w:rsidP="00C15836">
      <w:pPr>
        <w:pStyle w:val="31"/>
        <w:numPr>
          <w:ilvl w:val="0"/>
          <w:numId w:val="25"/>
        </w:numPr>
        <w:ind w:leftChars="0" w:left="1276" w:firstLineChars="0" w:hanging="425"/>
      </w:pPr>
      <w:r w:rsidRPr="00F4301A">
        <w:rPr>
          <w:rFonts w:hint="eastAsia"/>
        </w:rPr>
        <w:t>付帯事業（任意）</w:t>
      </w:r>
    </w:p>
    <w:p w14:paraId="7046F319" w14:textId="642947C5" w:rsidR="00A06A2A" w:rsidRPr="00F4301A" w:rsidRDefault="00C2554C" w:rsidP="008A5116">
      <w:pPr>
        <w:pStyle w:val="a9"/>
        <w:widowControl/>
        <w:spacing w:after="0"/>
        <w:ind w:left="1134" w:firstLineChars="67" w:firstLine="141"/>
      </w:pPr>
      <w:r w:rsidRPr="00A6106D">
        <w:rPr>
          <w:rFonts w:ascii="ＭＳ 明朝" w:eastAsia="ＭＳ 明朝" w:hAnsi="ＭＳ 明朝" w:hint="eastAsia"/>
          <w:sz w:val="21"/>
          <w:szCs w:val="21"/>
          <w14:ligatures w14:val="none"/>
        </w:rPr>
        <w:t>事業</w:t>
      </w:r>
      <w:r w:rsidR="00A06A2A" w:rsidRPr="00F4301A">
        <w:rPr>
          <w:rFonts w:ascii="ＭＳ 明朝" w:eastAsia="ＭＳ 明朝" w:hAnsi="ＭＳ 明朝" w:hint="eastAsia"/>
          <w:sz w:val="21"/>
          <w:szCs w:val="21"/>
          <w14:ligatures w14:val="none"/>
        </w:rPr>
        <w:t>者は、</w:t>
      </w:r>
      <w:r w:rsidR="00F94F10">
        <w:rPr>
          <w:rFonts w:ascii="ＭＳ 明朝" w:eastAsia="ＭＳ 明朝" w:hAnsi="ＭＳ 明朝" w:hint="eastAsia"/>
          <w:sz w:val="21"/>
          <w:szCs w:val="21"/>
          <w14:ligatures w14:val="none"/>
        </w:rPr>
        <w:t>（イ）及び整備等予定者が提案し実施する付帯事業のほか、本施設の設置目的に合致し、本事業の実施に悪影響を与えない範囲において、本施</w:t>
      </w:r>
      <w:r w:rsidR="00F94F10">
        <w:rPr>
          <w:rFonts w:ascii="ＭＳ 明朝" w:eastAsia="ＭＳ 明朝" w:hAnsi="ＭＳ 明朝" w:hint="eastAsia"/>
          <w:sz w:val="21"/>
          <w:szCs w:val="21"/>
          <w14:ligatures w14:val="none"/>
        </w:rPr>
        <w:lastRenderedPageBreak/>
        <w:t>設の魅力向上や利用の促進、利用者へのサービス向上に資する付帯事業を実施することができる。</w:t>
      </w:r>
    </w:p>
    <w:p w14:paraId="42A2F044" w14:textId="4A1269E5" w:rsidR="00A06A2A" w:rsidRPr="00F4301A" w:rsidRDefault="00A06A2A" w:rsidP="00C15836">
      <w:pPr>
        <w:pStyle w:val="31"/>
        <w:numPr>
          <w:ilvl w:val="0"/>
          <w:numId w:val="23"/>
        </w:numPr>
        <w:ind w:leftChars="0" w:left="567" w:firstLineChars="0" w:hanging="141"/>
      </w:pPr>
      <w:r w:rsidRPr="00F4301A">
        <w:rPr>
          <w:rFonts w:hint="eastAsia"/>
        </w:rPr>
        <w:t>支出について</w:t>
      </w:r>
    </w:p>
    <w:p w14:paraId="14386150" w14:textId="0C003F1B" w:rsidR="00A06A2A" w:rsidRDefault="00A3456F" w:rsidP="00A3456F">
      <w:pPr>
        <w:pStyle w:val="31"/>
        <w:ind w:leftChars="0" w:left="709" w:firstLineChars="67" w:firstLine="141"/>
      </w:pPr>
      <w:r w:rsidRPr="00F4301A">
        <w:rPr>
          <w:rFonts w:hint="eastAsia"/>
        </w:rPr>
        <w:t>３（３）に示す運営業務を実施するために必要な費用は、</w:t>
      </w:r>
      <w:r w:rsidR="00465CBB" w:rsidRPr="00A6106D">
        <w:rPr>
          <w:rFonts w:hint="eastAsia"/>
        </w:rPr>
        <w:t>市が設定した上限金額の範囲内で事業者が提案した金額をもとに決定した金額をサービス</w:t>
      </w:r>
      <w:r w:rsidR="009D1DA2">
        <w:rPr>
          <w:rFonts w:hint="eastAsia"/>
        </w:rPr>
        <w:t>購入料</w:t>
      </w:r>
      <w:r w:rsidR="00465CBB" w:rsidRPr="00A6106D">
        <w:rPr>
          <w:rFonts w:hint="eastAsia"/>
        </w:rPr>
        <w:t>として事業者に支払うものとする</w:t>
      </w:r>
      <w:r w:rsidRPr="00F4301A">
        <w:rPr>
          <w:rFonts w:hint="eastAsia"/>
        </w:rPr>
        <w:t>。</w:t>
      </w:r>
      <w:r w:rsidR="003321A1">
        <w:rPr>
          <w:rFonts w:hint="eastAsia"/>
        </w:rPr>
        <w:t>ただし、</w:t>
      </w:r>
      <w:r w:rsidR="003321A1" w:rsidRPr="003321A1">
        <w:rPr>
          <w:rFonts w:hint="eastAsia"/>
        </w:rPr>
        <w:t>本施設の維持管理</w:t>
      </w:r>
      <w:r w:rsidR="003321A1">
        <w:rPr>
          <w:rFonts w:hint="eastAsia"/>
        </w:rPr>
        <w:t>業務</w:t>
      </w:r>
      <w:r w:rsidR="003321A1" w:rsidRPr="003321A1">
        <w:rPr>
          <w:rFonts w:hint="eastAsia"/>
        </w:rPr>
        <w:t>及び運営</w:t>
      </w:r>
      <w:r w:rsidR="003321A1">
        <w:rPr>
          <w:rFonts w:hint="eastAsia"/>
        </w:rPr>
        <w:t>業務</w:t>
      </w:r>
      <w:r w:rsidR="003321A1" w:rsidRPr="003321A1">
        <w:rPr>
          <w:rFonts w:hint="eastAsia"/>
        </w:rPr>
        <w:t>の実施に係る光熱水費は、</w:t>
      </w:r>
      <w:r w:rsidR="009D1DA2">
        <w:rPr>
          <w:rFonts w:hint="eastAsia"/>
        </w:rPr>
        <w:t>原則として</w:t>
      </w:r>
      <w:r w:rsidR="003321A1" w:rsidRPr="003321A1">
        <w:rPr>
          <w:rFonts w:hint="eastAsia"/>
        </w:rPr>
        <w:t>市が負担</w:t>
      </w:r>
      <w:r w:rsidR="009D1DA2">
        <w:rPr>
          <w:rFonts w:hint="eastAsia"/>
        </w:rPr>
        <w:t>し、詳細は要求水準書（案）に示す。</w:t>
      </w:r>
    </w:p>
    <w:p w14:paraId="4C9F09F4" w14:textId="77777777" w:rsidR="005A7541" w:rsidRPr="00A6106D" w:rsidRDefault="005A7541" w:rsidP="00A3456F">
      <w:pPr>
        <w:pStyle w:val="31"/>
        <w:ind w:leftChars="0" w:left="709" w:firstLineChars="67" w:firstLine="141"/>
      </w:pPr>
    </w:p>
    <w:p w14:paraId="755CF128" w14:textId="3DD0628E" w:rsidR="00410866" w:rsidRPr="00410866" w:rsidRDefault="00804407" w:rsidP="00410866">
      <w:pPr>
        <w:pStyle w:val="2"/>
        <w:ind w:left="616"/>
        <w:rPr>
          <w:rFonts w:ascii="ＭＳ 明朝" w:eastAsia="ＭＳ 明朝" w:hAnsi="ＭＳ 明朝"/>
          <w:sz w:val="21"/>
          <w:szCs w:val="21"/>
        </w:rPr>
      </w:pPr>
      <w:bookmarkStart w:id="82" w:name="_Toc211428331"/>
      <w:r>
        <w:rPr>
          <w:rFonts w:ascii="ＭＳ 明朝" w:eastAsia="ＭＳ 明朝" w:hAnsi="ＭＳ 明朝" w:hint="eastAsia"/>
          <w:sz w:val="21"/>
          <w:szCs w:val="21"/>
        </w:rPr>
        <w:t>上限</w:t>
      </w:r>
      <w:r w:rsidR="009B60C2" w:rsidRPr="00A6106D">
        <w:rPr>
          <w:rFonts w:ascii="ＭＳ 明朝" w:eastAsia="ＭＳ 明朝" w:hAnsi="ＭＳ 明朝" w:hint="eastAsia"/>
          <w:sz w:val="21"/>
          <w:szCs w:val="21"/>
        </w:rPr>
        <w:t>価格</w:t>
      </w:r>
      <w:bookmarkEnd w:id="82"/>
    </w:p>
    <w:p w14:paraId="5DF082A8" w14:textId="55B47E3A" w:rsidR="00386D04" w:rsidRDefault="00410866" w:rsidP="008A5116">
      <w:pPr>
        <w:pStyle w:val="31"/>
        <w:ind w:leftChars="0" w:left="454"/>
      </w:pPr>
      <w:r>
        <w:rPr>
          <w:rFonts w:hint="eastAsia"/>
        </w:rPr>
        <w:t>上限価格は</w:t>
      </w:r>
      <w:r w:rsidR="00000AFE" w:rsidRPr="00000AFE">
        <w:t>3,422,718,000</w:t>
      </w:r>
      <w:r w:rsidR="009B60C2" w:rsidRPr="002959CC">
        <w:rPr>
          <w:rFonts w:hint="eastAsia"/>
        </w:rPr>
        <w:t>円</w:t>
      </w:r>
      <w:r>
        <w:rPr>
          <w:rFonts w:hint="eastAsia"/>
        </w:rPr>
        <w:t>とし、市は提案金額を本事業における運営業務に係るサービス対価として事業者に支払う想定である。</w:t>
      </w:r>
    </w:p>
    <w:p w14:paraId="60A5C7FA" w14:textId="3712E4CC" w:rsidR="009B60C2" w:rsidRPr="00A6106D" w:rsidRDefault="00410866" w:rsidP="008A5116">
      <w:pPr>
        <w:pStyle w:val="31"/>
        <w:ind w:leftChars="0" w:left="454"/>
      </w:pPr>
      <w:r>
        <w:rPr>
          <w:rFonts w:hint="eastAsia"/>
        </w:rPr>
        <w:t>ただし、市、構成企業及び運営予定者が基本協定を締結後、事業契約の締結までの間に、</w:t>
      </w:r>
      <w:r w:rsidR="00D52D9B">
        <w:rPr>
          <w:rFonts w:hint="eastAsia"/>
        </w:rPr>
        <w:t>事業者から合理的な提案があった場合、</w:t>
      </w:r>
      <w:r>
        <w:rPr>
          <w:rFonts w:hint="eastAsia"/>
        </w:rPr>
        <w:t>応募者が提案した価格及び応募者（整備等）が提案した価格の総額を変更しない範囲で、市が支払う維持管理及び運営に関わるサービス対価の提案額の変更を認め</w:t>
      </w:r>
      <w:r w:rsidR="00D52D9B">
        <w:rPr>
          <w:rFonts w:hint="eastAsia"/>
        </w:rPr>
        <w:t>る場合がある</w:t>
      </w:r>
      <w:r>
        <w:rPr>
          <w:rFonts w:hint="eastAsia"/>
        </w:rPr>
        <w:t>。詳細は</w:t>
      </w:r>
      <w:r w:rsidR="00EF3919">
        <w:rPr>
          <w:rFonts w:hint="eastAsia"/>
        </w:rPr>
        <w:t>整備等予定者の募集書類等公表時</w:t>
      </w:r>
      <w:r>
        <w:rPr>
          <w:rFonts w:hint="eastAsia"/>
        </w:rPr>
        <w:t>に示す。</w:t>
      </w:r>
    </w:p>
    <w:p w14:paraId="08606D47" w14:textId="2F2053BB" w:rsidR="00A06A2A" w:rsidRPr="00F4301A" w:rsidRDefault="00A06A2A" w:rsidP="00A06A2A">
      <w:pPr>
        <w:pStyle w:val="31"/>
        <w:ind w:leftChars="0" w:left="1276" w:firstLineChars="0" w:firstLine="0"/>
      </w:pPr>
    </w:p>
    <w:p w14:paraId="5A7E19B4" w14:textId="0B3937CE" w:rsidR="0081763D" w:rsidRPr="00A6106D" w:rsidRDefault="00330566" w:rsidP="00F77EC7">
      <w:pPr>
        <w:pStyle w:val="2"/>
        <w:snapToGrid w:val="0"/>
        <w:spacing w:before="0" w:after="0"/>
        <w:ind w:left="567" w:hanging="425"/>
        <w:rPr>
          <w:rFonts w:ascii="ＭＳ 明朝" w:eastAsia="ＭＳ 明朝" w:hAnsi="ＭＳ 明朝"/>
          <w:sz w:val="21"/>
          <w:szCs w:val="21"/>
        </w:rPr>
      </w:pPr>
      <w:bookmarkStart w:id="83" w:name="_Toc202463411"/>
      <w:bookmarkStart w:id="84" w:name="_Toc202948252"/>
      <w:bookmarkStart w:id="85" w:name="_Toc211428332"/>
      <w:r w:rsidRPr="00A6106D">
        <w:rPr>
          <w:rFonts w:ascii="ＭＳ 明朝" w:eastAsia="ＭＳ 明朝" w:hAnsi="ＭＳ 明朝" w:hint="eastAsia"/>
          <w:sz w:val="21"/>
          <w:szCs w:val="21"/>
        </w:rPr>
        <w:t>市とのリスク分担</w:t>
      </w:r>
      <w:bookmarkEnd w:id="83"/>
      <w:bookmarkEnd w:id="84"/>
      <w:bookmarkEnd w:id="85"/>
    </w:p>
    <w:p w14:paraId="6C75DA05" w14:textId="50C7118C" w:rsidR="00797F5A" w:rsidRDefault="001A2042" w:rsidP="008A5116">
      <w:pPr>
        <w:spacing w:after="0"/>
        <w:ind w:leftChars="193" w:left="425" w:firstLineChars="100" w:firstLine="210"/>
        <w:jc w:val="both"/>
        <w:rPr>
          <w:rFonts w:ascii="ＭＳ 明朝" w:eastAsia="ＭＳ 明朝" w:hAnsi="ＭＳ 明朝"/>
          <w:sz w:val="21"/>
          <w:szCs w:val="21"/>
        </w:rPr>
      </w:pP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者が行う業務については、</w:t>
      </w: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者が責任をもって遂行し、業務に伴い発生するリスクについては、原則として</w:t>
      </w:r>
      <w:r w:rsidRPr="00A6106D">
        <w:rPr>
          <w:rFonts w:ascii="ＭＳ 明朝" w:eastAsia="ＭＳ 明朝" w:hAnsi="ＭＳ 明朝" w:hint="eastAsia"/>
          <w:sz w:val="21"/>
          <w:szCs w:val="21"/>
        </w:rPr>
        <w:t>事業</w:t>
      </w:r>
      <w:r w:rsidR="00BF48CB" w:rsidRPr="00F4301A">
        <w:rPr>
          <w:rFonts w:ascii="ＭＳ 明朝" w:eastAsia="ＭＳ 明朝" w:hAnsi="ＭＳ 明朝" w:hint="eastAsia"/>
          <w:sz w:val="21"/>
          <w:szCs w:val="21"/>
        </w:rPr>
        <w:t>者が負うものとする。ただし、市が責任を負うべき合理的な理由がある事項については、市がその責任を負うものとする。</w:t>
      </w:r>
      <w:r w:rsidR="00666220" w:rsidRPr="00F4301A">
        <w:rPr>
          <w:rFonts w:ascii="ＭＳ 明朝" w:eastAsia="ＭＳ 明朝" w:hAnsi="ＭＳ 明朝" w:hint="eastAsia"/>
          <w:sz w:val="21"/>
          <w:szCs w:val="21"/>
        </w:rPr>
        <w:t>なお、</w:t>
      </w:r>
      <w:r w:rsidR="00664513">
        <w:rPr>
          <w:rFonts w:ascii="ＭＳ 明朝" w:eastAsia="ＭＳ 明朝" w:hAnsi="ＭＳ 明朝" w:hint="eastAsia"/>
          <w:sz w:val="21"/>
          <w:szCs w:val="21"/>
        </w:rPr>
        <w:t>本事業の運営段階における</w:t>
      </w:r>
      <w:r w:rsidR="00666220" w:rsidRPr="00F4301A">
        <w:rPr>
          <w:rFonts w:ascii="ＭＳ 明朝" w:eastAsia="ＭＳ 明朝" w:hAnsi="ＭＳ 明朝" w:hint="eastAsia"/>
          <w:sz w:val="21"/>
          <w:szCs w:val="21"/>
        </w:rPr>
        <w:t>市と</w:t>
      </w:r>
      <w:r w:rsidR="007A5BA9">
        <w:rPr>
          <w:rFonts w:ascii="ＭＳ 明朝" w:eastAsia="ＭＳ 明朝" w:hAnsi="ＭＳ 明朝" w:hint="eastAsia"/>
          <w:sz w:val="21"/>
          <w:szCs w:val="21"/>
        </w:rPr>
        <w:t>事業者</w:t>
      </w:r>
      <w:r w:rsidR="00666220" w:rsidRPr="00F4301A">
        <w:rPr>
          <w:rFonts w:ascii="ＭＳ 明朝" w:eastAsia="ＭＳ 明朝" w:hAnsi="ＭＳ 明朝" w:hint="eastAsia"/>
          <w:sz w:val="21"/>
          <w:szCs w:val="21"/>
        </w:rPr>
        <w:t>のリスク分担の</w:t>
      </w:r>
      <w:r w:rsidR="007A5BA9">
        <w:rPr>
          <w:rFonts w:ascii="ＭＳ 明朝" w:eastAsia="ＭＳ 明朝" w:hAnsi="ＭＳ 明朝" w:hint="eastAsia"/>
          <w:sz w:val="21"/>
          <w:szCs w:val="21"/>
        </w:rPr>
        <w:t>現時点</w:t>
      </w:r>
      <w:r w:rsidR="00664513">
        <w:rPr>
          <w:rFonts w:ascii="ＭＳ 明朝" w:eastAsia="ＭＳ 明朝" w:hAnsi="ＭＳ 明朝" w:hint="eastAsia"/>
          <w:sz w:val="21"/>
          <w:szCs w:val="21"/>
        </w:rPr>
        <w:t>の</w:t>
      </w:r>
      <w:r w:rsidR="00666220" w:rsidRPr="00F4301A">
        <w:rPr>
          <w:rFonts w:ascii="ＭＳ 明朝" w:eastAsia="ＭＳ 明朝" w:hAnsi="ＭＳ 明朝" w:hint="eastAsia"/>
          <w:sz w:val="21"/>
          <w:szCs w:val="21"/>
        </w:rPr>
        <w:t>方針は</w:t>
      </w:r>
      <w:r w:rsidR="00991459" w:rsidRPr="00EC12FF">
        <w:rPr>
          <w:rFonts w:ascii="ＭＳ 明朝" w:eastAsia="ＭＳ 明朝" w:hAnsi="ＭＳ 明朝" w:hint="eastAsia"/>
          <w:sz w:val="21"/>
          <w:szCs w:val="21"/>
        </w:rPr>
        <w:t>別紙</w:t>
      </w:r>
      <w:r w:rsidR="00DB6521">
        <w:rPr>
          <w:rFonts w:ascii="ＭＳ 明朝" w:eastAsia="ＭＳ 明朝" w:hAnsi="ＭＳ 明朝" w:hint="eastAsia"/>
          <w:sz w:val="21"/>
          <w:szCs w:val="21"/>
        </w:rPr>
        <w:t>１</w:t>
      </w:r>
      <w:r w:rsidR="00666220" w:rsidRPr="00F4301A">
        <w:rPr>
          <w:rFonts w:ascii="ＭＳ 明朝" w:eastAsia="ＭＳ 明朝" w:hAnsi="ＭＳ 明朝" w:hint="eastAsia"/>
          <w:sz w:val="21"/>
          <w:szCs w:val="21"/>
        </w:rPr>
        <w:t>のとおりとし、詳細については事業契約の締結を行う際に定めるものとする。</w:t>
      </w:r>
      <w:r w:rsidR="00797F5A">
        <w:rPr>
          <w:rFonts w:ascii="ＭＳ 明朝" w:eastAsia="ＭＳ 明朝" w:hAnsi="ＭＳ 明朝"/>
          <w:sz w:val="21"/>
          <w:szCs w:val="21"/>
        </w:rPr>
        <w:br w:type="page"/>
      </w:r>
    </w:p>
    <w:p w14:paraId="2F4AD7AD" w14:textId="77777777" w:rsidR="00666220" w:rsidRPr="00BF48CB" w:rsidRDefault="00666220" w:rsidP="00991459">
      <w:pPr>
        <w:spacing w:after="0"/>
        <w:rPr>
          <w:rFonts w:ascii="ＭＳ 明朝" w:eastAsia="ＭＳ 明朝" w:hAnsi="ＭＳ 明朝"/>
        </w:rPr>
      </w:pPr>
    </w:p>
    <w:p w14:paraId="46CDDBE2" w14:textId="4311FC14" w:rsidR="0081763D" w:rsidRPr="00A6106D" w:rsidRDefault="00AE5654" w:rsidP="00F77EC7">
      <w:pPr>
        <w:pStyle w:val="1"/>
        <w:spacing w:before="0" w:after="0"/>
        <w:ind w:left="567"/>
      </w:pPr>
      <w:bookmarkStart w:id="86" w:name="_Toc202463412"/>
      <w:bookmarkStart w:id="87" w:name="_Toc202948253"/>
      <w:bookmarkStart w:id="88" w:name="_Toc211428333"/>
      <w:r w:rsidRPr="00A6106D">
        <w:rPr>
          <w:rFonts w:hint="eastAsia"/>
        </w:rPr>
        <w:t>協定</w:t>
      </w:r>
      <w:r w:rsidR="00D6124B" w:rsidRPr="00A6106D">
        <w:rPr>
          <w:rFonts w:hint="eastAsia"/>
        </w:rPr>
        <w:t>等</w:t>
      </w:r>
      <w:r w:rsidRPr="00A6106D">
        <w:rPr>
          <w:rFonts w:hint="eastAsia"/>
        </w:rPr>
        <w:t>に関する事項</w:t>
      </w:r>
      <w:bookmarkEnd w:id="86"/>
      <w:bookmarkEnd w:id="87"/>
      <w:bookmarkEnd w:id="88"/>
    </w:p>
    <w:p w14:paraId="6C6647C0" w14:textId="021F1C90" w:rsidR="0081763D" w:rsidRPr="00A6106D" w:rsidRDefault="00C07DBB" w:rsidP="00F77EC7">
      <w:pPr>
        <w:pStyle w:val="2"/>
        <w:snapToGrid w:val="0"/>
        <w:spacing w:before="0" w:after="0"/>
        <w:ind w:leftChars="65" w:left="566" w:hanging="423"/>
        <w:rPr>
          <w:rFonts w:ascii="ＭＳ 明朝" w:eastAsia="ＭＳ 明朝" w:hAnsi="ＭＳ 明朝"/>
          <w:sz w:val="21"/>
          <w:szCs w:val="21"/>
        </w:rPr>
      </w:pPr>
      <w:bookmarkStart w:id="89" w:name="_Toc202463413"/>
      <w:bookmarkStart w:id="90" w:name="_Toc202948254"/>
      <w:bookmarkStart w:id="91" w:name="_Toc211428334"/>
      <w:r w:rsidRPr="00A6106D">
        <w:rPr>
          <w:rFonts w:ascii="ＭＳ 明朝" w:eastAsia="ＭＳ 明朝" w:hAnsi="ＭＳ 明朝" w:hint="eastAsia"/>
          <w:sz w:val="21"/>
          <w:szCs w:val="21"/>
        </w:rPr>
        <w:t>協定の締結</w:t>
      </w:r>
      <w:bookmarkEnd w:id="89"/>
      <w:bookmarkEnd w:id="90"/>
      <w:bookmarkEnd w:id="91"/>
    </w:p>
    <w:p w14:paraId="2DAB5B4F" w14:textId="11AFDF98" w:rsidR="00F63C56" w:rsidRDefault="00C07DBB" w:rsidP="00A41023">
      <w:pPr>
        <w:spacing w:after="0" w:line="240" w:lineRule="auto"/>
        <w:ind w:leftChars="129" w:left="284" w:firstLineChars="128" w:firstLine="269"/>
        <w:jc w:val="both"/>
        <w:rPr>
          <w:rFonts w:ascii="ＭＳ 明朝" w:eastAsia="ＭＳ 明朝" w:hAnsi="ＭＳ 明朝"/>
          <w:sz w:val="21"/>
          <w:szCs w:val="22"/>
        </w:rPr>
      </w:pPr>
      <w:r w:rsidRPr="00797F5A">
        <w:rPr>
          <w:rFonts w:ascii="ＭＳ 明朝" w:eastAsia="ＭＳ 明朝" w:hAnsi="ＭＳ 明朝" w:hint="eastAsia"/>
          <w:sz w:val="21"/>
          <w:szCs w:val="22"/>
        </w:rPr>
        <w:t>運営予定者として選定された応募者は、</w:t>
      </w:r>
      <w:r w:rsidR="009D0C97">
        <w:rPr>
          <w:rFonts w:ascii="ＭＳ 明朝" w:eastAsia="ＭＳ 明朝" w:hAnsi="ＭＳ 明朝" w:hint="eastAsia"/>
          <w:sz w:val="21"/>
          <w:szCs w:val="22"/>
        </w:rPr>
        <w:t>整備等予定者の入札説明書等に従って３（３）②～④の業務を５（７）の上限価格の範囲内で提案した金額で実施する旨、整備等予定者の選定後、市及び整備等予定者との間で基本協定を締結する旨等を定める</w:t>
      </w:r>
      <w:r w:rsidR="00A41023">
        <w:rPr>
          <w:rFonts w:ascii="ＭＳ 明朝" w:eastAsia="ＭＳ 明朝" w:hAnsi="ＭＳ 明朝" w:hint="eastAsia"/>
          <w:sz w:val="21"/>
          <w:szCs w:val="22"/>
        </w:rPr>
        <w:t>運営予定者協定を締結する。</w:t>
      </w:r>
    </w:p>
    <w:p w14:paraId="13DC2265" w14:textId="77777777" w:rsidR="00FD7D36" w:rsidRDefault="00FD7D36" w:rsidP="000011BE">
      <w:pPr>
        <w:spacing w:after="0" w:line="240" w:lineRule="auto"/>
        <w:ind w:leftChars="129" w:left="284" w:firstLineChars="128" w:firstLine="269"/>
        <w:rPr>
          <w:rFonts w:ascii="ＭＳ 明朝" w:eastAsia="ＭＳ 明朝" w:hAnsi="ＭＳ 明朝"/>
          <w:sz w:val="21"/>
          <w:szCs w:val="22"/>
        </w:rPr>
      </w:pPr>
    </w:p>
    <w:p w14:paraId="3F83A9AC" w14:textId="6D62D269" w:rsidR="00797F5A" w:rsidRPr="00A6106D" w:rsidRDefault="00FD4FD4" w:rsidP="0022772E">
      <w:pPr>
        <w:pStyle w:val="2"/>
        <w:snapToGrid w:val="0"/>
        <w:spacing w:before="0" w:after="0"/>
        <w:ind w:leftChars="65" w:left="566" w:hanging="423"/>
        <w:rPr>
          <w:rFonts w:ascii="ＭＳ 明朝" w:eastAsia="ＭＳ 明朝" w:hAnsi="ＭＳ 明朝"/>
          <w:sz w:val="21"/>
          <w:szCs w:val="21"/>
        </w:rPr>
      </w:pPr>
      <w:bookmarkStart w:id="92" w:name="_Toc211428335"/>
      <w:r w:rsidRPr="00FD4FD4">
        <w:rPr>
          <w:rFonts w:ascii="ＭＳ 明朝" w:eastAsia="ＭＳ 明朝" w:hAnsi="ＭＳ 明朝"/>
          <w:sz w:val="21"/>
          <w:szCs w:val="21"/>
        </w:rPr>
        <w:t>要求水準作成等への協力に関する</w:t>
      </w:r>
      <w:r w:rsidR="00F63C56" w:rsidRPr="00A6106D">
        <w:rPr>
          <w:rFonts w:ascii="ＭＳ 明朝" w:eastAsia="ＭＳ 明朝" w:hAnsi="ＭＳ 明朝" w:hint="eastAsia"/>
          <w:sz w:val="21"/>
          <w:szCs w:val="21"/>
        </w:rPr>
        <w:t>業務委託契約の締結</w:t>
      </w:r>
      <w:bookmarkEnd w:id="92"/>
    </w:p>
    <w:p w14:paraId="345491D7" w14:textId="142E6381" w:rsidR="000011BE" w:rsidRDefault="0022772E" w:rsidP="0022772E">
      <w:pPr>
        <w:spacing w:after="0" w:line="240" w:lineRule="auto"/>
        <w:ind w:leftChars="200" w:left="440" w:firstLineChars="100" w:firstLine="210"/>
        <w:jc w:val="both"/>
        <w:rPr>
          <w:rFonts w:ascii="ＭＳ 明朝" w:eastAsia="ＭＳ 明朝" w:hAnsi="ＭＳ 明朝"/>
          <w:sz w:val="21"/>
          <w:szCs w:val="21"/>
        </w:rPr>
      </w:pPr>
      <w:r w:rsidRPr="00797F5A">
        <w:rPr>
          <w:rFonts w:ascii="ＭＳ 明朝" w:eastAsia="ＭＳ 明朝" w:hAnsi="ＭＳ 明朝" w:hint="eastAsia"/>
          <w:sz w:val="21"/>
          <w:szCs w:val="22"/>
        </w:rPr>
        <w:t>運営予定者として選定された応募者は、</w:t>
      </w:r>
      <w:r w:rsidR="00FD7D36">
        <w:rPr>
          <w:rFonts w:ascii="ＭＳ 明朝" w:eastAsia="ＭＳ 明朝" w:hAnsi="ＭＳ 明朝" w:hint="eastAsia"/>
          <w:sz w:val="21"/>
          <w:szCs w:val="22"/>
        </w:rPr>
        <w:t>以下のとおり、</w:t>
      </w:r>
      <w:r>
        <w:rPr>
          <w:rFonts w:ascii="ＭＳ 明朝" w:eastAsia="ＭＳ 明朝" w:hAnsi="ＭＳ 明朝" w:hint="eastAsia"/>
          <w:sz w:val="21"/>
          <w:szCs w:val="22"/>
        </w:rPr>
        <w:t>要</w:t>
      </w:r>
      <w:r w:rsidRPr="00A4181E">
        <w:rPr>
          <w:rFonts w:ascii="ＭＳ 明朝" w:eastAsia="ＭＳ 明朝" w:hAnsi="ＭＳ 明朝" w:hint="eastAsia"/>
          <w:sz w:val="21"/>
          <w:szCs w:val="21"/>
        </w:rPr>
        <w:t>求水準の監修や応募者</w:t>
      </w:r>
      <w:r w:rsidR="00F94F10">
        <w:rPr>
          <w:rFonts w:ascii="ＭＳ 明朝" w:eastAsia="ＭＳ 明朝" w:hAnsi="ＭＳ 明朝" w:hint="eastAsia"/>
          <w:sz w:val="21"/>
          <w:szCs w:val="21"/>
        </w:rPr>
        <w:t>（整備等）</w:t>
      </w:r>
      <w:r w:rsidRPr="00A4181E">
        <w:rPr>
          <w:rFonts w:ascii="ＭＳ 明朝" w:eastAsia="ＭＳ 明朝" w:hAnsi="ＭＳ 明朝" w:hint="eastAsia"/>
          <w:sz w:val="21"/>
          <w:szCs w:val="21"/>
        </w:rPr>
        <w:t>との個別対話への同席など</w:t>
      </w:r>
      <w:r>
        <w:rPr>
          <w:rFonts w:ascii="ＭＳ 明朝" w:eastAsia="ＭＳ 明朝" w:hAnsi="ＭＳ 明朝" w:hint="eastAsia"/>
          <w:sz w:val="21"/>
          <w:szCs w:val="21"/>
        </w:rPr>
        <w:t>の支援業務に係る業務委託契約を締結することとする。</w:t>
      </w:r>
    </w:p>
    <w:p w14:paraId="4DC67F0A" w14:textId="2A6D0C88"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ア　仕様書</w:t>
      </w:r>
    </w:p>
    <w:p w14:paraId="3D01DDE0" w14:textId="2DA1B2E1" w:rsidR="00FD7D36" w:rsidRDefault="00FD7D36" w:rsidP="00FD7D36">
      <w:pPr>
        <w:spacing w:after="0" w:line="240" w:lineRule="auto"/>
        <w:ind w:leftChars="300" w:left="660"/>
        <w:jc w:val="both"/>
        <w:rPr>
          <w:rFonts w:ascii="ＭＳ 明朝" w:eastAsia="ＭＳ 明朝" w:hAnsi="ＭＳ 明朝"/>
          <w:sz w:val="21"/>
          <w:szCs w:val="21"/>
        </w:rPr>
      </w:pPr>
      <w:r>
        <w:rPr>
          <w:rFonts w:ascii="ＭＳ 明朝" w:eastAsia="ＭＳ 明朝" w:hAnsi="ＭＳ 明朝" w:hint="eastAsia"/>
          <w:sz w:val="21"/>
          <w:szCs w:val="21"/>
        </w:rPr>
        <w:t xml:space="preserve">　原則として</w:t>
      </w:r>
      <w:r w:rsidRPr="00EC12FF">
        <w:rPr>
          <w:rFonts w:ascii="ＭＳ 明朝" w:eastAsia="ＭＳ 明朝" w:hAnsi="ＭＳ 明朝" w:hint="eastAsia"/>
          <w:sz w:val="21"/>
          <w:szCs w:val="21"/>
        </w:rPr>
        <w:t>別紙</w:t>
      </w:r>
      <w:r w:rsidR="00C16600">
        <w:rPr>
          <w:rFonts w:ascii="ＭＳ 明朝" w:eastAsia="ＭＳ 明朝" w:hAnsi="ＭＳ 明朝" w:hint="eastAsia"/>
          <w:sz w:val="21"/>
          <w:szCs w:val="21"/>
        </w:rPr>
        <w:t>２</w:t>
      </w:r>
      <w:r>
        <w:rPr>
          <w:rFonts w:ascii="ＭＳ 明朝" w:eastAsia="ＭＳ 明朝" w:hAnsi="ＭＳ 明朝" w:hint="eastAsia"/>
          <w:sz w:val="21"/>
          <w:szCs w:val="21"/>
        </w:rPr>
        <w:t>を想定しており、</w:t>
      </w:r>
      <w:r w:rsidRPr="00797F5A">
        <w:rPr>
          <w:rFonts w:ascii="ＭＳ 明朝" w:eastAsia="ＭＳ 明朝" w:hAnsi="ＭＳ 明朝" w:hint="eastAsia"/>
          <w:sz w:val="21"/>
          <w:szCs w:val="22"/>
        </w:rPr>
        <w:t>運営予定者として選定された応募者</w:t>
      </w:r>
      <w:r>
        <w:rPr>
          <w:rFonts w:ascii="ＭＳ 明朝" w:eastAsia="ＭＳ 明朝" w:hAnsi="ＭＳ 明朝" w:hint="eastAsia"/>
          <w:sz w:val="21"/>
          <w:szCs w:val="22"/>
        </w:rPr>
        <w:t>と協議により確定する</w:t>
      </w:r>
      <w:r>
        <w:rPr>
          <w:rFonts w:ascii="ＭＳ 明朝" w:eastAsia="ＭＳ 明朝" w:hAnsi="ＭＳ 明朝" w:hint="eastAsia"/>
          <w:sz w:val="21"/>
          <w:szCs w:val="21"/>
        </w:rPr>
        <w:t>ものとする。</w:t>
      </w:r>
    </w:p>
    <w:p w14:paraId="663A1531" w14:textId="0915EC59"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イ　契約期間</w:t>
      </w:r>
    </w:p>
    <w:p w14:paraId="048AC306" w14:textId="015572EF"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令和８年４月１日から令和</w:t>
      </w:r>
      <w:r w:rsidR="001764F9">
        <w:rPr>
          <w:rFonts w:ascii="ＭＳ 明朝" w:eastAsia="ＭＳ 明朝" w:hAnsi="ＭＳ 明朝" w:hint="eastAsia"/>
          <w:sz w:val="21"/>
          <w:szCs w:val="21"/>
        </w:rPr>
        <w:t>９</w:t>
      </w:r>
      <w:r>
        <w:rPr>
          <w:rFonts w:ascii="ＭＳ 明朝" w:eastAsia="ＭＳ 明朝" w:hAnsi="ＭＳ 明朝" w:hint="eastAsia"/>
          <w:sz w:val="21"/>
          <w:szCs w:val="21"/>
        </w:rPr>
        <w:t>年</w:t>
      </w:r>
      <w:r w:rsidR="001764F9">
        <w:rPr>
          <w:rFonts w:ascii="ＭＳ 明朝" w:eastAsia="ＭＳ 明朝" w:hAnsi="ＭＳ 明朝" w:hint="eastAsia"/>
          <w:sz w:val="21"/>
          <w:szCs w:val="21"/>
        </w:rPr>
        <w:t>11</w:t>
      </w:r>
      <w:r>
        <w:rPr>
          <w:rFonts w:ascii="ＭＳ 明朝" w:eastAsia="ＭＳ 明朝" w:hAnsi="ＭＳ 明朝" w:hint="eastAsia"/>
          <w:sz w:val="21"/>
          <w:szCs w:val="21"/>
        </w:rPr>
        <w:t>月3</w:t>
      </w:r>
      <w:r w:rsidR="001764F9">
        <w:rPr>
          <w:rFonts w:ascii="ＭＳ 明朝" w:eastAsia="ＭＳ 明朝" w:hAnsi="ＭＳ 明朝" w:hint="eastAsia"/>
          <w:sz w:val="21"/>
          <w:szCs w:val="21"/>
        </w:rPr>
        <w:t>0</w:t>
      </w:r>
      <w:r>
        <w:rPr>
          <w:rFonts w:ascii="ＭＳ 明朝" w:eastAsia="ＭＳ 明朝" w:hAnsi="ＭＳ 明朝" w:hint="eastAsia"/>
          <w:sz w:val="21"/>
          <w:szCs w:val="21"/>
        </w:rPr>
        <w:t>日まで</w:t>
      </w:r>
    </w:p>
    <w:p w14:paraId="16805FAC" w14:textId="7DD73141" w:rsidR="00FD7D36" w:rsidRDefault="00FD7D36" w:rsidP="00FD7D36">
      <w:p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 xml:space="preserve">　　ウ　契約金額</w:t>
      </w:r>
    </w:p>
    <w:p w14:paraId="1D3B05BE" w14:textId="21636788" w:rsidR="0022772E" w:rsidRDefault="00000AFE" w:rsidP="00ED3813">
      <w:pPr>
        <w:spacing w:after="0" w:line="240" w:lineRule="auto"/>
        <w:ind w:leftChars="300" w:left="660" w:firstLineChars="100" w:firstLine="210"/>
        <w:jc w:val="both"/>
        <w:rPr>
          <w:rFonts w:ascii="ＭＳ 明朝" w:eastAsia="ＭＳ 明朝" w:hAnsi="ＭＳ 明朝"/>
          <w:sz w:val="21"/>
          <w:szCs w:val="22"/>
        </w:rPr>
      </w:pPr>
      <w:r w:rsidRPr="00000AFE">
        <w:rPr>
          <w:rFonts w:ascii="ＭＳ 明朝" w:eastAsia="ＭＳ 明朝" w:hAnsi="ＭＳ 明朝" w:hint="eastAsia"/>
          <w:sz w:val="21"/>
          <w:szCs w:val="22"/>
        </w:rPr>
        <w:t>様式</w:t>
      </w:r>
      <w:r w:rsidRPr="00000AFE">
        <w:rPr>
          <w:rFonts w:ascii="ＭＳ 明朝" w:eastAsia="ＭＳ 明朝" w:hAnsi="ＭＳ 明朝"/>
          <w:sz w:val="21"/>
          <w:szCs w:val="22"/>
        </w:rPr>
        <w:t>10-1-1</w:t>
      </w:r>
      <w:r>
        <w:rPr>
          <w:rFonts w:ascii="ＭＳ 明朝" w:eastAsia="ＭＳ 明朝" w:hAnsi="ＭＳ 明朝" w:hint="eastAsia"/>
          <w:sz w:val="21"/>
          <w:szCs w:val="22"/>
        </w:rPr>
        <w:t>「</w:t>
      </w:r>
      <w:r w:rsidRPr="00000AFE">
        <w:rPr>
          <w:rFonts w:ascii="ＭＳ 明朝" w:eastAsia="ＭＳ 明朝" w:hAnsi="ＭＳ 明朝"/>
          <w:sz w:val="21"/>
          <w:szCs w:val="22"/>
        </w:rPr>
        <w:t>要求水準作成等への協力に関する業務委託契約に係る提案見積額内訳</w:t>
      </w:r>
      <w:r>
        <w:rPr>
          <w:rFonts w:ascii="ＭＳ 明朝" w:eastAsia="ＭＳ 明朝" w:hAnsi="ＭＳ 明朝" w:hint="eastAsia"/>
          <w:sz w:val="21"/>
          <w:szCs w:val="22"/>
        </w:rPr>
        <w:t>」に記載</w:t>
      </w:r>
      <w:r w:rsidR="00FD7D36">
        <w:rPr>
          <w:rFonts w:ascii="ＭＳ 明朝" w:eastAsia="ＭＳ 明朝" w:hAnsi="ＭＳ 明朝" w:hint="eastAsia"/>
          <w:sz w:val="21"/>
          <w:szCs w:val="22"/>
        </w:rPr>
        <w:t>の金額とする。</w:t>
      </w:r>
      <w:r w:rsidR="00A267C4">
        <w:rPr>
          <w:rFonts w:ascii="ＭＳ 明朝" w:eastAsia="ＭＳ 明朝" w:hAnsi="ＭＳ 明朝" w:hint="eastAsia"/>
          <w:sz w:val="21"/>
          <w:szCs w:val="22"/>
        </w:rPr>
        <w:t>ただし、上限価格は</w:t>
      </w:r>
      <w:r w:rsidR="00C16600">
        <w:rPr>
          <w:rFonts w:ascii="ＭＳ 明朝" w:eastAsia="ＭＳ 明朝" w:hAnsi="ＭＳ 明朝" w:hint="eastAsia"/>
          <w:sz w:val="21"/>
          <w:szCs w:val="22"/>
        </w:rPr>
        <w:t>1,</w:t>
      </w:r>
      <w:r w:rsidR="00A94262">
        <w:rPr>
          <w:rFonts w:ascii="ＭＳ 明朝" w:eastAsia="ＭＳ 明朝" w:hAnsi="ＭＳ 明朝" w:hint="eastAsia"/>
          <w:sz w:val="21"/>
          <w:szCs w:val="22"/>
        </w:rPr>
        <w:t>116</w:t>
      </w:r>
      <w:r w:rsidR="00C16600">
        <w:rPr>
          <w:rFonts w:ascii="ＭＳ 明朝" w:eastAsia="ＭＳ 明朝" w:hAnsi="ＭＳ 明朝" w:hint="eastAsia"/>
          <w:sz w:val="21"/>
          <w:szCs w:val="22"/>
        </w:rPr>
        <w:t>,000</w:t>
      </w:r>
      <w:r w:rsidR="00A267C4">
        <w:rPr>
          <w:rFonts w:ascii="ＭＳ 明朝" w:eastAsia="ＭＳ 明朝" w:hAnsi="ＭＳ 明朝" w:hint="eastAsia"/>
          <w:sz w:val="21"/>
          <w:szCs w:val="22"/>
        </w:rPr>
        <w:t>円（消費税及び地方消費税を含む。）とする。</w:t>
      </w:r>
    </w:p>
    <w:p w14:paraId="77A6F3AD" w14:textId="23D84055"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また、委託料は、会計年度ごとに、以下のとおりの金額を発注者の検査を得て受注者の請求に基づき部分払をするものとする。</w:t>
      </w:r>
    </w:p>
    <w:p w14:paraId="412775FB" w14:textId="4C82611A"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（各年度支払金額）</w:t>
      </w:r>
    </w:p>
    <w:p w14:paraId="39A9539A" w14:textId="758DFF88"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令和８年度　　契約金額の12/20（ただし、千円未満は切り捨てる。）</w:t>
      </w:r>
    </w:p>
    <w:p w14:paraId="25CE87A9" w14:textId="1A3C0480" w:rsidR="000A696F" w:rsidRDefault="000A696F" w:rsidP="00ED3813">
      <w:pPr>
        <w:spacing w:after="0" w:line="240" w:lineRule="auto"/>
        <w:ind w:leftChars="300" w:left="660" w:firstLineChars="100" w:firstLine="210"/>
        <w:jc w:val="both"/>
        <w:rPr>
          <w:rFonts w:ascii="ＭＳ 明朝" w:eastAsia="ＭＳ 明朝" w:hAnsi="ＭＳ 明朝"/>
          <w:sz w:val="21"/>
          <w:szCs w:val="22"/>
        </w:rPr>
      </w:pPr>
      <w:r>
        <w:rPr>
          <w:rFonts w:ascii="ＭＳ 明朝" w:eastAsia="ＭＳ 明朝" w:hAnsi="ＭＳ 明朝" w:hint="eastAsia"/>
          <w:sz w:val="21"/>
          <w:szCs w:val="22"/>
        </w:rPr>
        <w:t>令和９年度　　契約金額の残額</w:t>
      </w:r>
    </w:p>
    <w:p w14:paraId="59056BCC" w14:textId="77777777" w:rsidR="00A267C4" w:rsidRDefault="00A267C4" w:rsidP="00ED3813">
      <w:pPr>
        <w:spacing w:after="0" w:line="240" w:lineRule="auto"/>
        <w:ind w:leftChars="300" w:left="660" w:firstLineChars="100" w:firstLine="210"/>
        <w:jc w:val="both"/>
        <w:rPr>
          <w:rFonts w:ascii="ＭＳ 明朝" w:eastAsia="ＭＳ 明朝" w:hAnsi="ＭＳ 明朝"/>
          <w:sz w:val="21"/>
          <w:szCs w:val="22"/>
        </w:rPr>
      </w:pPr>
    </w:p>
    <w:p w14:paraId="0A3122D4" w14:textId="4A5E9825" w:rsidR="00A41023" w:rsidRDefault="00A41023" w:rsidP="0022772E">
      <w:pPr>
        <w:spacing w:after="0" w:line="240" w:lineRule="auto"/>
        <w:ind w:leftChars="200" w:left="440" w:firstLineChars="100" w:firstLine="220"/>
        <w:jc w:val="both"/>
        <w:rPr>
          <w:rFonts w:ascii="ＭＳ 明朝" w:eastAsia="ＭＳ 明朝" w:hAnsi="ＭＳ 明朝"/>
        </w:rPr>
      </w:pPr>
      <w:r>
        <w:rPr>
          <w:rFonts w:ascii="ＭＳ 明朝" w:eastAsia="ＭＳ 明朝" w:hAnsi="ＭＳ 明朝"/>
        </w:rPr>
        <w:br w:type="page"/>
      </w:r>
    </w:p>
    <w:p w14:paraId="71A985FA" w14:textId="77777777" w:rsidR="0022772E" w:rsidRPr="004F494D" w:rsidRDefault="0022772E" w:rsidP="0022772E">
      <w:pPr>
        <w:spacing w:after="0" w:line="240" w:lineRule="auto"/>
        <w:ind w:leftChars="200" w:left="440"/>
        <w:jc w:val="both"/>
        <w:rPr>
          <w:rFonts w:ascii="ＭＳ 明朝" w:eastAsia="ＭＳ 明朝" w:hAnsi="ＭＳ 明朝"/>
        </w:rPr>
      </w:pPr>
    </w:p>
    <w:p w14:paraId="06B7DF0E" w14:textId="7D9B30DC" w:rsidR="00E74573" w:rsidRPr="00A6106D" w:rsidRDefault="000011BE" w:rsidP="00F77EC7">
      <w:pPr>
        <w:pStyle w:val="1"/>
        <w:spacing w:before="0" w:after="0"/>
        <w:ind w:left="567"/>
      </w:pPr>
      <w:bookmarkStart w:id="93" w:name="_Toc202463414"/>
      <w:bookmarkStart w:id="94" w:name="_Toc202948255"/>
      <w:bookmarkStart w:id="95" w:name="_Toc211428336"/>
      <w:r w:rsidRPr="00A6106D">
        <w:rPr>
          <w:rFonts w:hint="eastAsia"/>
        </w:rPr>
        <w:t>新たな長居障がい者スポーツセンター（仮称）の運営業務における留意事項</w:t>
      </w:r>
      <w:bookmarkEnd w:id="93"/>
      <w:bookmarkEnd w:id="94"/>
      <w:bookmarkEnd w:id="95"/>
    </w:p>
    <w:p w14:paraId="644A8BB6" w14:textId="77777777"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p>
    <w:p w14:paraId="62594B17" w14:textId="65EA35EB"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96" w:name="_Toc204752259"/>
      <w:bookmarkStart w:id="97" w:name="_Toc204752260"/>
      <w:bookmarkStart w:id="98" w:name="_Toc204752261"/>
      <w:bookmarkStart w:id="99" w:name="_Toc211428337"/>
      <w:bookmarkEnd w:id="96"/>
      <w:bookmarkEnd w:id="97"/>
      <w:bookmarkEnd w:id="98"/>
      <w:r w:rsidRPr="00A6106D">
        <w:rPr>
          <w:rFonts w:ascii="ＭＳ 明朝" w:eastAsia="ＭＳ 明朝" w:hAnsi="ＭＳ 明朝" w:hint="eastAsia"/>
          <w:sz w:val="21"/>
          <w:szCs w:val="21"/>
        </w:rPr>
        <w:t>事業者の契約上の地位の譲渡等</w:t>
      </w:r>
      <w:bookmarkEnd w:id="99"/>
    </w:p>
    <w:p w14:paraId="14D4EC14" w14:textId="7D47EFB1"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r>
        <w:rPr>
          <w:rFonts w:ascii="ＭＳ 明朝" w:eastAsia="ＭＳ 明朝" w:hAnsi="ＭＳ 明朝" w:hint="eastAsia"/>
          <w:kern w:val="0"/>
          <w:sz w:val="21"/>
          <w:szCs w:val="21"/>
        </w:rPr>
        <w:t>事業者は、市の事前の承諾がある場合を除き、事業契約上の地位及び権利義務を譲渡、担保提供その他の方法により処分してはならない。</w:t>
      </w:r>
    </w:p>
    <w:p w14:paraId="65AE6887" w14:textId="77777777" w:rsidR="00947478" w:rsidRDefault="00947478" w:rsidP="000F6595">
      <w:pPr>
        <w:spacing w:after="0" w:line="240" w:lineRule="auto"/>
        <w:ind w:leftChars="193" w:left="425" w:firstLineChars="129" w:firstLine="271"/>
        <w:rPr>
          <w:rFonts w:ascii="ＭＳ 明朝" w:eastAsia="ＭＳ 明朝" w:hAnsi="ＭＳ 明朝"/>
          <w:kern w:val="0"/>
          <w:sz w:val="21"/>
          <w:szCs w:val="21"/>
        </w:rPr>
      </w:pPr>
    </w:p>
    <w:p w14:paraId="23D1B310" w14:textId="73264325"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100" w:name="_Toc211428338"/>
      <w:r w:rsidRPr="00A6106D">
        <w:rPr>
          <w:rFonts w:ascii="ＭＳ 明朝" w:eastAsia="ＭＳ 明朝" w:hAnsi="ＭＳ 明朝" w:hint="eastAsia"/>
          <w:sz w:val="21"/>
          <w:szCs w:val="21"/>
        </w:rPr>
        <w:t>法制上及び税制上の措置並びに財政上及び金融上の支援に関する事項</w:t>
      </w:r>
      <w:bookmarkEnd w:id="100"/>
    </w:p>
    <w:p w14:paraId="085699E5" w14:textId="3C2C9271" w:rsidR="00947478" w:rsidRDefault="00947478" w:rsidP="00C15836">
      <w:pPr>
        <w:pStyle w:val="31"/>
        <w:numPr>
          <w:ilvl w:val="0"/>
          <w:numId w:val="27"/>
        </w:numPr>
        <w:ind w:leftChars="0" w:firstLineChars="0"/>
      </w:pPr>
      <w:r>
        <w:rPr>
          <w:rFonts w:hint="eastAsia"/>
        </w:rPr>
        <w:t>法制上及び税制上の措置に関する事項</w:t>
      </w:r>
    </w:p>
    <w:p w14:paraId="6EEA7A82" w14:textId="1EB343BC" w:rsidR="00947478" w:rsidRPr="00947478" w:rsidRDefault="00947478" w:rsidP="008A5116">
      <w:pPr>
        <w:pStyle w:val="31"/>
        <w:ind w:leftChars="350" w:left="770"/>
      </w:pPr>
      <w:r>
        <w:rPr>
          <w:rFonts w:hint="eastAsia"/>
        </w:rPr>
        <w:t>現時点では、本事業に関する法制上及び税制上の措置等は想定していないが、法改正により、新たな措置が適用可能となった場合は、措置を行うように努める。</w:t>
      </w:r>
    </w:p>
    <w:p w14:paraId="63B191AE" w14:textId="3DEF3908" w:rsidR="00947478" w:rsidRDefault="00947478" w:rsidP="00C15836">
      <w:pPr>
        <w:pStyle w:val="31"/>
        <w:numPr>
          <w:ilvl w:val="0"/>
          <w:numId w:val="27"/>
        </w:numPr>
        <w:ind w:leftChars="0" w:firstLineChars="0"/>
      </w:pPr>
      <w:r>
        <w:rPr>
          <w:rFonts w:hint="eastAsia"/>
        </w:rPr>
        <w:t>財政上及び金融上の支援に関する事項</w:t>
      </w:r>
    </w:p>
    <w:p w14:paraId="7F5EE247" w14:textId="5E3A3DBD" w:rsidR="00947478" w:rsidRPr="00947478" w:rsidRDefault="00947478" w:rsidP="008A5116">
      <w:pPr>
        <w:pStyle w:val="31"/>
        <w:ind w:leftChars="350" w:left="770"/>
      </w:pPr>
      <w:r>
        <w:rPr>
          <w:rFonts w:hint="eastAsia"/>
        </w:rPr>
        <w:t>事業者が業務を実施するにあたり、財政上及び金融上の支援を受けることができる可能性がある場合は、市はこれらの支援を事業者が受けることができるよう努める。</w:t>
      </w:r>
    </w:p>
    <w:p w14:paraId="06CDAE51" w14:textId="41726719" w:rsidR="00947478" w:rsidRDefault="00947478" w:rsidP="00C15836">
      <w:pPr>
        <w:pStyle w:val="31"/>
        <w:numPr>
          <w:ilvl w:val="0"/>
          <w:numId w:val="27"/>
        </w:numPr>
        <w:ind w:leftChars="0" w:firstLineChars="0"/>
      </w:pPr>
      <w:r>
        <w:rPr>
          <w:rFonts w:hint="eastAsia"/>
        </w:rPr>
        <w:t>その他支援に関する事項</w:t>
      </w:r>
    </w:p>
    <w:p w14:paraId="369E5E55" w14:textId="12989C49" w:rsidR="00947478" w:rsidRDefault="00947478" w:rsidP="00947478">
      <w:pPr>
        <w:pStyle w:val="31"/>
        <w:ind w:leftChars="0" w:left="1006" w:firstLineChars="0" w:firstLine="0"/>
      </w:pPr>
      <w:r w:rsidRPr="00947478">
        <w:rPr>
          <w:rFonts w:hint="eastAsia"/>
        </w:rPr>
        <w:t>事業実施に必要な許認可等に関して、市は必要に応じて協力を行う。</w:t>
      </w:r>
    </w:p>
    <w:p w14:paraId="03643B64" w14:textId="77777777" w:rsidR="00947478" w:rsidRDefault="00947478" w:rsidP="00947478">
      <w:pPr>
        <w:pStyle w:val="31"/>
        <w:ind w:leftChars="0" w:left="1006" w:firstLineChars="0" w:firstLine="0"/>
      </w:pPr>
    </w:p>
    <w:p w14:paraId="1DAB5370" w14:textId="128DB8D3"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101" w:name="_Toc211428339"/>
      <w:r w:rsidRPr="00A6106D">
        <w:rPr>
          <w:rFonts w:ascii="ＭＳ 明朝" w:eastAsia="ＭＳ 明朝" w:hAnsi="ＭＳ 明朝" w:hint="eastAsia"/>
          <w:sz w:val="21"/>
          <w:szCs w:val="21"/>
        </w:rPr>
        <w:t>要求水準を満たしていない場合の措置</w:t>
      </w:r>
      <w:bookmarkEnd w:id="101"/>
    </w:p>
    <w:p w14:paraId="298016A9" w14:textId="205A5BB2" w:rsidR="00947478" w:rsidRDefault="00947478" w:rsidP="00947478">
      <w:pPr>
        <w:spacing w:after="0"/>
        <w:ind w:leftChars="200" w:left="440" w:firstLineChars="100" w:firstLine="210"/>
        <w:rPr>
          <w:rFonts w:ascii="ＭＳ 明朝" w:eastAsia="ＭＳ 明朝" w:hAnsi="ＭＳ 明朝"/>
          <w:sz w:val="21"/>
          <w:szCs w:val="21"/>
        </w:rPr>
      </w:pPr>
      <w:r w:rsidRPr="00947478">
        <w:rPr>
          <w:rFonts w:ascii="ＭＳ 明朝" w:eastAsia="ＭＳ 明朝" w:hAnsi="ＭＳ 明朝" w:hint="eastAsia"/>
          <w:sz w:val="21"/>
          <w:szCs w:val="21"/>
        </w:rPr>
        <w:t>市はモニタリングの結果、</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が要求水準を満たしていないと判断した場合は、</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に改善要求を行い、</w:t>
      </w:r>
      <w:r>
        <w:rPr>
          <w:rFonts w:ascii="ＭＳ 明朝" w:eastAsia="ＭＳ 明朝" w:hAnsi="ＭＳ 明朝" w:hint="eastAsia"/>
          <w:sz w:val="21"/>
          <w:szCs w:val="21"/>
        </w:rPr>
        <w:t>事業者</w:t>
      </w:r>
      <w:r w:rsidRPr="00947478">
        <w:rPr>
          <w:rFonts w:ascii="ＭＳ 明朝" w:eastAsia="ＭＳ 明朝" w:hAnsi="ＭＳ 明朝" w:hint="eastAsia"/>
          <w:sz w:val="21"/>
          <w:szCs w:val="21"/>
        </w:rPr>
        <w:t>は速やかに改善処置を講じるものとする。改善が見られない場合は、</w:t>
      </w:r>
      <w:r>
        <w:rPr>
          <w:rFonts w:ascii="ＭＳ 明朝" w:eastAsia="ＭＳ 明朝" w:hAnsi="ＭＳ 明朝" w:hint="eastAsia"/>
          <w:sz w:val="21"/>
          <w:szCs w:val="21"/>
        </w:rPr>
        <w:t>事業契約</w:t>
      </w:r>
      <w:r w:rsidRPr="00947478">
        <w:rPr>
          <w:rFonts w:ascii="ＭＳ 明朝" w:eastAsia="ＭＳ 明朝" w:hAnsi="ＭＳ 明朝" w:hint="eastAsia"/>
          <w:sz w:val="21"/>
          <w:szCs w:val="21"/>
        </w:rPr>
        <w:t>を取り消すことがある</w:t>
      </w:r>
      <w:r>
        <w:rPr>
          <w:rFonts w:ascii="ＭＳ 明朝" w:eastAsia="ＭＳ 明朝" w:hAnsi="ＭＳ 明朝" w:hint="eastAsia"/>
          <w:sz w:val="21"/>
          <w:szCs w:val="21"/>
        </w:rPr>
        <w:t>。</w:t>
      </w:r>
    </w:p>
    <w:p w14:paraId="07E360A7" w14:textId="77777777" w:rsidR="00947478" w:rsidRDefault="00947478" w:rsidP="00947478">
      <w:pPr>
        <w:spacing w:after="0"/>
        <w:ind w:leftChars="200" w:left="440" w:firstLineChars="100" w:firstLine="210"/>
        <w:rPr>
          <w:rFonts w:ascii="ＭＳ 明朝" w:eastAsia="ＭＳ 明朝" w:hAnsi="ＭＳ 明朝"/>
          <w:sz w:val="21"/>
          <w:szCs w:val="21"/>
        </w:rPr>
      </w:pPr>
    </w:p>
    <w:p w14:paraId="4D041FC8" w14:textId="5BC607C9" w:rsidR="00947478" w:rsidRPr="00A6106D" w:rsidRDefault="00947478" w:rsidP="00947478">
      <w:pPr>
        <w:pStyle w:val="2"/>
        <w:snapToGrid w:val="0"/>
        <w:spacing w:before="0" w:after="0" w:line="240" w:lineRule="auto"/>
        <w:ind w:left="567" w:hanging="425"/>
        <w:rPr>
          <w:rFonts w:ascii="ＭＳ 明朝" w:eastAsia="ＭＳ 明朝" w:hAnsi="ＭＳ 明朝"/>
          <w:sz w:val="21"/>
          <w:szCs w:val="21"/>
        </w:rPr>
      </w:pPr>
      <w:bookmarkStart w:id="102" w:name="_Toc211428340"/>
      <w:r w:rsidRPr="00A6106D">
        <w:rPr>
          <w:rFonts w:ascii="ＭＳ 明朝" w:eastAsia="ＭＳ 明朝" w:hAnsi="ＭＳ 明朝" w:hint="eastAsia"/>
          <w:sz w:val="21"/>
          <w:szCs w:val="21"/>
        </w:rPr>
        <w:t>事業の継続が困難となった場合における措置に関する事項</w:t>
      </w:r>
      <w:bookmarkEnd w:id="102"/>
    </w:p>
    <w:p w14:paraId="32441A24" w14:textId="1E53DDA9" w:rsidR="00947478" w:rsidRDefault="00947478" w:rsidP="00C15836">
      <w:pPr>
        <w:pStyle w:val="31"/>
        <w:numPr>
          <w:ilvl w:val="0"/>
          <w:numId w:val="28"/>
        </w:numPr>
        <w:ind w:leftChars="0" w:firstLineChars="0"/>
      </w:pPr>
      <w:r>
        <w:rPr>
          <w:rFonts w:hint="eastAsia"/>
        </w:rPr>
        <w:t>具体的事由、当事者間の措置に関する事項</w:t>
      </w:r>
    </w:p>
    <w:p w14:paraId="70BA67D8" w14:textId="7B5F6F92" w:rsidR="00947478" w:rsidRDefault="00947478" w:rsidP="008A5116">
      <w:pPr>
        <w:pStyle w:val="31"/>
        <w:ind w:left="660"/>
      </w:pPr>
      <w:r>
        <w:rPr>
          <w:rFonts w:hint="eastAsia"/>
        </w:rPr>
        <w:t>本事業の確実な履行を確保するため、事業の継続が困難となる事由をあらかじめ具体的に列挙し、その発生事由に応じた適切な措置を定める。詳細については事業契約の締結を行う際に定めるものとする。</w:t>
      </w:r>
    </w:p>
    <w:p w14:paraId="413F4AC1" w14:textId="7D1A0D26" w:rsidR="00F54C6F" w:rsidRDefault="00F54C6F" w:rsidP="00C15836">
      <w:pPr>
        <w:pStyle w:val="31"/>
        <w:numPr>
          <w:ilvl w:val="0"/>
          <w:numId w:val="28"/>
        </w:numPr>
        <w:ind w:leftChars="0" w:firstLineChars="0"/>
      </w:pPr>
      <w:r>
        <w:rPr>
          <w:rFonts w:hint="eastAsia"/>
        </w:rPr>
        <w:t>契約解除等の方法に関する事項</w:t>
      </w:r>
    </w:p>
    <w:p w14:paraId="342396B8" w14:textId="581631D1" w:rsidR="00F54C6F" w:rsidRDefault="00F54C6F" w:rsidP="00F54C6F">
      <w:pPr>
        <w:pStyle w:val="31"/>
        <w:ind w:left="660"/>
      </w:pPr>
      <w:r>
        <w:rPr>
          <w:rFonts w:hint="eastAsia"/>
        </w:rPr>
        <w:t>本事業の継続が困難となった場合は、その発生事由ごとに事業契約書の規定に従うものとする。その詳細については事業契約の締結を行う際に定めるものとする。</w:t>
      </w:r>
    </w:p>
    <w:p w14:paraId="6F6A73D0" w14:textId="62DF8948" w:rsidR="004A0F20" w:rsidRPr="00797F5A" w:rsidRDefault="004A0F20" w:rsidP="008B4DEB">
      <w:pPr>
        <w:widowControl/>
      </w:pPr>
    </w:p>
    <w:sectPr w:rsidR="004A0F20" w:rsidRPr="00797F5A" w:rsidSect="00983B50">
      <w:footerReference w:type="default" r:id="rId11"/>
      <w:type w:val="continuous"/>
      <w:pgSz w:w="11906" w:h="16838"/>
      <w:pgMar w:top="1985" w:right="1701" w:bottom="1701" w:left="170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8D0E" w14:textId="77777777" w:rsidR="009B624B" w:rsidRDefault="009B624B" w:rsidP="006954F0">
      <w:pPr>
        <w:spacing w:after="0" w:line="240" w:lineRule="auto"/>
      </w:pPr>
      <w:r>
        <w:separator/>
      </w:r>
    </w:p>
  </w:endnote>
  <w:endnote w:type="continuationSeparator" w:id="0">
    <w:p w14:paraId="46475537" w14:textId="77777777" w:rsidR="009B624B" w:rsidRDefault="009B624B" w:rsidP="00695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8690"/>
      <w:docPartObj>
        <w:docPartGallery w:val="Page Numbers (Bottom of Page)"/>
        <w:docPartUnique/>
      </w:docPartObj>
    </w:sdtPr>
    <w:sdtEndPr/>
    <w:sdtContent>
      <w:p w14:paraId="2E59CC50" w14:textId="77777777" w:rsidR="00DF06C0" w:rsidRDefault="00DF06C0">
        <w:pPr>
          <w:pStyle w:val="af4"/>
          <w:jc w:val="center"/>
        </w:pPr>
        <w:r>
          <w:fldChar w:fldCharType="begin"/>
        </w:r>
        <w:r>
          <w:instrText>PAGE   \* MERGEFORMAT</w:instrText>
        </w:r>
        <w:r>
          <w:fldChar w:fldCharType="separate"/>
        </w:r>
        <w:r>
          <w:rPr>
            <w:lang w:val="ja-JP"/>
          </w:rPr>
          <w:t>2</w:t>
        </w:r>
        <w:r>
          <w:fldChar w:fldCharType="end"/>
        </w:r>
      </w:p>
    </w:sdtContent>
  </w:sdt>
  <w:p w14:paraId="45FFD60E" w14:textId="77777777" w:rsidR="00DF06C0" w:rsidRDefault="00DF06C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5AA4" w14:textId="77777777" w:rsidR="009B624B" w:rsidRDefault="009B624B" w:rsidP="006954F0">
      <w:pPr>
        <w:spacing w:after="0" w:line="240" w:lineRule="auto"/>
      </w:pPr>
      <w:r>
        <w:separator/>
      </w:r>
    </w:p>
  </w:footnote>
  <w:footnote w:type="continuationSeparator" w:id="0">
    <w:p w14:paraId="53B2FA32" w14:textId="77777777" w:rsidR="009B624B" w:rsidRDefault="009B624B" w:rsidP="006954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4DB"/>
    <w:multiLevelType w:val="multilevel"/>
    <w:tmpl w:val="E7D0DC36"/>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1" w15:restartNumberingAfterBreak="0">
    <w:nsid w:val="05496D91"/>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99418FB"/>
    <w:multiLevelType w:val="hybridMultilevel"/>
    <w:tmpl w:val="0308AC86"/>
    <w:lvl w:ilvl="0" w:tplc="F8405C3C">
      <w:start w:val="1"/>
      <w:numFmt w:val="decimalEnclosedCircle"/>
      <w:lvlText w:val="%1"/>
      <w:lvlJc w:val="left"/>
      <w:pPr>
        <w:ind w:left="926" w:hanging="360"/>
      </w:pPr>
      <w:rPr>
        <w:rFonts w:hint="default"/>
      </w:rPr>
    </w:lvl>
    <w:lvl w:ilvl="1" w:tplc="04AC74E6">
      <w:start w:val="1"/>
      <w:numFmt w:val="aiueoFullWidth"/>
      <w:lvlText w:val="(%2)"/>
      <w:lvlJc w:val="left"/>
      <w:pPr>
        <w:ind w:left="1575" w:hanging="440"/>
      </w:pPr>
      <w:rPr>
        <w:rFonts w:hint="eastAsia"/>
      </w:r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3" w15:restartNumberingAfterBreak="0">
    <w:nsid w:val="0FBC4DCD"/>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4" w15:restartNumberingAfterBreak="0">
    <w:nsid w:val="106C23E9"/>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5" w15:restartNumberingAfterBreak="0">
    <w:nsid w:val="10D022A9"/>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6" w15:restartNumberingAfterBreak="0">
    <w:nsid w:val="10D903A2"/>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7" w15:restartNumberingAfterBreak="0">
    <w:nsid w:val="13F125DE"/>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8" w15:restartNumberingAfterBreak="0">
    <w:nsid w:val="14EA18C7"/>
    <w:multiLevelType w:val="hybridMultilevel"/>
    <w:tmpl w:val="200CDFAE"/>
    <w:lvl w:ilvl="0" w:tplc="E850D268">
      <w:start w:val="1"/>
      <w:numFmt w:val="aiueoFullWidth"/>
      <w:lvlText w:val="(%1)"/>
      <w:lvlJc w:val="left"/>
      <w:pPr>
        <w:ind w:left="1717" w:hanging="440"/>
      </w:pPr>
      <w:rPr>
        <w:rFonts w:hint="eastAsia"/>
      </w:rPr>
    </w:lvl>
    <w:lvl w:ilvl="1" w:tplc="04090017" w:tentative="1">
      <w:start w:val="1"/>
      <w:numFmt w:val="aiueoFullWidth"/>
      <w:lvlText w:val="(%2)"/>
      <w:lvlJc w:val="left"/>
      <w:pPr>
        <w:ind w:left="1886" w:hanging="440"/>
      </w:pPr>
    </w:lvl>
    <w:lvl w:ilvl="2" w:tplc="04090011" w:tentative="1">
      <w:start w:val="1"/>
      <w:numFmt w:val="decimalEnclosedCircle"/>
      <w:lvlText w:val="%3"/>
      <w:lvlJc w:val="left"/>
      <w:pPr>
        <w:ind w:left="2326" w:hanging="440"/>
      </w:pPr>
    </w:lvl>
    <w:lvl w:ilvl="3" w:tplc="0409000F" w:tentative="1">
      <w:start w:val="1"/>
      <w:numFmt w:val="decimal"/>
      <w:lvlText w:val="%4."/>
      <w:lvlJc w:val="left"/>
      <w:pPr>
        <w:ind w:left="2766" w:hanging="440"/>
      </w:pPr>
    </w:lvl>
    <w:lvl w:ilvl="4" w:tplc="04090017" w:tentative="1">
      <w:start w:val="1"/>
      <w:numFmt w:val="aiueoFullWidth"/>
      <w:lvlText w:val="(%5)"/>
      <w:lvlJc w:val="left"/>
      <w:pPr>
        <w:ind w:left="3206" w:hanging="440"/>
      </w:pPr>
    </w:lvl>
    <w:lvl w:ilvl="5" w:tplc="04090011" w:tentative="1">
      <w:start w:val="1"/>
      <w:numFmt w:val="decimalEnclosedCircle"/>
      <w:lvlText w:val="%6"/>
      <w:lvlJc w:val="left"/>
      <w:pPr>
        <w:ind w:left="3646" w:hanging="440"/>
      </w:pPr>
    </w:lvl>
    <w:lvl w:ilvl="6" w:tplc="0409000F" w:tentative="1">
      <w:start w:val="1"/>
      <w:numFmt w:val="decimal"/>
      <w:lvlText w:val="%7."/>
      <w:lvlJc w:val="left"/>
      <w:pPr>
        <w:ind w:left="4086" w:hanging="440"/>
      </w:pPr>
    </w:lvl>
    <w:lvl w:ilvl="7" w:tplc="04090017" w:tentative="1">
      <w:start w:val="1"/>
      <w:numFmt w:val="aiueoFullWidth"/>
      <w:lvlText w:val="(%8)"/>
      <w:lvlJc w:val="left"/>
      <w:pPr>
        <w:ind w:left="4526" w:hanging="440"/>
      </w:pPr>
    </w:lvl>
    <w:lvl w:ilvl="8" w:tplc="04090011" w:tentative="1">
      <w:start w:val="1"/>
      <w:numFmt w:val="decimalEnclosedCircle"/>
      <w:lvlText w:val="%9"/>
      <w:lvlJc w:val="left"/>
      <w:pPr>
        <w:ind w:left="4966" w:hanging="440"/>
      </w:pPr>
    </w:lvl>
  </w:abstractNum>
  <w:abstractNum w:abstractNumId="9" w15:restartNumberingAfterBreak="0">
    <w:nsid w:val="15EE135E"/>
    <w:multiLevelType w:val="multilevel"/>
    <w:tmpl w:val="B204BF2E"/>
    <w:lvl w:ilvl="0">
      <w:start w:val="1"/>
      <w:numFmt w:val="decimalFullWidth"/>
      <w:pStyle w:val="1"/>
      <w:lvlText w:val="%1"/>
      <w:lvlJc w:val="left"/>
      <w:pPr>
        <w:ind w:left="1843" w:hanging="425"/>
      </w:pPr>
      <w:rPr>
        <w:rFonts w:ascii="ＭＳ ゴシック" w:eastAsia="ＭＳ ゴシック" w:hAnsi="ＭＳ ゴシック" w:hint="eastAsia"/>
        <w:b/>
        <w:bCs/>
      </w:rPr>
    </w:lvl>
    <w:lvl w:ilvl="1">
      <w:start w:val="1"/>
      <w:numFmt w:val="decimal"/>
      <w:pStyle w:val="2"/>
      <w:lvlText w:val="(%2)"/>
      <w:lvlJc w:val="left"/>
      <w:pPr>
        <w:ind w:left="1008" w:hanging="440"/>
      </w:pPr>
      <w:rPr>
        <w:rFonts w:ascii="ＭＳ 明朝" w:eastAsia="ＭＳ 明朝" w:hAnsi="ＭＳ 明朝" w:hint="default"/>
        <w:sz w:val="22"/>
        <w:szCs w:val="22"/>
      </w:rPr>
    </w:lvl>
    <w:lvl w:ilvl="2">
      <w:start w:val="1"/>
      <w:numFmt w:val="japaneseCounting"/>
      <w:pStyle w:val="3"/>
      <w:lvlText w:val="第%3項"/>
      <w:lvlJc w:val="left"/>
      <w:pPr>
        <w:ind w:left="1276" w:hanging="425"/>
      </w:pPr>
      <w:rPr>
        <w:rFonts w:hint="eastAsia"/>
      </w:rPr>
    </w:lvl>
    <w:lvl w:ilvl="3">
      <w:start w:val="1"/>
      <w:numFmt w:val="none"/>
      <w:pStyle w:val="4"/>
      <w:suff w:val="nothing"/>
      <w:lvlText w:val=""/>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abstractNum w:abstractNumId="10" w15:restartNumberingAfterBreak="0">
    <w:nsid w:val="17222BB9"/>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1A142BCD"/>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2" w15:restartNumberingAfterBreak="0">
    <w:nsid w:val="1E3F0E09"/>
    <w:multiLevelType w:val="hybridMultilevel"/>
    <w:tmpl w:val="49E408E2"/>
    <w:lvl w:ilvl="0" w:tplc="04090017">
      <w:start w:val="1"/>
      <w:numFmt w:val="aiueoFullWidth"/>
      <w:lvlText w:val="(%1)"/>
      <w:lvlJc w:val="left"/>
      <w:pPr>
        <w:ind w:left="1006" w:hanging="440"/>
      </w:pPr>
    </w:lvl>
    <w:lvl w:ilvl="1" w:tplc="04090017" w:tentative="1">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3" w15:restartNumberingAfterBreak="0">
    <w:nsid w:val="22BC2E1A"/>
    <w:multiLevelType w:val="multilevel"/>
    <w:tmpl w:val="589A8CB8"/>
    <w:lvl w:ilvl="0">
      <w:start w:val="1"/>
      <w:numFmt w:val="decimalEnclosedCircle"/>
      <w:lvlText w:val="%1"/>
      <w:lvlJc w:val="left"/>
      <w:pPr>
        <w:ind w:left="1006" w:hanging="440"/>
      </w:pPr>
    </w:lvl>
    <w:lvl w:ilvl="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4" w15:restartNumberingAfterBreak="0">
    <w:nsid w:val="2695578E"/>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15" w15:restartNumberingAfterBreak="0">
    <w:nsid w:val="29195AFC"/>
    <w:multiLevelType w:val="hybridMultilevel"/>
    <w:tmpl w:val="589A8CB8"/>
    <w:lvl w:ilvl="0" w:tplc="04090011">
      <w:start w:val="1"/>
      <w:numFmt w:val="decimalEnclosedCircle"/>
      <w:lvlText w:val="%1"/>
      <w:lvlJc w:val="left"/>
      <w:pPr>
        <w:ind w:left="1006" w:hanging="440"/>
      </w:pPr>
    </w:lvl>
    <w:lvl w:ilvl="1" w:tplc="04090017">
      <w:start w:val="1"/>
      <w:numFmt w:val="aiueoFullWidth"/>
      <w:lvlText w:val="(%2)"/>
      <w:lvlJc w:val="left"/>
      <w:pPr>
        <w:ind w:left="1446" w:hanging="440"/>
      </w:pPr>
    </w:lvl>
    <w:lvl w:ilvl="2" w:tplc="04090011" w:tentative="1">
      <w:start w:val="1"/>
      <w:numFmt w:val="decimalEnclosedCircle"/>
      <w:lvlText w:val="%3"/>
      <w:lvlJc w:val="left"/>
      <w:pPr>
        <w:ind w:left="1886" w:hanging="440"/>
      </w:pPr>
    </w:lvl>
    <w:lvl w:ilvl="3" w:tplc="0409000F" w:tentative="1">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16" w15:restartNumberingAfterBreak="0">
    <w:nsid w:val="29196969"/>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17" w15:restartNumberingAfterBreak="0">
    <w:nsid w:val="30DB1122"/>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18" w15:restartNumberingAfterBreak="0">
    <w:nsid w:val="3395253B"/>
    <w:multiLevelType w:val="singleLevel"/>
    <w:tmpl w:val="0409000B"/>
    <w:lvl w:ilvl="0">
      <w:start w:val="1"/>
      <w:numFmt w:val="bullet"/>
      <w:lvlText w:val=""/>
      <w:lvlJc w:val="left"/>
      <w:pPr>
        <w:ind w:left="440" w:hanging="440"/>
      </w:pPr>
      <w:rPr>
        <w:rFonts w:ascii="Wingdings" w:hAnsi="Wingdings" w:hint="default"/>
        <w:color w:val="auto"/>
        <w:sz w:val="24"/>
      </w:rPr>
    </w:lvl>
  </w:abstractNum>
  <w:abstractNum w:abstractNumId="19" w15:restartNumberingAfterBreak="0">
    <w:nsid w:val="36202D6C"/>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0" w15:restartNumberingAfterBreak="0">
    <w:nsid w:val="37365657"/>
    <w:multiLevelType w:val="multilevel"/>
    <w:tmpl w:val="395AA31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1" w15:restartNumberingAfterBreak="0">
    <w:nsid w:val="3D466785"/>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2" w15:restartNumberingAfterBreak="0">
    <w:nsid w:val="44647BC7"/>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23" w15:restartNumberingAfterBreak="0">
    <w:nsid w:val="486C1881"/>
    <w:multiLevelType w:val="multilevel"/>
    <w:tmpl w:val="FC502758"/>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4" w15:restartNumberingAfterBreak="0">
    <w:nsid w:val="497B3632"/>
    <w:multiLevelType w:val="singleLevel"/>
    <w:tmpl w:val="0409000D"/>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9D76F7D"/>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26" w15:restartNumberingAfterBreak="0">
    <w:nsid w:val="4D992E39"/>
    <w:multiLevelType w:val="multilevel"/>
    <w:tmpl w:val="78CEF3BE"/>
    <w:lvl w:ilvl="0">
      <w:start w:val="1"/>
      <w:numFmt w:val="decimalEnclosedCircle"/>
      <w:lvlText w:val="%1"/>
      <w:lvlJc w:val="left"/>
      <w:pPr>
        <w:ind w:left="1006" w:hanging="440"/>
      </w:pPr>
      <w:rPr>
        <w:rFonts w:hint="eastAsia"/>
      </w:rPr>
    </w:lvl>
    <w:lvl w:ilvl="1">
      <w:start w:val="1"/>
      <w:numFmt w:val="aiueoFullWidth"/>
      <w:lvlText w:val="(%2)"/>
      <w:lvlJc w:val="left"/>
      <w:pPr>
        <w:ind w:left="1446" w:hanging="440"/>
      </w:pPr>
      <w:rPr>
        <w:rFonts w:hint="eastAsia"/>
      </w:rPr>
    </w:lvl>
    <w:lvl w:ilvl="2">
      <w:start w:val="1"/>
      <w:numFmt w:val="decimalEnclosedCircle"/>
      <w:lvlText w:val="%3"/>
      <w:lvlJc w:val="left"/>
      <w:pPr>
        <w:ind w:left="1886" w:hanging="440"/>
      </w:pPr>
      <w:rPr>
        <w:rFonts w:hint="eastAsia"/>
      </w:rPr>
    </w:lvl>
    <w:lvl w:ilvl="3">
      <w:start w:val="1"/>
      <w:numFmt w:val="decimal"/>
      <w:lvlText w:val="%4."/>
      <w:lvlJc w:val="left"/>
      <w:pPr>
        <w:ind w:left="2326" w:hanging="440"/>
      </w:pPr>
      <w:rPr>
        <w:rFonts w:hint="eastAsia"/>
      </w:rPr>
    </w:lvl>
    <w:lvl w:ilvl="4">
      <w:start w:val="1"/>
      <w:numFmt w:val="aiueoFullWidth"/>
      <w:lvlText w:val="(%5)"/>
      <w:lvlJc w:val="left"/>
      <w:pPr>
        <w:ind w:left="2766" w:hanging="440"/>
      </w:pPr>
      <w:rPr>
        <w:rFonts w:hint="eastAsia"/>
      </w:rPr>
    </w:lvl>
    <w:lvl w:ilvl="5">
      <w:start w:val="1"/>
      <w:numFmt w:val="decimalEnclosedCircle"/>
      <w:lvlText w:val="%6"/>
      <w:lvlJc w:val="left"/>
      <w:pPr>
        <w:ind w:left="3206" w:hanging="440"/>
      </w:pPr>
      <w:rPr>
        <w:rFonts w:hint="eastAsia"/>
      </w:rPr>
    </w:lvl>
    <w:lvl w:ilvl="6">
      <w:start w:val="1"/>
      <w:numFmt w:val="decimal"/>
      <w:lvlText w:val="%7."/>
      <w:lvlJc w:val="left"/>
      <w:pPr>
        <w:ind w:left="3646" w:hanging="440"/>
      </w:pPr>
      <w:rPr>
        <w:rFonts w:hint="eastAsia"/>
      </w:rPr>
    </w:lvl>
    <w:lvl w:ilvl="7">
      <w:start w:val="1"/>
      <w:numFmt w:val="aiueoFullWidth"/>
      <w:lvlText w:val="(%8)"/>
      <w:lvlJc w:val="left"/>
      <w:pPr>
        <w:ind w:left="4086" w:hanging="440"/>
      </w:pPr>
      <w:rPr>
        <w:rFonts w:hint="eastAsia"/>
      </w:rPr>
    </w:lvl>
    <w:lvl w:ilvl="8">
      <w:start w:val="1"/>
      <w:numFmt w:val="decimalEnclosedCircle"/>
      <w:lvlText w:val="%9"/>
      <w:lvlJc w:val="left"/>
      <w:pPr>
        <w:ind w:left="4526" w:hanging="440"/>
      </w:pPr>
      <w:rPr>
        <w:rFonts w:hint="eastAsia"/>
      </w:rPr>
    </w:lvl>
  </w:abstractNum>
  <w:abstractNum w:abstractNumId="27" w15:restartNumberingAfterBreak="0">
    <w:nsid w:val="51305C5B"/>
    <w:multiLevelType w:val="hybridMultilevel"/>
    <w:tmpl w:val="B62A0CB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2E55896"/>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29" w15:restartNumberingAfterBreak="0">
    <w:nsid w:val="54017A6A"/>
    <w:multiLevelType w:val="hybridMultilevel"/>
    <w:tmpl w:val="0AE8E9C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57110C2"/>
    <w:multiLevelType w:val="hybridMultilevel"/>
    <w:tmpl w:val="338A7E34"/>
    <w:lvl w:ilvl="0" w:tplc="A9E69196">
      <w:start w:val="1"/>
      <w:numFmt w:val="aiueoFullWidth"/>
      <w:lvlText w:val="(%1)"/>
      <w:lvlJc w:val="left"/>
      <w:pPr>
        <w:ind w:left="1365" w:hanging="440"/>
      </w:pPr>
      <w:rPr>
        <w:rFonts w:hint="eastAsia"/>
      </w:rPr>
    </w:lvl>
    <w:lvl w:ilvl="1" w:tplc="04090017" w:tentative="1">
      <w:start w:val="1"/>
      <w:numFmt w:val="aiueoFullWidth"/>
      <w:lvlText w:val="(%2)"/>
      <w:lvlJc w:val="left"/>
      <w:pPr>
        <w:ind w:left="1805" w:hanging="440"/>
      </w:pPr>
    </w:lvl>
    <w:lvl w:ilvl="2" w:tplc="04090011" w:tentative="1">
      <w:start w:val="1"/>
      <w:numFmt w:val="decimalEnclosedCircle"/>
      <w:lvlText w:val="%3"/>
      <w:lvlJc w:val="left"/>
      <w:pPr>
        <w:ind w:left="2245" w:hanging="440"/>
      </w:pPr>
    </w:lvl>
    <w:lvl w:ilvl="3" w:tplc="0409000F" w:tentative="1">
      <w:start w:val="1"/>
      <w:numFmt w:val="decimal"/>
      <w:lvlText w:val="%4."/>
      <w:lvlJc w:val="left"/>
      <w:pPr>
        <w:ind w:left="2685" w:hanging="440"/>
      </w:pPr>
    </w:lvl>
    <w:lvl w:ilvl="4" w:tplc="04090017" w:tentative="1">
      <w:start w:val="1"/>
      <w:numFmt w:val="aiueoFullWidth"/>
      <w:lvlText w:val="(%5)"/>
      <w:lvlJc w:val="left"/>
      <w:pPr>
        <w:ind w:left="3125" w:hanging="440"/>
      </w:pPr>
    </w:lvl>
    <w:lvl w:ilvl="5" w:tplc="04090011" w:tentative="1">
      <w:start w:val="1"/>
      <w:numFmt w:val="decimalEnclosedCircle"/>
      <w:lvlText w:val="%6"/>
      <w:lvlJc w:val="left"/>
      <w:pPr>
        <w:ind w:left="3565" w:hanging="440"/>
      </w:pPr>
    </w:lvl>
    <w:lvl w:ilvl="6" w:tplc="0409000F" w:tentative="1">
      <w:start w:val="1"/>
      <w:numFmt w:val="decimal"/>
      <w:lvlText w:val="%7."/>
      <w:lvlJc w:val="left"/>
      <w:pPr>
        <w:ind w:left="4005" w:hanging="440"/>
      </w:pPr>
    </w:lvl>
    <w:lvl w:ilvl="7" w:tplc="04090017" w:tentative="1">
      <w:start w:val="1"/>
      <w:numFmt w:val="aiueoFullWidth"/>
      <w:lvlText w:val="(%8)"/>
      <w:lvlJc w:val="left"/>
      <w:pPr>
        <w:ind w:left="4445" w:hanging="440"/>
      </w:pPr>
    </w:lvl>
    <w:lvl w:ilvl="8" w:tplc="04090011" w:tentative="1">
      <w:start w:val="1"/>
      <w:numFmt w:val="decimalEnclosedCircle"/>
      <w:lvlText w:val="%9"/>
      <w:lvlJc w:val="left"/>
      <w:pPr>
        <w:ind w:left="4885" w:hanging="440"/>
      </w:pPr>
    </w:lvl>
  </w:abstractNum>
  <w:abstractNum w:abstractNumId="31" w15:restartNumberingAfterBreak="0">
    <w:nsid w:val="55805AF5"/>
    <w:multiLevelType w:val="hybridMultilevel"/>
    <w:tmpl w:val="719CE37C"/>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71F158C"/>
    <w:multiLevelType w:val="hybridMultilevel"/>
    <w:tmpl w:val="9DE864A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9765B85"/>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34" w15:restartNumberingAfterBreak="0">
    <w:nsid w:val="5A677C64"/>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35" w15:restartNumberingAfterBreak="0">
    <w:nsid w:val="5B9A7E76"/>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61D2F62"/>
    <w:multiLevelType w:val="multilevel"/>
    <w:tmpl w:val="FC502758"/>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37" w15:restartNumberingAfterBreak="0">
    <w:nsid w:val="68EE3238"/>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A8843C1"/>
    <w:multiLevelType w:val="multilevel"/>
    <w:tmpl w:val="200CDFAE"/>
    <w:lvl w:ilvl="0">
      <w:start w:val="1"/>
      <w:numFmt w:val="aiueoFullWidth"/>
      <w:lvlText w:val="(%1)"/>
      <w:lvlJc w:val="left"/>
      <w:pPr>
        <w:ind w:left="1446" w:hanging="440"/>
      </w:pPr>
      <w:rPr>
        <w:rFonts w:hint="eastAsia"/>
      </w:rPr>
    </w:lvl>
    <w:lvl w:ilvl="1" w:tentative="1">
      <w:start w:val="1"/>
      <w:numFmt w:val="aiueoFullWidth"/>
      <w:lvlText w:val="(%2)"/>
      <w:lvlJc w:val="left"/>
      <w:pPr>
        <w:ind w:left="1886" w:hanging="440"/>
      </w:pPr>
    </w:lvl>
    <w:lvl w:ilvl="2" w:tentative="1">
      <w:start w:val="1"/>
      <w:numFmt w:val="decimalEnclosedCircle"/>
      <w:lvlText w:val="%3"/>
      <w:lvlJc w:val="left"/>
      <w:pPr>
        <w:ind w:left="2326" w:hanging="440"/>
      </w:pPr>
    </w:lvl>
    <w:lvl w:ilvl="3" w:tentative="1">
      <w:start w:val="1"/>
      <w:numFmt w:val="decimal"/>
      <w:lvlText w:val="%4."/>
      <w:lvlJc w:val="left"/>
      <w:pPr>
        <w:ind w:left="2766" w:hanging="440"/>
      </w:pPr>
    </w:lvl>
    <w:lvl w:ilvl="4" w:tentative="1">
      <w:start w:val="1"/>
      <w:numFmt w:val="aiueoFullWidth"/>
      <w:lvlText w:val="(%5)"/>
      <w:lvlJc w:val="left"/>
      <w:pPr>
        <w:ind w:left="3206" w:hanging="440"/>
      </w:pPr>
    </w:lvl>
    <w:lvl w:ilvl="5" w:tentative="1">
      <w:start w:val="1"/>
      <w:numFmt w:val="decimalEnclosedCircle"/>
      <w:lvlText w:val="%6"/>
      <w:lvlJc w:val="left"/>
      <w:pPr>
        <w:ind w:left="3646" w:hanging="440"/>
      </w:pPr>
    </w:lvl>
    <w:lvl w:ilvl="6" w:tentative="1">
      <w:start w:val="1"/>
      <w:numFmt w:val="decimal"/>
      <w:lvlText w:val="%7."/>
      <w:lvlJc w:val="left"/>
      <w:pPr>
        <w:ind w:left="4086" w:hanging="440"/>
      </w:pPr>
    </w:lvl>
    <w:lvl w:ilvl="7" w:tentative="1">
      <w:start w:val="1"/>
      <w:numFmt w:val="aiueoFullWidth"/>
      <w:lvlText w:val="(%8)"/>
      <w:lvlJc w:val="left"/>
      <w:pPr>
        <w:ind w:left="4526" w:hanging="440"/>
      </w:pPr>
    </w:lvl>
    <w:lvl w:ilvl="8" w:tentative="1">
      <w:start w:val="1"/>
      <w:numFmt w:val="decimalEnclosedCircle"/>
      <w:lvlText w:val="%9"/>
      <w:lvlJc w:val="left"/>
      <w:pPr>
        <w:ind w:left="4966" w:hanging="440"/>
      </w:pPr>
    </w:lvl>
  </w:abstractNum>
  <w:abstractNum w:abstractNumId="39" w15:restartNumberingAfterBreak="0">
    <w:nsid w:val="6ADA09A1"/>
    <w:multiLevelType w:val="hybridMultilevel"/>
    <w:tmpl w:val="100287FC"/>
    <w:lvl w:ilvl="0" w:tplc="0409000B">
      <w:start w:val="1"/>
      <w:numFmt w:val="bullet"/>
      <w:lvlText w:val=""/>
      <w:lvlJc w:val="left"/>
      <w:pPr>
        <w:ind w:left="1446" w:hanging="440"/>
      </w:pPr>
      <w:rPr>
        <w:rFonts w:ascii="Wingdings" w:hAnsi="Wingdings" w:hint="default"/>
      </w:rPr>
    </w:lvl>
    <w:lvl w:ilvl="1" w:tplc="0409000B" w:tentative="1">
      <w:start w:val="1"/>
      <w:numFmt w:val="bullet"/>
      <w:lvlText w:val=""/>
      <w:lvlJc w:val="left"/>
      <w:pPr>
        <w:ind w:left="1886" w:hanging="440"/>
      </w:pPr>
      <w:rPr>
        <w:rFonts w:ascii="Wingdings" w:hAnsi="Wingdings" w:hint="default"/>
      </w:rPr>
    </w:lvl>
    <w:lvl w:ilvl="2" w:tplc="0409000D" w:tentative="1">
      <w:start w:val="1"/>
      <w:numFmt w:val="bullet"/>
      <w:lvlText w:val=""/>
      <w:lvlJc w:val="left"/>
      <w:pPr>
        <w:ind w:left="2326" w:hanging="440"/>
      </w:pPr>
      <w:rPr>
        <w:rFonts w:ascii="Wingdings" w:hAnsi="Wingdings" w:hint="default"/>
      </w:rPr>
    </w:lvl>
    <w:lvl w:ilvl="3" w:tplc="04090001" w:tentative="1">
      <w:start w:val="1"/>
      <w:numFmt w:val="bullet"/>
      <w:lvlText w:val=""/>
      <w:lvlJc w:val="left"/>
      <w:pPr>
        <w:ind w:left="2766" w:hanging="440"/>
      </w:pPr>
      <w:rPr>
        <w:rFonts w:ascii="Wingdings" w:hAnsi="Wingdings" w:hint="default"/>
      </w:rPr>
    </w:lvl>
    <w:lvl w:ilvl="4" w:tplc="0409000B" w:tentative="1">
      <w:start w:val="1"/>
      <w:numFmt w:val="bullet"/>
      <w:lvlText w:val=""/>
      <w:lvlJc w:val="left"/>
      <w:pPr>
        <w:ind w:left="3206" w:hanging="440"/>
      </w:pPr>
      <w:rPr>
        <w:rFonts w:ascii="Wingdings" w:hAnsi="Wingdings" w:hint="default"/>
      </w:rPr>
    </w:lvl>
    <w:lvl w:ilvl="5" w:tplc="0409000D" w:tentative="1">
      <w:start w:val="1"/>
      <w:numFmt w:val="bullet"/>
      <w:lvlText w:val=""/>
      <w:lvlJc w:val="left"/>
      <w:pPr>
        <w:ind w:left="3646" w:hanging="440"/>
      </w:pPr>
      <w:rPr>
        <w:rFonts w:ascii="Wingdings" w:hAnsi="Wingdings" w:hint="default"/>
      </w:rPr>
    </w:lvl>
    <w:lvl w:ilvl="6" w:tplc="04090001" w:tentative="1">
      <w:start w:val="1"/>
      <w:numFmt w:val="bullet"/>
      <w:lvlText w:val=""/>
      <w:lvlJc w:val="left"/>
      <w:pPr>
        <w:ind w:left="4086" w:hanging="440"/>
      </w:pPr>
      <w:rPr>
        <w:rFonts w:ascii="Wingdings" w:hAnsi="Wingdings" w:hint="default"/>
      </w:rPr>
    </w:lvl>
    <w:lvl w:ilvl="7" w:tplc="0409000B" w:tentative="1">
      <w:start w:val="1"/>
      <w:numFmt w:val="bullet"/>
      <w:lvlText w:val=""/>
      <w:lvlJc w:val="left"/>
      <w:pPr>
        <w:ind w:left="4526" w:hanging="440"/>
      </w:pPr>
      <w:rPr>
        <w:rFonts w:ascii="Wingdings" w:hAnsi="Wingdings" w:hint="default"/>
      </w:rPr>
    </w:lvl>
    <w:lvl w:ilvl="8" w:tplc="0409000D" w:tentative="1">
      <w:start w:val="1"/>
      <w:numFmt w:val="bullet"/>
      <w:lvlText w:val=""/>
      <w:lvlJc w:val="left"/>
      <w:pPr>
        <w:ind w:left="4966" w:hanging="440"/>
      </w:pPr>
      <w:rPr>
        <w:rFonts w:ascii="Wingdings" w:hAnsi="Wingdings" w:hint="default"/>
      </w:rPr>
    </w:lvl>
  </w:abstractNum>
  <w:abstractNum w:abstractNumId="40" w15:restartNumberingAfterBreak="0">
    <w:nsid w:val="6F7F1BC4"/>
    <w:multiLevelType w:val="multilevel"/>
    <w:tmpl w:val="277AB6DC"/>
    <w:lvl w:ilvl="0">
      <w:start w:val="1"/>
      <w:numFmt w:val="lowerLetter"/>
      <w:lvlText w:val="%1"/>
      <w:lvlJc w:val="left"/>
      <w:pPr>
        <w:ind w:left="1446" w:hanging="440"/>
      </w:pPr>
      <w:rPr>
        <w:rFonts w:hint="eastAsia"/>
      </w:rPr>
    </w:lvl>
    <w:lvl w:ilvl="1">
      <w:start w:val="1"/>
      <w:numFmt w:val="aiueoFullWidth"/>
      <w:lvlText w:val="(%2)"/>
      <w:lvlJc w:val="left"/>
      <w:pPr>
        <w:ind w:left="1886" w:hanging="440"/>
      </w:pPr>
      <w:rPr>
        <w:rFonts w:hint="eastAsia"/>
      </w:rPr>
    </w:lvl>
    <w:lvl w:ilvl="2">
      <w:start w:val="1"/>
      <w:numFmt w:val="decimalEnclosedCircle"/>
      <w:lvlText w:val="%3"/>
      <w:lvlJc w:val="left"/>
      <w:pPr>
        <w:ind w:left="2326" w:hanging="440"/>
      </w:pPr>
      <w:rPr>
        <w:rFonts w:hint="eastAsia"/>
      </w:rPr>
    </w:lvl>
    <w:lvl w:ilvl="3">
      <w:start w:val="1"/>
      <w:numFmt w:val="decimal"/>
      <w:lvlText w:val="%4."/>
      <w:lvlJc w:val="left"/>
      <w:pPr>
        <w:ind w:left="2766" w:hanging="440"/>
      </w:pPr>
      <w:rPr>
        <w:rFonts w:hint="eastAsia"/>
      </w:rPr>
    </w:lvl>
    <w:lvl w:ilvl="4">
      <w:start w:val="1"/>
      <w:numFmt w:val="aiueoFullWidth"/>
      <w:lvlText w:val="(%5)"/>
      <w:lvlJc w:val="left"/>
      <w:pPr>
        <w:ind w:left="3206" w:hanging="440"/>
      </w:pPr>
      <w:rPr>
        <w:rFonts w:hint="eastAsia"/>
      </w:rPr>
    </w:lvl>
    <w:lvl w:ilvl="5">
      <w:start w:val="1"/>
      <w:numFmt w:val="decimalEnclosedCircle"/>
      <w:lvlText w:val="%6"/>
      <w:lvlJc w:val="left"/>
      <w:pPr>
        <w:ind w:left="3646" w:hanging="440"/>
      </w:pPr>
      <w:rPr>
        <w:rFonts w:hint="eastAsia"/>
      </w:rPr>
    </w:lvl>
    <w:lvl w:ilvl="6">
      <w:start w:val="1"/>
      <w:numFmt w:val="decimal"/>
      <w:lvlText w:val="%7."/>
      <w:lvlJc w:val="left"/>
      <w:pPr>
        <w:ind w:left="4086" w:hanging="440"/>
      </w:pPr>
      <w:rPr>
        <w:rFonts w:hint="eastAsia"/>
      </w:rPr>
    </w:lvl>
    <w:lvl w:ilvl="7">
      <w:start w:val="1"/>
      <w:numFmt w:val="aiueoFullWidth"/>
      <w:lvlText w:val="(%8)"/>
      <w:lvlJc w:val="left"/>
      <w:pPr>
        <w:ind w:left="4526" w:hanging="440"/>
      </w:pPr>
      <w:rPr>
        <w:rFonts w:hint="eastAsia"/>
      </w:rPr>
    </w:lvl>
    <w:lvl w:ilvl="8">
      <w:start w:val="1"/>
      <w:numFmt w:val="decimalEnclosedCircle"/>
      <w:lvlText w:val="%9"/>
      <w:lvlJc w:val="left"/>
      <w:pPr>
        <w:ind w:left="4966" w:hanging="440"/>
      </w:pPr>
      <w:rPr>
        <w:rFonts w:hint="eastAsia"/>
      </w:rPr>
    </w:lvl>
  </w:abstractNum>
  <w:abstractNum w:abstractNumId="41" w15:restartNumberingAfterBreak="0">
    <w:nsid w:val="76237684"/>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42" w15:restartNumberingAfterBreak="0">
    <w:nsid w:val="77792A50"/>
    <w:multiLevelType w:val="multilevel"/>
    <w:tmpl w:val="0B4261D0"/>
    <w:lvl w:ilvl="0">
      <w:start w:val="1"/>
      <w:numFmt w:val="decimal"/>
      <w:lvlText w:val="%1"/>
      <w:lvlJc w:val="left"/>
      <w:pPr>
        <w:ind w:left="425" w:hanging="425"/>
      </w:pPr>
      <w:rPr>
        <w:rFonts w:hint="eastAsia"/>
      </w:rPr>
    </w:lvl>
    <w:lvl w:ilvl="1">
      <w:start w:val="1"/>
      <w:numFmt w:val="lowerLetter"/>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7F54B59"/>
    <w:multiLevelType w:val="multilevel"/>
    <w:tmpl w:val="589A8CB8"/>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abstractNum w:abstractNumId="44" w15:restartNumberingAfterBreak="0">
    <w:nsid w:val="79C95B84"/>
    <w:multiLevelType w:val="multilevel"/>
    <w:tmpl w:val="13D4EB46"/>
    <w:lvl w:ilvl="0">
      <w:start w:val="1"/>
      <w:numFmt w:val="decimalEnclosedCircle"/>
      <w:lvlText w:val="%1"/>
      <w:lvlJc w:val="left"/>
      <w:pPr>
        <w:ind w:left="1006" w:hanging="440"/>
      </w:pPr>
    </w:lvl>
    <w:lvl w:ilvl="1" w:tentative="1">
      <w:start w:val="1"/>
      <w:numFmt w:val="aiueoFullWidth"/>
      <w:lvlText w:val="(%2)"/>
      <w:lvlJc w:val="left"/>
      <w:pPr>
        <w:ind w:left="1446" w:hanging="440"/>
      </w:pPr>
    </w:lvl>
    <w:lvl w:ilvl="2" w:tentative="1">
      <w:start w:val="1"/>
      <w:numFmt w:val="decimalEnclosedCircle"/>
      <w:lvlText w:val="%3"/>
      <w:lvlJc w:val="left"/>
      <w:pPr>
        <w:ind w:left="1886" w:hanging="440"/>
      </w:pPr>
    </w:lvl>
    <w:lvl w:ilvl="3" w:tentative="1">
      <w:start w:val="1"/>
      <w:numFmt w:val="decimal"/>
      <w:lvlText w:val="%4."/>
      <w:lvlJc w:val="left"/>
      <w:pPr>
        <w:ind w:left="2326" w:hanging="440"/>
      </w:pPr>
    </w:lvl>
    <w:lvl w:ilvl="4" w:tentative="1">
      <w:start w:val="1"/>
      <w:numFmt w:val="aiueoFullWidth"/>
      <w:lvlText w:val="(%5)"/>
      <w:lvlJc w:val="left"/>
      <w:pPr>
        <w:ind w:left="2766" w:hanging="440"/>
      </w:pPr>
    </w:lvl>
    <w:lvl w:ilvl="5" w:tentative="1">
      <w:start w:val="1"/>
      <w:numFmt w:val="decimalEnclosedCircle"/>
      <w:lvlText w:val="%6"/>
      <w:lvlJc w:val="left"/>
      <w:pPr>
        <w:ind w:left="3206" w:hanging="440"/>
      </w:pPr>
    </w:lvl>
    <w:lvl w:ilvl="6" w:tentative="1">
      <w:start w:val="1"/>
      <w:numFmt w:val="decimal"/>
      <w:lvlText w:val="%7."/>
      <w:lvlJc w:val="left"/>
      <w:pPr>
        <w:ind w:left="3646" w:hanging="440"/>
      </w:pPr>
    </w:lvl>
    <w:lvl w:ilvl="7" w:tentative="1">
      <w:start w:val="1"/>
      <w:numFmt w:val="aiueoFullWidth"/>
      <w:lvlText w:val="(%8)"/>
      <w:lvlJc w:val="left"/>
      <w:pPr>
        <w:ind w:left="4086" w:hanging="440"/>
      </w:pPr>
    </w:lvl>
    <w:lvl w:ilvl="8" w:tentative="1">
      <w:start w:val="1"/>
      <w:numFmt w:val="decimalEnclosedCircle"/>
      <w:lvlText w:val="%9"/>
      <w:lvlJc w:val="left"/>
      <w:pPr>
        <w:ind w:left="4526" w:hanging="440"/>
      </w:pPr>
    </w:lvl>
  </w:abstractNum>
  <w:num w:numId="1" w16cid:durableId="1231768714">
    <w:abstractNumId w:val="9"/>
  </w:num>
  <w:num w:numId="2" w16cid:durableId="2063094894">
    <w:abstractNumId w:val="32"/>
  </w:num>
  <w:num w:numId="3" w16cid:durableId="1810513091">
    <w:abstractNumId w:val="31"/>
  </w:num>
  <w:num w:numId="4" w16cid:durableId="2032684686">
    <w:abstractNumId w:val="29"/>
  </w:num>
  <w:num w:numId="5" w16cid:durableId="180970603">
    <w:abstractNumId w:val="18"/>
  </w:num>
  <w:num w:numId="6" w16cid:durableId="822964126">
    <w:abstractNumId w:val="27"/>
  </w:num>
  <w:num w:numId="7" w16cid:durableId="1821801024">
    <w:abstractNumId w:val="24"/>
  </w:num>
  <w:num w:numId="8" w16cid:durableId="60177588">
    <w:abstractNumId w:val="2"/>
  </w:num>
  <w:num w:numId="9" w16cid:durableId="692347457">
    <w:abstractNumId w:val="15"/>
  </w:num>
  <w:num w:numId="10" w16cid:durableId="440884933">
    <w:abstractNumId w:val="44"/>
  </w:num>
  <w:num w:numId="11" w16cid:durableId="2025132543">
    <w:abstractNumId w:val="8"/>
  </w:num>
  <w:num w:numId="12" w16cid:durableId="239796492">
    <w:abstractNumId w:val="36"/>
  </w:num>
  <w:num w:numId="13" w16cid:durableId="842475179">
    <w:abstractNumId w:val="13"/>
  </w:num>
  <w:num w:numId="14" w16cid:durableId="2055497082">
    <w:abstractNumId w:val="26"/>
  </w:num>
  <w:num w:numId="15" w16cid:durableId="528496846">
    <w:abstractNumId w:val="40"/>
  </w:num>
  <w:num w:numId="16" w16cid:durableId="918829744">
    <w:abstractNumId w:val="14"/>
  </w:num>
  <w:num w:numId="17" w16cid:durableId="667363858">
    <w:abstractNumId w:val="19"/>
  </w:num>
  <w:num w:numId="18" w16cid:durableId="962081597">
    <w:abstractNumId w:val="43"/>
  </w:num>
  <w:num w:numId="19" w16cid:durableId="414479508">
    <w:abstractNumId w:val="6"/>
  </w:num>
  <w:num w:numId="20" w16cid:durableId="1465126131">
    <w:abstractNumId w:val="39"/>
  </w:num>
  <w:num w:numId="21" w16cid:durableId="1328900881">
    <w:abstractNumId w:val="17"/>
  </w:num>
  <w:num w:numId="22" w16cid:durableId="763844132">
    <w:abstractNumId w:val="34"/>
  </w:num>
  <w:num w:numId="23" w16cid:durableId="625547532">
    <w:abstractNumId w:val="5"/>
  </w:num>
  <w:num w:numId="24" w16cid:durableId="2048219026">
    <w:abstractNumId w:val="21"/>
  </w:num>
  <w:num w:numId="25" w16cid:durableId="1921910673">
    <w:abstractNumId w:val="38"/>
  </w:num>
  <w:num w:numId="26" w16cid:durableId="276256053">
    <w:abstractNumId w:val="4"/>
  </w:num>
  <w:num w:numId="27" w16cid:durableId="275019483">
    <w:abstractNumId w:val="41"/>
  </w:num>
  <w:num w:numId="28" w16cid:durableId="1515338035">
    <w:abstractNumId w:val="11"/>
  </w:num>
  <w:num w:numId="29" w16cid:durableId="1498231384">
    <w:abstractNumId w:val="12"/>
  </w:num>
  <w:num w:numId="30" w16cid:durableId="1462923184">
    <w:abstractNumId w:val="0"/>
  </w:num>
  <w:num w:numId="31" w16cid:durableId="1811441051">
    <w:abstractNumId w:val="20"/>
  </w:num>
  <w:num w:numId="32" w16cid:durableId="1784835681">
    <w:abstractNumId w:val="35"/>
  </w:num>
  <w:num w:numId="33" w16cid:durableId="518469555">
    <w:abstractNumId w:val="10"/>
  </w:num>
  <w:num w:numId="34" w16cid:durableId="425275694">
    <w:abstractNumId w:val="42"/>
  </w:num>
  <w:num w:numId="35" w16cid:durableId="566571860">
    <w:abstractNumId w:val="30"/>
  </w:num>
  <w:num w:numId="36" w16cid:durableId="1703700755">
    <w:abstractNumId w:val="25"/>
  </w:num>
  <w:num w:numId="37" w16cid:durableId="2027125112">
    <w:abstractNumId w:val="23"/>
  </w:num>
  <w:num w:numId="38" w16cid:durableId="163520288">
    <w:abstractNumId w:val="22"/>
  </w:num>
  <w:num w:numId="39" w16cid:durableId="1177311843">
    <w:abstractNumId w:val="28"/>
  </w:num>
  <w:num w:numId="40" w16cid:durableId="928269914">
    <w:abstractNumId w:val="16"/>
  </w:num>
  <w:num w:numId="41" w16cid:durableId="1731419625">
    <w:abstractNumId w:val="3"/>
  </w:num>
  <w:num w:numId="42" w16cid:durableId="338048072">
    <w:abstractNumId w:val="33"/>
  </w:num>
  <w:num w:numId="43" w16cid:durableId="502551447">
    <w:abstractNumId w:val="1"/>
  </w:num>
  <w:num w:numId="44" w16cid:durableId="2020085369">
    <w:abstractNumId w:val="37"/>
  </w:num>
  <w:num w:numId="45" w16cid:durableId="2097744993">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oNotTrackFormatting/>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FD"/>
    <w:rsid w:val="000009B4"/>
    <w:rsid w:val="00000AFE"/>
    <w:rsid w:val="000011BE"/>
    <w:rsid w:val="000105D4"/>
    <w:rsid w:val="00013787"/>
    <w:rsid w:val="00013E93"/>
    <w:rsid w:val="00014BA4"/>
    <w:rsid w:val="00022B35"/>
    <w:rsid w:val="0002321A"/>
    <w:rsid w:val="000237BC"/>
    <w:rsid w:val="0002460D"/>
    <w:rsid w:val="000258A5"/>
    <w:rsid w:val="00027879"/>
    <w:rsid w:val="000325BD"/>
    <w:rsid w:val="00035B79"/>
    <w:rsid w:val="000373D2"/>
    <w:rsid w:val="00042800"/>
    <w:rsid w:val="00042AB3"/>
    <w:rsid w:val="0004351F"/>
    <w:rsid w:val="0004724D"/>
    <w:rsid w:val="00051105"/>
    <w:rsid w:val="00053E0A"/>
    <w:rsid w:val="000548FD"/>
    <w:rsid w:val="000643DF"/>
    <w:rsid w:val="00065C2E"/>
    <w:rsid w:val="000673E0"/>
    <w:rsid w:val="000705A7"/>
    <w:rsid w:val="00070705"/>
    <w:rsid w:val="00070E8E"/>
    <w:rsid w:val="000717C4"/>
    <w:rsid w:val="000768D2"/>
    <w:rsid w:val="00084955"/>
    <w:rsid w:val="00091B70"/>
    <w:rsid w:val="00091C84"/>
    <w:rsid w:val="0009702B"/>
    <w:rsid w:val="000A074B"/>
    <w:rsid w:val="000A26E3"/>
    <w:rsid w:val="000A30A3"/>
    <w:rsid w:val="000A696F"/>
    <w:rsid w:val="000B2D58"/>
    <w:rsid w:val="000B359D"/>
    <w:rsid w:val="000B3D8C"/>
    <w:rsid w:val="000B4C5D"/>
    <w:rsid w:val="000C0930"/>
    <w:rsid w:val="000C11F8"/>
    <w:rsid w:val="000C134D"/>
    <w:rsid w:val="000C43F1"/>
    <w:rsid w:val="000C4604"/>
    <w:rsid w:val="000C4726"/>
    <w:rsid w:val="000D451B"/>
    <w:rsid w:val="000D51E2"/>
    <w:rsid w:val="000D7233"/>
    <w:rsid w:val="000E01AB"/>
    <w:rsid w:val="000E2072"/>
    <w:rsid w:val="000E702A"/>
    <w:rsid w:val="000F242B"/>
    <w:rsid w:val="000F3007"/>
    <w:rsid w:val="000F6595"/>
    <w:rsid w:val="000F71C7"/>
    <w:rsid w:val="00102407"/>
    <w:rsid w:val="00104A18"/>
    <w:rsid w:val="001062EF"/>
    <w:rsid w:val="00110632"/>
    <w:rsid w:val="00117486"/>
    <w:rsid w:val="0012082B"/>
    <w:rsid w:val="0012169F"/>
    <w:rsid w:val="001216EF"/>
    <w:rsid w:val="00121EDC"/>
    <w:rsid w:val="00121F79"/>
    <w:rsid w:val="00123E1E"/>
    <w:rsid w:val="001243F3"/>
    <w:rsid w:val="001364D3"/>
    <w:rsid w:val="00142897"/>
    <w:rsid w:val="00150FBF"/>
    <w:rsid w:val="00151E35"/>
    <w:rsid w:val="001526AE"/>
    <w:rsid w:val="0015295A"/>
    <w:rsid w:val="00154C86"/>
    <w:rsid w:val="00155742"/>
    <w:rsid w:val="00161348"/>
    <w:rsid w:val="001631BB"/>
    <w:rsid w:val="001659FD"/>
    <w:rsid w:val="00171955"/>
    <w:rsid w:val="00171B62"/>
    <w:rsid w:val="001764F9"/>
    <w:rsid w:val="001804A6"/>
    <w:rsid w:val="001855AC"/>
    <w:rsid w:val="001855F6"/>
    <w:rsid w:val="00187811"/>
    <w:rsid w:val="0019090A"/>
    <w:rsid w:val="00190CB6"/>
    <w:rsid w:val="00190CE6"/>
    <w:rsid w:val="001912E5"/>
    <w:rsid w:val="00193AD3"/>
    <w:rsid w:val="00193CDD"/>
    <w:rsid w:val="00193CF4"/>
    <w:rsid w:val="0019645F"/>
    <w:rsid w:val="001A2042"/>
    <w:rsid w:val="001A4A43"/>
    <w:rsid w:val="001B24D1"/>
    <w:rsid w:val="001B6984"/>
    <w:rsid w:val="001D1C44"/>
    <w:rsid w:val="001D4B57"/>
    <w:rsid w:val="001D734E"/>
    <w:rsid w:val="001E4DA1"/>
    <w:rsid w:val="001F0731"/>
    <w:rsid w:val="001F12E2"/>
    <w:rsid w:val="00203F0D"/>
    <w:rsid w:val="0020568D"/>
    <w:rsid w:val="002066F1"/>
    <w:rsid w:val="002066F2"/>
    <w:rsid w:val="0021017E"/>
    <w:rsid w:val="00210281"/>
    <w:rsid w:val="002104D3"/>
    <w:rsid w:val="002121B5"/>
    <w:rsid w:val="00215147"/>
    <w:rsid w:val="00216CED"/>
    <w:rsid w:val="0021798D"/>
    <w:rsid w:val="0022010A"/>
    <w:rsid w:val="00220915"/>
    <w:rsid w:val="00220F49"/>
    <w:rsid w:val="00222D98"/>
    <w:rsid w:val="00224B10"/>
    <w:rsid w:val="002268A6"/>
    <w:rsid w:val="0022772E"/>
    <w:rsid w:val="00230D6F"/>
    <w:rsid w:val="00232908"/>
    <w:rsid w:val="00232D95"/>
    <w:rsid w:val="002332D9"/>
    <w:rsid w:val="0023431F"/>
    <w:rsid w:val="00241FDB"/>
    <w:rsid w:val="002440F1"/>
    <w:rsid w:val="00244398"/>
    <w:rsid w:val="00245325"/>
    <w:rsid w:val="0024561F"/>
    <w:rsid w:val="0024610A"/>
    <w:rsid w:val="002469A7"/>
    <w:rsid w:val="00251734"/>
    <w:rsid w:val="002552A3"/>
    <w:rsid w:val="0025732D"/>
    <w:rsid w:val="00261BA0"/>
    <w:rsid w:val="00262CED"/>
    <w:rsid w:val="00262E04"/>
    <w:rsid w:val="00264470"/>
    <w:rsid w:val="0026475B"/>
    <w:rsid w:val="00270522"/>
    <w:rsid w:val="00274BE0"/>
    <w:rsid w:val="002959CC"/>
    <w:rsid w:val="002971C7"/>
    <w:rsid w:val="002A0E49"/>
    <w:rsid w:val="002A75CA"/>
    <w:rsid w:val="002A78C9"/>
    <w:rsid w:val="002B2D81"/>
    <w:rsid w:val="002B30A3"/>
    <w:rsid w:val="002C0553"/>
    <w:rsid w:val="002C1EE5"/>
    <w:rsid w:val="002C4EF5"/>
    <w:rsid w:val="002C746C"/>
    <w:rsid w:val="002D5F39"/>
    <w:rsid w:val="002D7C8C"/>
    <w:rsid w:val="002E06AD"/>
    <w:rsid w:val="002E1140"/>
    <w:rsid w:val="002E49AC"/>
    <w:rsid w:val="002E6A68"/>
    <w:rsid w:val="002F66FB"/>
    <w:rsid w:val="002F7F77"/>
    <w:rsid w:val="003071B9"/>
    <w:rsid w:val="0031176C"/>
    <w:rsid w:val="00317EC2"/>
    <w:rsid w:val="00323617"/>
    <w:rsid w:val="0032590F"/>
    <w:rsid w:val="00325C3D"/>
    <w:rsid w:val="0032774C"/>
    <w:rsid w:val="00330566"/>
    <w:rsid w:val="003307F5"/>
    <w:rsid w:val="003321A1"/>
    <w:rsid w:val="003331DA"/>
    <w:rsid w:val="00343ED1"/>
    <w:rsid w:val="00352B78"/>
    <w:rsid w:val="003568C3"/>
    <w:rsid w:val="0036568C"/>
    <w:rsid w:val="003671DD"/>
    <w:rsid w:val="003753AC"/>
    <w:rsid w:val="00380887"/>
    <w:rsid w:val="0038151C"/>
    <w:rsid w:val="003823CD"/>
    <w:rsid w:val="00382626"/>
    <w:rsid w:val="00386D04"/>
    <w:rsid w:val="00387E71"/>
    <w:rsid w:val="00394791"/>
    <w:rsid w:val="003955A7"/>
    <w:rsid w:val="00396EB5"/>
    <w:rsid w:val="003A1CEC"/>
    <w:rsid w:val="003A1E97"/>
    <w:rsid w:val="003A2C3C"/>
    <w:rsid w:val="003A3D46"/>
    <w:rsid w:val="003A6050"/>
    <w:rsid w:val="003A7FDE"/>
    <w:rsid w:val="003B0F01"/>
    <w:rsid w:val="003B0FF5"/>
    <w:rsid w:val="003B124D"/>
    <w:rsid w:val="003B1945"/>
    <w:rsid w:val="003B1B97"/>
    <w:rsid w:val="003B3596"/>
    <w:rsid w:val="003B4534"/>
    <w:rsid w:val="003C351E"/>
    <w:rsid w:val="003C5113"/>
    <w:rsid w:val="003C7487"/>
    <w:rsid w:val="003C7E37"/>
    <w:rsid w:val="003D3161"/>
    <w:rsid w:val="003D3D17"/>
    <w:rsid w:val="003D4BBB"/>
    <w:rsid w:val="003D7B7C"/>
    <w:rsid w:val="003E14FC"/>
    <w:rsid w:val="003E238F"/>
    <w:rsid w:val="003E3C3A"/>
    <w:rsid w:val="003E4631"/>
    <w:rsid w:val="00400BAA"/>
    <w:rsid w:val="0040107A"/>
    <w:rsid w:val="004031C9"/>
    <w:rsid w:val="00406CA9"/>
    <w:rsid w:val="00410866"/>
    <w:rsid w:val="00413F68"/>
    <w:rsid w:val="004162C2"/>
    <w:rsid w:val="00422EF8"/>
    <w:rsid w:val="004243D5"/>
    <w:rsid w:val="0042475F"/>
    <w:rsid w:val="004262C2"/>
    <w:rsid w:val="00427563"/>
    <w:rsid w:val="00431106"/>
    <w:rsid w:val="004329E8"/>
    <w:rsid w:val="00432D98"/>
    <w:rsid w:val="00433B1B"/>
    <w:rsid w:val="00433BCB"/>
    <w:rsid w:val="004342FC"/>
    <w:rsid w:val="00435B18"/>
    <w:rsid w:val="00437840"/>
    <w:rsid w:val="00443529"/>
    <w:rsid w:val="00443CCC"/>
    <w:rsid w:val="004444CF"/>
    <w:rsid w:val="00450755"/>
    <w:rsid w:val="00450FD0"/>
    <w:rsid w:val="0045453E"/>
    <w:rsid w:val="00460076"/>
    <w:rsid w:val="00465CBB"/>
    <w:rsid w:val="00465E9C"/>
    <w:rsid w:val="004704EA"/>
    <w:rsid w:val="0047059B"/>
    <w:rsid w:val="004726EB"/>
    <w:rsid w:val="00474520"/>
    <w:rsid w:val="0047453C"/>
    <w:rsid w:val="00486582"/>
    <w:rsid w:val="0048774A"/>
    <w:rsid w:val="00495A5A"/>
    <w:rsid w:val="00497F09"/>
    <w:rsid w:val="004A0F20"/>
    <w:rsid w:val="004A12C1"/>
    <w:rsid w:val="004A27ED"/>
    <w:rsid w:val="004A31B5"/>
    <w:rsid w:val="004B0057"/>
    <w:rsid w:val="004B050D"/>
    <w:rsid w:val="004B1199"/>
    <w:rsid w:val="004B1D75"/>
    <w:rsid w:val="004B5527"/>
    <w:rsid w:val="004B64E7"/>
    <w:rsid w:val="004C1785"/>
    <w:rsid w:val="004C3ED2"/>
    <w:rsid w:val="004C4362"/>
    <w:rsid w:val="004C6879"/>
    <w:rsid w:val="004D4A4E"/>
    <w:rsid w:val="004E0B47"/>
    <w:rsid w:val="004E0F22"/>
    <w:rsid w:val="004E1C83"/>
    <w:rsid w:val="004E254E"/>
    <w:rsid w:val="004E3256"/>
    <w:rsid w:val="004E3601"/>
    <w:rsid w:val="004E7A11"/>
    <w:rsid w:val="004F27D2"/>
    <w:rsid w:val="004F494D"/>
    <w:rsid w:val="004F7E22"/>
    <w:rsid w:val="005000C8"/>
    <w:rsid w:val="00501E2F"/>
    <w:rsid w:val="00503AA3"/>
    <w:rsid w:val="0050500F"/>
    <w:rsid w:val="005121E9"/>
    <w:rsid w:val="00513359"/>
    <w:rsid w:val="005214A0"/>
    <w:rsid w:val="00525C7A"/>
    <w:rsid w:val="00532A3A"/>
    <w:rsid w:val="00537E78"/>
    <w:rsid w:val="00543605"/>
    <w:rsid w:val="00544F2E"/>
    <w:rsid w:val="00545C93"/>
    <w:rsid w:val="005470A3"/>
    <w:rsid w:val="0054792E"/>
    <w:rsid w:val="00550ADF"/>
    <w:rsid w:val="0055251D"/>
    <w:rsid w:val="00556ABF"/>
    <w:rsid w:val="005629C6"/>
    <w:rsid w:val="00565953"/>
    <w:rsid w:val="00570B60"/>
    <w:rsid w:val="00572BF6"/>
    <w:rsid w:val="005819A6"/>
    <w:rsid w:val="00584A73"/>
    <w:rsid w:val="00587234"/>
    <w:rsid w:val="005910AE"/>
    <w:rsid w:val="005A1592"/>
    <w:rsid w:val="005A222B"/>
    <w:rsid w:val="005A364D"/>
    <w:rsid w:val="005A537B"/>
    <w:rsid w:val="005A7211"/>
    <w:rsid w:val="005A7541"/>
    <w:rsid w:val="005B3EDF"/>
    <w:rsid w:val="005C0530"/>
    <w:rsid w:val="005C17A6"/>
    <w:rsid w:val="005C1FBB"/>
    <w:rsid w:val="005C28EB"/>
    <w:rsid w:val="005C4EE4"/>
    <w:rsid w:val="005C71F5"/>
    <w:rsid w:val="005D08BC"/>
    <w:rsid w:val="005D216E"/>
    <w:rsid w:val="005D28D1"/>
    <w:rsid w:val="005D2AC3"/>
    <w:rsid w:val="005D33C1"/>
    <w:rsid w:val="005D5FF0"/>
    <w:rsid w:val="005D6634"/>
    <w:rsid w:val="005D7235"/>
    <w:rsid w:val="005D746E"/>
    <w:rsid w:val="005E3C65"/>
    <w:rsid w:val="005E5A0C"/>
    <w:rsid w:val="005E6F84"/>
    <w:rsid w:val="005F1F88"/>
    <w:rsid w:val="005F457F"/>
    <w:rsid w:val="005F4FE2"/>
    <w:rsid w:val="005F6199"/>
    <w:rsid w:val="005F7A28"/>
    <w:rsid w:val="00607925"/>
    <w:rsid w:val="0062041F"/>
    <w:rsid w:val="006335E6"/>
    <w:rsid w:val="006344F8"/>
    <w:rsid w:val="00634DC7"/>
    <w:rsid w:val="006353F2"/>
    <w:rsid w:val="00635F6E"/>
    <w:rsid w:val="00645B63"/>
    <w:rsid w:val="0064690B"/>
    <w:rsid w:val="00654E8F"/>
    <w:rsid w:val="00656A5C"/>
    <w:rsid w:val="00656E39"/>
    <w:rsid w:val="00657119"/>
    <w:rsid w:val="006605E0"/>
    <w:rsid w:val="00661383"/>
    <w:rsid w:val="006629D4"/>
    <w:rsid w:val="00662E6E"/>
    <w:rsid w:val="00663FE0"/>
    <w:rsid w:val="00664513"/>
    <w:rsid w:val="00666220"/>
    <w:rsid w:val="00667707"/>
    <w:rsid w:val="00671EDD"/>
    <w:rsid w:val="00677217"/>
    <w:rsid w:val="00677361"/>
    <w:rsid w:val="00677A82"/>
    <w:rsid w:val="006954F0"/>
    <w:rsid w:val="006A2A79"/>
    <w:rsid w:val="006A2AEE"/>
    <w:rsid w:val="006A5F8F"/>
    <w:rsid w:val="006B32F8"/>
    <w:rsid w:val="006B4FBB"/>
    <w:rsid w:val="006B6D9D"/>
    <w:rsid w:val="006C24B0"/>
    <w:rsid w:val="006C3C70"/>
    <w:rsid w:val="006C74B2"/>
    <w:rsid w:val="006C7ED8"/>
    <w:rsid w:val="006D16A7"/>
    <w:rsid w:val="006D5F48"/>
    <w:rsid w:val="006E228D"/>
    <w:rsid w:val="006E62A7"/>
    <w:rsid w:val="006F0313"/>
    <w:rsid w:val="006F49CC"/>
    <w:rsid w:val="007025AD"/>
    <w:rsid w:val="00705507"/>
    <w:rsid w:val="00705FC9"/>
    <w:rsid w:val="00706C8B"/>
    <w:rsid w:val="007130F9"/>
    <w:rsid w:val="007158D7"/>
    <w:rsid w:val="00721A5E"/>
    <w:rsid w:val="007221B4"/>
    <w:rsid w:val="00722E23"/>
    <w:rsid w:val="00725725"/>
    <w:rsid w:val="00725FBB"/>
    <w:rsid w:val="00727900"/>
    <w:rsid w:val="007303E3"/>
    <w:rsid w:val="00731630"/>
    <w:rsid w:val="00741134"/>
    <w:rsid w:val="007462D3"/>
    <w:rsid w:val="00747B16"/>
    <w:rsid w:val="00750127"/>
    <w:rsid w:val="0075239E"/>
    <w:rsid w:val="00766169"/>
    <w:rsid w:val="0076655F"/>
    <w:rsid w:val="007671D1"/>
    <w:rsid w:val="00767285"/>
    <w:rsid w:val="00767854"/>
    <w:rsid w:val="00767C63"/>
    <w:rsid w:val="0077641A"/>
    <w:rsid w:val="00776A92"/>
    <w:rsid w:val="00776D4A"/>
    <w:rsid w:val="00777F4C"/>
    <w:rsid w:val="0078079D"/>
    <w:rsid w:val="00781FDE"/>
    <w:rsid w:val="00782CDF"/>
    <w:rsid w:val="00790C33"/>
    <w:rsid w:val="00792AC5"/>
    <w:rsid w:val="00797F5A"/>
    <w:rsid w:val="007A4784"/>
    <w:rsid w:val="007A5BA9"/>
    <w:rsid w:val="007A6559"/>
    <w:rsid w:val="007A6AE0"/>
    <w:rsid w:val="007B051B"/>
    <w:rsid w:val="007B080D"/>
    <w:rsid w:val="007B0A4B"/>
    <w:rsid w:val="007B4544"/>
    <w:rsid w:val="007B499F"/>
    <w:rsid w:val="007B4C5E"/>
    <w:rsid w:val="007B5695"/>
    <w:rsid w:val="007B7FB9"/>
    <w:rsid w:val="007C2ADA"/>
    <w:rsid w:val="007C3E09"/>
    <w:rsid w:val="007C790F"/>
    <w:rsid w:val="007D20D7"/>
    <w:rsid w:val="007D2B01"/>
    <w:rsid w:val="007D5628"/>
    <w:rsid w:val="007D5FB0"/>
    <w:rsid w:val="007E17FD"/>
    <w:rsid w:val="007F2F7E"/>
    <w:rsid w:val="007F37F2"/>
    <w:rsid w:val="007F5D72"/>
    <w:rsid w:val="007F6C71"/>
    <w:rsid w:val="008005B5"/>
    <w:rsid w:val="008018E5"/>
    <w:rsid w:val="00804407"/>
    <w:rsid w:val="00813BFD"/>
    <w:rsid w:val="00815EDC"/>
    <w:rsid w:val="00816F0B"/>
    <w:rsid w:val="00817607"/>
    <w:rsid w:val="0081763D"/>
    <w:rsid w:val="008221A9"/>
    <w:rsid w:val="00822DE4"/>
    <w:rsid w:val="0082370B"/>
    <w:rsid w:val="00823C19"/>
    <w:rsid w:val="00823FD6"/>
    <w:rsid w:val="00824165"/>
    <w:rsid w:val="00825B92"/>
    <w:rsid w:val="00827791"/>
    <w:rsid w:val="008325EF"/>
    <w:rsid w:val="00832E77"/>
    <w:rsid w:val="0083323C"/>
    <w:rsid w:val="0084091C"/>
    <w:rsid w:val="00840973"/>
    <w:rsid w:val="00847776"/>
    <w:rsid w:val="00852A73"/>
    <w:rsid w:val="00853C82"/>
    <w:rsid w:val="00853E8D"/>
    <w:rsid w:val="00853F6E"/>
    <w:rsid w:val="00857168"/>
    <w:rsid w:val="00857C0E"/>
    <w:rsid w:val="00861C90"/>
    <w:rsid w:val="008663DC"/>
    <w:rsid w:val="00866E83"/>
    <w:rsid w:val="00872137"/>
    <w:rsid w:val="00880553"/>
    <w:rsid w:val="008812A1"/>
    <w:rsid w:val="0088374E"/>
    <w:rsid w:val="008930C1"/>
    <w:rsid w:val="00893725"/>
    <w:rsid w:val="00893983"/>
    <w:rsid w:val="008946B3"/>
    <w:rsid w:val="008A3ACE"/>
    <w:rsid w:val="008A5116"/>
    <w:rsid w:val="008A5B00"/>
    <w:rsid w:val="008B0527"/>
    <w:rsid w:val="008B1643"/>
    <w:rsid w:val="008B1E6D"/>
    <w:rsid w:val="008B23C5"/>
    <w:rsid w:val="008B4B72"/>
    <w:rsid w:val="008B4DEB"/>
    <w:rsid w:val="008C0015"/>
    <w:rsid w:val="008C0ED4"/>
    <w:rsid w:val="008C1119"/>
    <w:rsid w:val="008C2B05"/>
    <w:rsid w:val="008C5DC9"/>
    <w:rsid w:val="008C6128"/>
    <w:rsid w:val="008D1983"/>
    <w:rsid w:val="008D2F77"/>
    <w:rsid w:val="008E201E"/>
    <w:rsid w:val="008E6544"/>
    <w:rsid w:val="008F27EA"/>
    <w:rsid w:val="00903678"/>
    <w:rsid w:val="0090595A"/>
    <w:rsid w:val="0091114B"/>
    <w:rsid w:val="00911E51"/>
    <w:rsid w:val="00912516"/>
    <w:rsid w:val="009144F3"/>
    <w:rsid w:val="00917C75"/>
    <w:rsid w:val="00917CDA"/>
    <w:rsid w:val="00921C64"/>
    <w:rsid w:val="0092302C"/>
    <w:rsid w:val="00924868"/>
    <w:rsid w:val="00927DB9"/>
    <w:rsid w:val="00933ED5"/>
    <w:rsid w:val="00937456"/>
    <w:rsid w:val="0094651D"/>
    <w:rsid w:val="00947478"/>
    <w:rsid w:val="00954D44"/>
    <w:rsid w:val="00954FED"/>
    <w:rsid w:val="00961405"/>
    <w:rsid w:val="0096567C"/>
    <w:rsid w:val="00967A62"/>
    <w:rsid w:val="00971B51"/>
    <w:rsid w:val="00971E19"/>
    <w:rsid w:val="00972DD2"/>
    <w:rsid w:val="00981A2E"/>
    <w:rsid w:val="00983B50"/>
    <w:rsid w:val="00987263"/>
    <w:rsid w:val="00991459"/>
    <w:rsid w:val="009967BD"/>
    <w:rsid w:val="009A07FB"/>
    <w:rsid w:val="009A080D"/>
    <w:rsid w:val="009A0A1E"/>
    <w:rsid w:val="009A205D"/>
    <w:rsid w:val="009B17AC"/>
    <w:rsid w:val="009B1831"/>
    <w:rsid w:val="009B4BCC"/>
    <w:rsid w:val="009B60C2"/>
    <w:rsid w:val="009B624B"/>
    <w:rsid w:val="009C517E"/>
    <w:rsid w:val="009C7DF2"/>
    <w:rsid w:val="009C7F38"/>
    <w:rsid w:val="009D0421"/>
    <w:rsid w:val="009D0C97"/>
    <w:rsid w:val="009D1DA2"/>
    <w:rsid w:val="009D350B"/>
    <w:rsid w:val="009D41C0"/>
    <w:rsid w:val="009D5801"/>
    <w:rsid w:val="009D5CE3"/>
    <w:rsid w:val="009E0013"/>
    <w:rsid w:val="009E0F98"/>
    <w:rsid w:val="009E5E87"/>
    <w:rsid w:val="009E6FF6"/>
    <w:rsid w:val="009F0CC9"/>
    <w:rsid w:val="009F40DB"/>
    <w:rsid w:val="009F550D"/>
    <w:rsid w:val="009F6843"/>
    <w:rsid w:val="009F716E"/>
    <w:rsid w:val="00A01C06"/>
    <w:rsid w:val="00A06A2A"/>
    <w:rsid w:val="00A074BA"/>
    <w:rsid w:val="00A12AA1"/>
    <w:rsid w:val="00A1316C"/>
    <w:rsid w:val="00A20324"/>
    <w:rsid w:val="00A234A6"/>
    <w:rsid w:val="00A2424F"/>
    <w:rsid w:val="00A2519B"/>
    <w:rsid w:val="00A25545"/>
    <w:rsid w:val="00A25C1C"/>
    <w:rsid w:val="00A267C4"/>
    <w:rsid w:val="00A26A89"/>
    <w:rsid w:val="00A27B71"/>
    <w:rsid w:val="00A32602"/>
    <w:rsid w:val="00A329C5"/>
    <w:rsid w:val="00A3456F"/>
    <w:rsid w:val="00A376E1"/>
    <w:rsid w:val="00A3792D"/>
    <w:rsid w:val="00A4001B"/>
    <w:rsid w:val="00A41023"/>
    <w:rsid w:val="00A4181E"/>
    <w:rsid w:val="00A432F8"/>
    <w:rsid w:val="00A43BE9"/>
    <w:rsid w:val="00A45149"/>
    <w:rsid w:val="00A46A65"/>
    <w:rsid w:val="00A46E90"/>
    <w:rsid w:val="00A524C5"/>
    <w:rsid w:val="00A56A77"/>
    <w:rsid w:val="00A6106D"/>
    <w:rsid w:val="00A67E36"/>
    <w:rsid w:val="00A805B8"/>
    <w:rsid w:val="00A806D9"/>
    <w:rsid w:val="00A809D2"/>
    <w:rsid w:val="00A823D4"/>
    <w:rsid w:val="00A82FFC"/>
    <w:rsid w:val="00A8610A"/>
    <w:rsid w:val="00A87450"/>
    <w:rsid w:val="00A9009F"/>
    <w:rsid w:val="00A90B39"/>
    <w:rsid w:val="00A92E25"/>
    <w:rsid w:val="00A94262"/>
    <w:rsid w:val="00AA20F9"/>
    <w:rsid w:val="00AA43E8"/>
    <w:rsid w:val="00AA6948"/>
    <w:rsid w:val="00AA7B7D"/>
    <w:rsid w:val="00AB5194"/>
    <w:rsid w:val="00AB594F"/>
    <w:rsid w:val="00AB77C1"/>
    <w:rsid w:val="00AD316F"/>
    <w:rsid w:val="00AD31CD"/>
    <w:rsid w:val="00AD4444"/>
    <w:rsid w:val="00AD6FC6"/>
    <w:rsid w:val="00AE3398"/>
    <w:rsid w:val="00AE4D87"/>
    <w:rsid w:val="00AE4F0F"/>
    <w:rsid w:val="00AE5654"/>
    <w:rsid w:val="00AE56F1"/>
    <w:rsid w:val="00AE7397"/>
    <w:rsid w:val="00AE7B49"/>
    <w:rsid w:val="00AF03BE"/>
    <w:rsid w:val="00AF50DC"/>
    <w:rsid w:val="00AF6770"/>
    <w:rsid w:val="00AF6BC1"/>
    <w:rsid w:val="00B014C3"/>
    <w:rsid w:val="00B01C35"/>
    <w:rsid w:val="00B04BAB"/>
    <w:rsid w:val="00B06511"/>
    <w:rsid w:val="00B10233"/>
    <w:rsid w:val="00B1138B"/>
    <w:rsid w:val="00B118D4"/>
    <w:rsid w:val="00B11C54"/>
    <w:rsid w:val="00B1633B"/>
    <w:rsid w:val="00B1659F"/>
    <w:rsid w:val="00B206F4"/>
    <w:rsid w:val="00B2102F"/>
    <w:rsid w:val="00B210E0"/>
    <w:rsid w:val="00B23C62"/>
    <w:rsid w:val="00B243C2"/>
    <w:rsid w:val="00B26B98"/>
    <w:rsid w:val="00B34153"/>
    <w:rsid w:val="00B37375"/>
    <w:rsid w:val="00B41F71"/>
    <w:rsid w:val="00B454B2"/>
    <w:rsid w:val="00B45F31"/>
    <w:rsid w:val="00B46E76"/>
    <w:rsid w:val="00B519EA"/>
    <w:rsid w:val="00B52F7E"/>
    <w:rsid w:val="00B5324C"/>
    <w:rsid w:val="00B54F24"/>
    <w:rsid w:val="00B61725"/>
    <w:rsid w:val="00B63DC3"/>
    <w:rsid w:val="00B64367"/>
    <w:rsid w:val="00B64E1E"/>
    <w:rsid w:val="00B6675B"/>
    <w:rsid w:val="00B70EF1"/>
    <w:rsid w:val="00B81B4D"/>
    <w:rsid w:val="00B82698"/>
    <w:rsid w:val="00B8292F"/>
    <w:rsid w:val="00B8544D"/>
    <w:rsid w:val="00B95E0F"/>
    <w:rsid w:val="00B97A3D"/>
    <w:rsid w:val="00B97F5F"/>
    <w:rsid w:val="00BA0757"/>
    <w:rsid w:val="00BA523F"/>
    <w:rsid w:val="00BB2763"/>
    <w:rsid w:val="00BB43D6"/>
    <w:rsid w:val="00BB4CE6"/>
    <w:rsid w:val="00BC10D9"/>
    <w:rsid w:val="00BC4834"/>
    <w:rsid w:val="00BC5913"/>
    <w:rsid w:val="00BC5DF3"/>
    <w:rsid w:val="00BC6254"/>
    <w:rsid w:val="00BD6397"/>
    <w:rsid w:val="00BE0033"/>
    <w:rsid w:val="00BE321B"/>
    <w:rsid w:val="00BE6B0B"/>
    <w:rsid w:val="00BE70A5"/>
    <w:rsid w:val="00BE7F8C"/>
    <w:rsid w:val="00BF0A86"/>
    <w:rsid w:val="00BF48CB"/>
    <w:rsid w:val="00BF7D04"/>
    <w:rsid w:val="00C01FD9"/>
    <w:rsid w:val="00C021EB"/>
    <w:rsid w:val="00C0369C"/>
    <w:rsid w:val="00C03A39"/>
    <w:rsid w:val="00C03BE0"/>
    <w:rsid w:val="00C0539A"/>
    <w:rsid w:val="00C06FD0"/>
    <w:rsid w:val="00C075B6"/>
    <w:rsid w:val="00C07DBB"/>
    <w:rsid w:val="00C111F9"/>
    <w:rsid w:val="00C145D8"/>
    <w:rsid w:val="00C14B8C"/>
    <w:rsid w:val="00C15836"/>
    <w:rsid w:val="00C16600"/>
    <w:rsid w:val="00C16DC8"/>
    <w:rsid w:val="00C17DEA"/>
    <w:rsid w:val="00C200FC"/>
    <w:rsid w:val="00C2074B"/>
    <w:rsid w:val="00C22B5E"/>
    <w:rsid w:val="00C2554C"/>
    <w:rsid w:val="00C27A51"/>
    <w:rsid w:val="00C27E88"/>
    <w:rsid w:val="00C323C7"/>
    <w:rsid w:val="00C34759"/>
    <w:rsid w:val="00C35639"/>
    <w:rsid w:val="00C37080"/>
    <w:rsid w:val="00C53C9D"/>
    <w:rsid w:val="00C56767"/>
    <w:rsid w:val="00C626E8"/>
    <w:rsid w:val="00C6285E"/>
    <w:rsid w:val="00C64FD5"/>
    <w:rsid w:val="00C65E0E"/>
    <w:rsid w:val="00C74966"/>
    <w:rsid w:val="00C75E5D"/>
    <w:rsid w:val="00C76589"/>
    <w:rsid w:val="00C7783B"/>
    <w:rsid w:val="00C82FE4"/>
    <w:rsid w:val="00C86BB6"/>
    <w:rsid w:val="00C91404"/>
    <w:rsid w:val="00C920DA"/>
    <w:rsid w:val="00C96A15"/>
    <w:rsid w:val="00CA0CEA"/>
    <w:rsid w:val="00CA2291"/>
    <w:rsid w:val="00CA2A79"/>
    <w:rsid w:val="00CA47E6"/>
    <w:rsid w:val="00CB4F3D"/>
    <w:rsid w:val="00CC0104"/>
    <w:rsid w:val="00CC1987"/>
    <w:rsid w:val="00CC1A2C"/>
    <w:rsid w:val="00CC1BD8"/>
    <w:rsid w:val="00CC56A4"/>
    <w:rsid w:val="00CD2720"/>
    <w:rsid w:val="00CD3552"/>
    <w:rsid w:val="00CD3D04"/>
    <w:rsid w:val="00CD5238"/>
    <w:rsid w:val="00CD7B0C"/>
    <w:rsid w:val="00CE0CB7"/>
    <w:rsid w:val="00CE14A6"/>
    <w:rsid w:val="00CE2E49"/>
    <w:rsid w:val="00CE6463"/>
    <w:rsid w:val="00CE7CEB"/>
    <w:rsid w:val="00CE7F71"/>
    <w:rsid w:val="00CF2385"/>
    <w:rsid w:val="00CF6ADF"/>
    <w:rsid w:val="00CF781B"/>
    <w:rsid w:val="00CF7B93"/>
    <w:rsid w:val="00D0227C"/>
    <w:rsid w:val="00D022B4"/>
    <w:rsid w:val="00D023E9"/>
    <w:rsid w:val="00D026D5"/>
    <w:rsid w:val="00D02CC9"/>
    <w:rsid w:val="00D06FD4"/>
    <w:rsid w:val="00D07A61"/>
    <w:rsid w:val="00D1023B"/>
    <w:rsid w:val="00D12198"/>
    <w:rsid w:val="00D16274"/>
    <w:rsid w:val="00D1785A"/>
    <w:rsid w:val="00D2252D"/>
    <w:rsid w:val="00D22AF4"/>
    <w:rsid w:val="00D25DFE"/>
    <w:rsid w:val="00D2654A"/>
    <w:rsid w:val="00D27F26"/>
    <w:rsid w:val="00D35B29"/>
    <w:rsid w:val="00D441B3"/>
    <w:rsid w:val="00D46208"/>
    <w:rsid w:val="00D51CE2"/>
    <w:rsid w:val="00D52D9B"/>
    <w:rsid w:val="00D53C4F"/>
    <w:rsid w:val="00D541E9"/>
    <w:rsid w:val="00D55339"/>
    <w:rsid w:val="00D554F2"/>
    <w:rsid w:val="00D559FC"/>
    <w:rsid w:val="00D57BA3"/>
    <w:rsid w:val="00D6124B"/>
    <w:rsid w:val="00D61ECF"/>
    <w:rsid w:val="00D6337B"/>
    <w:rsid w:val="00D64216"/>
    <w:rsid w:val="00D74D42"/>
    <w:rsid w:val="00D74E8E"/>
    <w:rsid w:val="00D756CE"/>
    <w:rsid w:val="00D76131"/>
    <w:rsid w:val="00D80C25"/>
    <w:rsid w:val="00D82F11"/>
    <w:rsid w:val="00D8663C"/>
    <w:rsid w:val="00D86804"/>
    <w:rsid w:val="00D91464"/>
    <w:rsid w:val="00D914B4"/>
    <w:rsid w:val="00D93AE2"/>
    <w:rsid w:val="00D945CF"/>
    <w:rsid w:val="00D94ADB"/>
    <w:rsid w:val="00D961C9"/>
    <w:rsid w:val="00DA3DE9"/>
    <w:rsid w:val="00DA4829"/>
    <w:rsid w:val="00DA59D5"/>
    <w:rsid w:val="00DA67B6"/>
    <w:rsid w:val="00DA750D"/>
    <w:rsid w:val="00DA78D5"/>
    <w:rsid w:val="00DA7C3E"/>
    <w:rsid w:val="00DB1740"/>
    <w:rsid w:val="00DB3429"/>
    <w:rsid w:val="00DB52F7"/>
    <w:rsid w:val="00DB578B"/>
    <w:rsid w:val="00DB6521"/>
    <w:rsid w:val="00DB688C"/>
    <w:rsid w:val="00DC0FCE"/>
    <w:rsid w:val="00DC1E08"/>
    <w:rsid w:val="00DC7858"/>
    <w:rsid w:val="00DD02E3"/>
    <w:rsid w:val="00DD5451"/>
    <w:rsid w:val="00DD6D20"/>
    <w:rsid w:val="00DE2AF5"/>
    <w:rsid w:val="00DE6E43"/>
    <w:rsid w:val="00DF06C0"/>
    <w:rsid w:val="00DF1389"/>
    <w:rsid w:val="00DF259A"/>
    <w:rsid w:val="00E04ADA"/>
    <w:rsid w:val="00E052E3"/>
    <w:rsid w:val="00E05ACC"/>
    <w:rsid w:val="00E06320"/>
    <w:rsid w:val="00E12D85"/>
    <w:rsid w:val="00E1742A"/>
    <w:rsid w:val="00E17B4E"/>
    <w:rsid w:val="00E21E1B"/>
    <w:rsid w:val="00E26313"/>
    <w:rsid w:val="00E30D25"/>
    <w:rsid w:val="00E34554"/>
    <w:rsid w:val="00E364D1"/>
    <w:rsid w:val="00E4169E"/>
    <w:rsid w:val="00E453AE"/>
    <w:rsid w:val="00E4560F"/>
    <w:rsid w:val="00E61CD9"/>
    <w:rsid w:val="00E63025"/>
    <w:rsid w:val="00E70F56"/>
    <w:rsid w:val="00E71B1E"/>
    <w:rsid w:val="00E73D60"/>
    <w:rsid w:val="00E74573"/>
    <w:rsid w:val="00E75FBC"/>
    <w:rsid w:val="00E802D6"/>
    <w:rsid w:val="00E82EED"/>
    <w:rsid w:val="00E845A7"/>
    <w:rsid w:val="00E873C9"/>
    <w:rsid w:val="00E8786C"/>
    <w:rsid w:val="00E93C95"/>
    <w:rsid w:val="00E971D6"/>
    <w:rsid w:val="00E974CD"/>
    <w:rsid w:val="00EA7DBD"/>
    <w:rsid w:val="00EB0682"/>
    <w:rsid w:val="00EB0DC7"/>
    <w:rsid w:val="00EB26ED"/>
    <w:rsid w:val="00EB4493"/>
    <w:rsid w:val="00EB5AFE"/>
    <w:rsid w:val="00EB7552"/>
    <w:rsid w:val="00EB7F42"/>
    <w:rsid w:val="00EC12FF"/>
    <w:rsid w:val="00EC17C3"/>
    <w:rsid w:val="00EC29D3"/>
    <w:rsid w:val="00EC4AF8"/>
    <w:rsid w:val="00EC665D"/>
    <w:rsid w:val="00EC6A86"/>
    <w:rsid w:val="00ED13FD"/>
    <w:rsid w:val="00ED37AC"/>
    <w:rsid w:val="00ED3813"/>
    <w:rsid w:val="00ED3E0E"/>
    <w:rsid w:val="00ED4495"/>
    <w:rsid w:val="00ED574A"/>
    <w:rsid w:val="00ED76A6"/>
    <w:rsid w:val="00EE1680"/>
    <w:rsid w:val="00EE7257"/>
    <w:rsid w:val="00EF08C6"/>
    <w:rsid w:val="00EF2F1B"/>
    <w:rsid w:val="00EF3919"/>
    <w:rsid w:val="00EF3D71"/>
    <w:rsid w:val="00EF47C7"/>
    <w:rsid w:val="00EF4DF9"/>
    <w:rsid w:val="00EF5DAE"/>
    <w:rsid w:val="00EF6A2A"/>
    <w:rsid w:val="00F01E1C"/>
    <w:rsid w:val="00F020E1"/>
    <w:rsid w:val="00F03251"/>
    <w:rsid w:val="00F03C42"/>
    <w:rsid w:val="00F03C44"/>
    <w:rsid w:val="00F06202"/>
    <w:rsid w:val="00F07935"/>
    <w:rsid w:val="00F119DE"/>
    <w:rsid w:val="00F16F49"/>
    <w:rsid w:val="00F17A42"/>
    <w:rsid w:val="00F17EB1"/>
    <w:rsid w:val="00F20369"/>
    <w:rsid w:val="00F27470"/>
    <w:rsid w:val="00F30144"/>
    <w:rsid w:val="00F349FB"/>
    <w:rsid w:val="00F3643D"/>
    <w:rsid w:val="00F3670A"/>
    <w:rsid w:val="00F412D4"/>
    <w:rsid w:val="00F4301A"/>
    <w:rsid w:val="00F43194"/>
    <w:rsid w:val="00F4447B"/>
    <w:rsid w:val="00F4635D"/>
    <w:rsid w:val="00F47419"/>
    <w:rsid w:val="00F504CB"/>
    <w:rsid w:val="00F52843"/>
    <w:rsid w:val="00F54C6F"/>
    <w:rsid w:val="00F55560"/>
    <w:rsid w:val="00F56A01"/>
    <w:rsid w:val="00F575C5"/>
    <w:rsid w:val="00F57E12"/>
    <w:rsid w:val="00F63C56"/>
    <w:rsid w:val="00F64379"/>
    <w:rsid w:val="00F64D40"/>
    <w:rsid w:val="00F64F0C"/>
    <w:rsid w:val="00F73F3A"/>
    <w:rsid w:val="00F75858"/>
    <w:rsid w:val="00F75BB5"/>
    <w:rsid w:val="00F76B74"/>
    <w:rsid w:val="00F77EC7"/>
    <w:rsid w:val="00F836B3"/>
    <w:rsid w:val="00F94F10"/>
    <w:rsid w:val="00FA2FE9"/>
    <w:rsid w:val="00FA3CC9"/>
    <w:rsid w:val="00FA6A2A"/>
    <w:rsid w:val="00FA7592"/>
    <w:rsid w:val="00FB2D47"/>
    <w:rsid w:val="00FB4350"/>
    <w:rsid w:val="00FB5FB3"/>
    <w:rsid w:val="00FB6839"/>
    <w:rsid w:val="00FC3A27"/>
    <w:rsid w:val="00FC70A3"/>
    <w:rsid w:val="00FC7DC8"/>
    <w:rsid w:val="00FD1BCE"/>
    <w:rsid w:val="00FD2789"/>
    <w:rsid w:val="00FD4FD4"/>
    <w:rsid w:val="00FD50A8"/>
    <w:rsid w:val="00FD51EB"/>
    <w:rsid w:val="00FD55DE"/>
    <w:rsid w:val="00FD7D36"/>
    <w:rsid w:val="00FE0A3A"/>
    <w:rsid w:val="00FE11DE"/>
    <w:rsid w:val="00FE1205"/>
    <w:rsid w:val="00FE177B"/>
    <w:rsid w:val="00FE6559"/>
    <w:rsid w:val="00FE669D"/>
    <w:rsid w:val="00FF2D0A"/>
    <w:rsid w:val="00FF449D"/>
    <w:rsid w:val="00FF661E"/>
    <w:rsid w:val="00FF70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C6E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208"/>
    <w:pPr>
      <w:widowControl w:val="0"/>
    </w:pPr>
  </w:style>
  <w:style w:type="paragraph" w:styleId="1">
    <w:name w:val="heading 1"/>
    <w:basedOn w:val="a"/>
    <w:next w:val="a"/>
    <w:link w:val="10"/>
    <w:uiPriority w:val="9"/>
    <w:qFormat/>
    <w:rsid w:val="007A6559"/>
    <w:pPr>
      <w:keepNext/>
      <w:keepLines/>
      <w:numPr>
        <w:numId w:val="1"/>
      </w:numPr>
      <w:spacing w:before="280" w:after="80"/>
      <w:outlineLvl w:val="0"/>
    </w:pPr>
    <w:rPr>
      <w:rFonts w:asciiTheme="majorHAnsi" w:eastAsia="ＭＳ ゴシック" w:hAnsiTheme="majorHAnsi" w:cstheme="majorBidi"/>
      <w:color w:val="000000" w:themeColor="text1"/>
      <w:sz w:val="24"/>
      <w:szCs w:val="32"/>
    </w:rPr>
  </w:style>
  <w:style w:type="paragraph" w:styleId="2">
    <w:name w:val="heading 2"/>
    <w:basedOn w:val="a"/>
    <w:next w:val="a"/>
    <w:link w:val="20"/>
    <w:uiPriority w:val="9"/>
    <w:unhideWhenUsed/>
    <w:qFormat/>
    <w:rsid w:val="00ED13FD"/>
    <w:pPr>
      <w:keepNext/>
      <w:keepLines/>
      <w:numPr>
        <w:ilvl w:val="1"/>
        <w:numId w:val="1"/>
      </w:numPr>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D13FD"/>
    <w:pPr>
      <w:keepNext/>
      <w:keepLines/>
      <w:numPr>
        <w:ilvl w:val="2"/>
        <w:numId w:val="1"/>
      </w:numPr>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D13FD"/>
    <w:pPr>
      <w:keepNext/>
      <w:keepLines/>
      <w:numPr>
        <w:ilvl w:val="3"/>
        <w:numId w:val="1"/>
      </w:numPr>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D13FD"/>
    <w:pPr>
      <w:keepNext/>
      <w:keepLines/>
      <w:numPr>
        <w:ilvl w:val="4"/>
        <w:numId w:val="1"/>
      </w:numPr>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D13FD"/>
    <w:pPr>
      <w:keepNext/>
      <w:keepLines/>
      <w:numPr>
        <w:ilvl w:val="5"/>
        <w:numId w:val="1"/>
      </w:numPr>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D13FD"/>
    <w:pPr>
      <w:keepNext/>
      <w:keepLines/>
      <w:numPr>
        <w:ilvl w:val="6"/>
        <w:numId w:val="1"/>
      </w:numPr>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D13FD"/>
    <w:pPr>
      <w:keepNext/>
      <w:keepLines/>
      <w:numPr>
        <w:ilvl w:val="7"/>
        <w:numId w:val="1"/>
      </w:numPr>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D13FD"/>
    <w:pPr>
      <w:keepNext/>
      <w:keepLines/>
      <w:numPr>
        <w:ilvl w:val="8"/>
        <w:numId w:val="1"/>
      </w:numPr>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6559"/>
    <w:rPr>
      <w:rFonts w:asciiTheme="majorHAnsi" w:eastAsia="ＭＳ ゴシック" w:hAnsiTheme="majorHAnsi" w:cstheme="majorBidi"/>
      <w:color w:val="000000" w:themeColor="text1"/>
      <w:sz w:val="24"/>
      <w:szCs w:val="32"/>
    </w:rPr>
  </w:style>
  <w:style w:type="character" w:customStyle="1" w:styleId="20">
    <w:name w:val="見出し 2 (文字)"/>
    <w:basedOn w:val="a0"/>
    <w:link w:val="2"/>
    <w:uiPriority w:val="9"/>
    <w:rsid w:val="00ED13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D13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D13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D13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D13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D13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D13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D13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D13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D13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D13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FD"/>
    <w:pPr>
      <w:spacing w:before="160"/>
      <w:jc w:val="center"/>
    </w:pPr>
    <w:rPr>
      <w:i/>
      <w:iCs/>
      <w:color w:val="404040" w:themeColor="text1" w:themeTint="BF"/>
    </w:rPr>
  </w:style>
  <w:style w:type="character" w:customStyle="1" w:styleId="a8">
    <w:name w:val="引用文 (文字)"/>
    <w:basedOn w:val="a0"/>
    <w:link w:val="a7"/>
    <w:uiPriority w:val="29"/>
    <w:rsid w:val="00ED13FD"/>
    <w:rPr>
      <w:i/>
      <w:iCs/>
      <w:color w:val="404040" w:themeColor="text1" w:themeTint="BF"/>
    </w:rPr>
  </w:style>
  <w:style w:type="paragraph" w:styleId="a9">
    <w:name w:val="List Paragraph"/>
    <w:basedOn w:val="a"/>
    <w:uiPriority w:val="34"/>
    <w:qFormat/>
    <w:rsid w:val="00ED13FD"/>
    <w:pPr>
      <w:ind w:left="720"/>
      <w:contextualSpacing/>
    </w:pPr>
  </w:style>
  <w:style w:type="character" w:styleId="21">
    <w:name w:val="Intense Emphasis"/>
    <w:basedOn w:val="a0"/>
    <w:uiPriority w:val="21"/>
    <w:qFormat/>
    <w:rsid w:val="00ED13FD"/>
    <w:rPr>
      <w:i/>
      <w:iCs/>
      <w:color w:val="0F4761" w:themeColor="accent1" w:themeShade="BF"/>
    </w:rPr>
  </w:style>
  <w:style w:type="paragraph" w:styleId="22">
    <w:name w:val="Intense Quote"/>
    <w:basedOn w:val="a"/>
    <w:next w:val="a"/>
    <w:link w:val="23"/>
    <w:uiPriority w:val="30"/>
    <w:qFormat/>
    <w:rsid w:val="00ED13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D13FD"/>
    <w:rPr>
      <w:i/>
      <w:iCs/>
      <w:color w:val="0F4761" w:themeColor="accent1" w:themeShade="BF"/>
    </w:rPr>
  </w:style>
  <w:style w:type="character" w:styleId="24">
    <w:name w:val="Intense Reference"/>
    <w:basedOn w:val="a0"/>
    <w:uiPriority w:val="32"/>
    <w:qFormat/>
    <w:rsid w:val="00ED13FD"/>
    <w:rPr>
      <w:b/>
      <w:bCs/>
      <w:smallCaps/>
      <w:color w:val="0F4761" w:themeColor="accent1" w:themeShade="BF"/>
      <w:spacing w:val="5"/>
    </w:rPr>
  </w:style>
  <w:style w:type="paragraph" w:styleId="aa">
    <w:name w:val="No Spacing"/>
    <w:link w:val="ab"/>
    <w:uiPriority w:val="1"/>
    <w:qFormat/>
    <w:rsid w:val="00DA3DE9"/>
    <w:pPr>
      <w:spacing w:after="0" w:line="240" w:lineRule="auto"/>
    </w:pPr>
    <w:rPr>
      <w:kern w:val="0"/>
      <w:szCs w:val="22"/>
      <w14:ligatures w14:val="none"/>
    </w:rPr>
  </w:style>
  <w:style w:type="character" w:customStyle="1" w:styleId="ab">
    <w:name w:val="行間詰め (文字)"/>
    <w:basedOn w:val="a0"/>
    <w:link w:val="aa"/>
    <w:uiPriority w:val="1"/>
    <w:rsid w:val="00DA3DE9"/>
    <w:rPr>
      <w:kern w:val="0"/>
      <w:szCs w:val="22"/>
      <w14:ligatures w14:val="none"/>
    </w:rPr>
  </w:style>
  <w:style w:type="paragraph" w:customStyle="1" w:styleId="11">
    <w:name w:val="スタイル1"/>
    <w:basedOn w:val="1"/>
    <w:link w:val="12"/>
    <w:qFormat/>
    <w:rsid w:val="00AF6BC1"/>
    <w:pPr>
      <w:spacing w:after="0"/>
      <w:ind w:left="425"/>
    </w:pPr>
    <w:rPr>
      <w:b/>
      <w:bCs/>
    </w:rPr>
  </w:style>
  <w:style w:type="character" w:customStyle="1" w:styleId="12">
    <w:name w:val="スタイル1 (文字)"/>
    <w:basedOn w:val="10"/>
    <w:link w:val="11"/>
    <w:rsid w:val="00AF6BC1"/>
    <w:rPr>
      <w:rFonts w:asciiTheme="majorHAnsi" w:eastAsia="ＭＳ ゴシック" w:hAnsiTheme="majorHAnsi" w:cstheme="majorBidi"/>
      <w:b/>
      <w:bCs/>
      <w:color w:val="000000" w:themeColor="text1"/>
      <w:sz w:val="24"/>
      <w:szCs w:val="32"/>
    </w:rPr>
  </w:style>
  <w:style w:type="table" w:styleId="ac">
    <w:name w:val="Table Grid"/>
    <w:basedOn w:val="a1"/>
    <w:uiPriority w:val="39"/>
    <w:rsid w:val="00634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7453C"/>
    <w:rPr>
      <w:sz w:val="18"/>
      <w:szCs w:val="18"/>
    </w:rPr>
  </w:style>
  <w:style w:type="paragraph" w:styleId="ae">
    <w:name w:val="annotation text"/>
    <w:basedOn w:val="a"/>
    <w:link w:val="af"/>
    <w:uiPriority w:val="99"/>
    <w:unhideWhenUsed/>
    <w:rsid w:val="0047453C"/>
  </w:style>
  <w:style w:type="character" w:customStyle="1" w:styleId="af">
    <w:name w:val="コメント文字列 (文字)"/>
    <w:basedOn w:val="a0"/>
    <w:link w:val="ae"/>
    <w:uiPriority w:val="99"/>
    <w:rsid w:val="0047453C"/>
  </w:style>
  <w:style w:type="paragraph" w:styleId="af0">
    <w:name w:val="annotation subject"/>
    <w:basedOn w:val="ae"/>
    <w:next w:val="ae"/>
    <w:link w:val="af1"/>
    <w:uiPriority w:val="99"/>
    <w:semiHidden/>
    <w:unhideWhenUsed/>
    <w:rsid w:val="0047453C"/>
    <w:rPr>
      <w:b/>
      <w:bCs/>
    </w:rPr>
  </w:style>
  <w:style w:type="character" w:customStyle="1" w:styleId="af1">
    <w:name w:val="コメント内容 (文字)"/>
    <w:basedOn w:val="af"/>
    <w:link w:val="af0"/>
    <w:uiPriority w:val="99"/>
    <w:semiHidden/>
    <w:rsid w:val="0047453C"/>
    <w:rPr>
      <w:b/>
      <w:bCs/>
    </w:rPr>
  </w:style>
  <w:style w:type="paragraph" w:styleId="af2">
    <w:name w:val="header"/>
    <w:basedOn w:val="a"/>
    <w:link w:val="af3"/>
    <w:uiPriority w:val="99"/>
    <w:unhideWhenUsed/>
    <w:rsid w:val="006954F0"/>
    <w:pPr>
      <w:tabs>
        <w:tab w:val="center" w:pos="4252"/>
        <w:tab w:val="right" w:pos="8504"/>
      </w:tabs>
      <w:snapToGrid w:val="0"/>
    </w:pPr>
  </w:style>
  <w:style w:type="character" w:customStyle="1" w:styleId="af3">
    <w:name w:val="ヘッダー (文字)"/>
    <w:basedOn w:val="a0"/>
    <w:link w:val="af2"/>
    <w:uiPriority w:val="99"/>
    <w:rsid w:val="006954F0"/>
  </w:style>
  <w:style w:type="paragraph" w:styleId="af4">
    <w:name w:val="footer"/>
    <w:basedOn w:val="a"/>
    <w:link w:val="af5"/>
    <w:uiPriority w:val="99"/>
    <w:unhideWhenUsed/>
    <w:rsid w:val="006954F0"/>
    <w:pPr>
      <w:tabs>
        <w:tab w:val="center" w:pos="4252"/>
        <w:tab w:val="right" w:pos="8504"/>
      </w:tabs>
      <w:snapToGrid w:val="0"/>
    </w:pPr>
  </w:style>
  <w:style w:type="character" w:customStyle="1" w:styleId="af5">
    <w:name w:val="フッター (文字)"/>
    <w:basedOn w:val="a0"/>
    <w:link w:val="af4"/>
    <w:uiPriority w:val="99"/>
    <w:rsid w:val="006954F0"/>
  </w:style>
  <w:style w:type="paragraph" w:customStyle="1" w:styleId="31">
    <w:name w:val="見出し3の後"/>
    <w:basedOn w:val="a"/>
    <w:qFormat/>
    <w:rsid w:val="008930C1"/>
    <w:pPr>
      <w:spacing w:after="0" w:line="240" w:lineRule="auto"/>
      <w:ind w:leftChars="300" w:left="630" w:firstLineChars="100" w:firstLine="210"/>
      <w:jc w:val="both"/>
    </w:pPr>
    <w:rPr>
      <w:rFonts w:ascii="ＭＳ 明朝" w:eastAsia="ＭＳ 明朝" w:hAnsi="ＭＳ 明朝"/>
      <w:sz w:val="21"/>
      <w:szCs w:val="21"/>
      <w14:ligatures w14:val="none"/>
    </w:rPr>
  </w:style>
  <w:style w:type="character" w:styleId="af6">
    <w:name w:val="Hyperlink"/>
    <w:basedOn w:val="a0"/>
    <w:uiPriority w:val="99"/>
    <w:unhideWhenUsed/>
    <w:rsid w:val="002F66FB"/>
    <w:rPr>
      <w:color w:val="467886" w:themeColor="hyperlink"/>
      <w:u w:val="single"/>
    </w:rPr>
  </w:style>
  <w:style w:type="character" w:styleId="af7">
    <w:name w:val="Unresolved Mention"/>
    <w:basedOn w:val="a0"/>
    <w:uiPriority w:val="99"/>
    <w:semiHidden/>
    <w:unhideWhenUsed/>
    <w:rsid w:val="002F66FB"/>
    <w:rPr>
      <w:color w:val="605E5C"/>
      <w:shd w:val="clear" w:color="auto" w:fill="E1DFDD"/>
    </w:rPr>
  </w:style>
  <w:style w:type="paragraph" w:styleId="af8">
    <w:name w:val="TOC Heading"/>
    <w:basedOn w:val="1"/>
    <w:next w:val="a"/>
    <w:uiPriority w:val="39"/>
    <w:unhideWhenUsed/>
    <w:qFormat/>
    <w:rsid w:val="00A1316C"/>
    <w:pPr>
      <w:widowControl/>
      <w:numPr>
        <w:numId w:val="0"/>
      </w:numPr>
      <w:spacing w:before="240" w:after="0"/>
      <w:outlineLvl w:val="9"/>
    </w:pPr>
    <w:rPr>
      <w:rFonts w:eastAsiaTheme="majorEastAsia"/>
      <w:color w:val="0F4761" w:themeColor="accent1" w:themeShade="BF"/>
      <w:kern w:val="0"/>
      <w:sz w:val="32"/>
      <w14:ligatures w14:val="none"/>
    </w:rPr>
  </w:style>
  <w:style w:type="paragraph" w:styleId="13">
    <w:name w:val="toc 1"/>
    <w:basedOn w:val="a"/>
    <w:next w:val="a"/>
    <w:autoRedefine/>
    <w:uiPriority w:val="39"/>
    <w:unhideWhenUsed/>
    <w:rsid w:val="00AF6BC1"/>
    <w:pPr>
      <w:tabs>
        <w:tab w:val="left" w:pos="630"/>
        <w:tab w:val="right" w:leader="dot" w:pos="8494"/>
      </w:tabs>
      <w:snapToGrid w:val="0"/>
      <w:spacing w:after="0" w:line="240" w:lineRule="auto"/>
      <w:contextualSpacing/>
    </w:pPr>
    <w:rPr>
      <w:rFonts w:eastAsia="ＭＳ ゴシック"/>
      <w:sz w:val="21"/>
    </w:rPr>
  </w:style>
  <w:style w:type="paragraph" w:styleId="25">
    <w:name w:val="toc 2"/>
    <w:basedOn w:val="a"/>
    <w:next w:val="a"/>
    <w:autoRedefine/>
    <w:uiPriority w:val="39"/>
    <w:unhideWhenUsed/>
    <w:rsid w:val="00AF6BC1"/>
    <w:pPr>
      <w:tabs>
        <w:tab w:val="left" w:pos="840"/>
        <w:tab w:val="right" w:leader="dot" w:pos="8494"/>
      </w:tabs>
      <w:snapToGrid w:val="0"/>
      <w:spacing w:after="0" w:line="240" w:lineRule="auto"/>
      <w:ind w:leftChars="100" w:left="220"/>
    </w:pPr>
    <w:rPr>
      <w:rFonts w:eastAsia="ＭＳ ゴシック"/>
      <w:sz w:val="21"/>
    </w:rPr>
  </w:style>
  <w:style w:type="paragraph" w:styleId="af9">
    <w:name w:val="Date"/>
    <w:basedOn w:val="a"/>
    <w:next w:val="a"/>
    <w:link w:val="afa"/>
    <w:uiPriority w:val="99"/>
    <w:semiHidden/>
    <w:unhideWhenUsed/>
    <w:rsid w:val="00F4301A"/>
  </w:style>
  <w:style w:type="character" w:customStyle="1" w:styleId="afa">
    <w:name w:val="日付 (文字)"/>
    <w:basedOn w:val="a0"/>
    <w:link w:val="af9"/>
    <w:uiPriority w:val="99"/>
    <w:semiHidden/>
    <w:rsid w:val="00F4301A"/>
  </w:style>
  <w:style w:type="paragraph" w:styleId="afb">
    <w:name w:val="Revision"/>
    <w:hidden/>
    <w:uiPriority w:val="99"/>
    <w:semiHidden/>
    <w:rsid w:val="00CE6463"/>
    <w:pPr>
      <w:spacing w:after="0" w:line="240" w:lineRule="auto"/>
    </w:pPr>
  </w:style>
  <w:style w:type="paragraph" w:styleId="32">
    <w:name w:val="toc 3"/>
    <w:basedOn w:val="a"/>
    <w:next w:val="a"/>
    <w:autoRedefine/>
    <w:uiPriority w:val="39"/>
    <w:unhideWhenUsed/>
    <w:rsid w:val="00B1138B"/>
    <w:pPr>
      <w:widowControl/>
      <w:spacing w:after="100"/>
      <w:ind w:left="440"/>
    </w:pPr>
    <w:rPr>
      <w:rFonts w:cs="Times New Roman"/>
      <w:kern w:val="0"/>
      <w:szCs w:val="22"/>
      <w14:ligatures w14:val="none"/>
    </w:rPr>
  </w:style>
  <w:style w:type="paragraph" w:styleId="afc">
    <w:name w:val="Body Text"/>
    <w:basedOn w:val="a"/>
    <w:link w:val="afd"/>
    <w:uiPriority w:val="99"/>
    <w:qFormat/>
    <w:rsid w:val="00DF06C0"/>
    <w:pPr>
      <w:autoSpaceDE w:val="0"/>
      <w:autoSpaceDN w:val="0"/>
      <w:spacing w:after="0" w:line="240" w:lineRule="auto"/>
    </w:pPr>
    <w:rPr>
      <w:rFonts w:ascii="ＭＳ 明朝" w:eastAsia="ＭＳ 明朝" w:hAnsi="ＭＳ 明朝" w:cs="ＭＳ 明朝"/>
      <w:kern w:val="0"/>
      <w:sz w:val="21"/>
      <w:szCs w:val="21"/>
      <w:lang w:eastAsia="en-US"/>
      <w14:ligatures w14:val="none"/>
    </w:rPr>
  </w:style>
  <w:style w:type="character" w:customStyle="1" w:styleId="afd">
    <w:name w:val="本文 (文字)"/>
    <w:basedOn w:val="a0"/>
    <w:link w:val="afc"/>
    <w:uiPriority w:val="99"/>
    <w:rsid w:val="00DF06C0"/>
    <w:rPr>
      <w:rFonts w:ascii="ＭＳ 明朝" w:eastAsia="ＭＳ 明朝" w:hAnsi="ＭＳ 明朝" w:cs="ＭＳ 明朝"/>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46031">
      <w:bodyDiv w:val="1"/>
      <w:marLeft w:val="0"/>
      <w:marRight w:val="0"/>
      <w:marTop w:val="0"/>
      <w:marBottom w:val="0"/>
      <w:divBdr>
        <w:top w:val="none" w:sz="0" w:space="0" w:color="auto"/>
        <w:left w:val="none" w:sz="0" w:space="0" w:color="auto"/>
        <w:bottom w:val="none" w:sz="0" w:space="0" w:color="auto"/>
        <w:right w:val="none" w:sz="0" w:space="0" w:color="auto"/>
      </w:divBdr>
    </w:div>
    <w:div w:id="297995114">
      <w:bodyDiv w:val="1"/>
      <w:marLeft w:val="0"/>
      <w:marRight w:val="0"/>
      <w:marTop w:val="0"/>
      <w:marBottom w:val="0"/>
      <w:divBdr>
        <w:top w:val="none" w:sz="0" w:space="0" w:color="auto"/>
        <w:left w:val="none" w:sz="0" w:space="0" w:color="auto"/>
        <w:bottom w:val="none" w:sz="0" w:space="0" w:color="auto"/>
        <w:right w:val="none" w:sz="0" w:space="0" w:color="auto"/>
      </w:divBdr>
    </w:div>
    <w:div w:id="428894356">
      <w:bodyDiv w:val="1"/>
      <w:marLeft w:val="0"/>
      <w:marRight w:val="0"/>
      <w:marTop w:val="0"/>
      <w:marBottom w:val="0"/>
      <w:divBdr>
        <w:top w:val="none" w:sz="0" w:space="0" w:color="auto"/>
        <w:left w:val="none" w:sz="0" w:space="0" w:color="auto"/>
        <w:bottom w:val="none" w:sz="0" w:space="0" w:color="auto"/>
        <w:right w:val="none" w:sz="0" w:space="0" w:color="auto"/>
      </w:divBdr>
    </w:div>
    <w:div w:id="455684805">
      <w:bodyDiv w:val="1"/>
      <w:marLeft w:val="0"/>
      <w:marRight w:val="0"/>
      <w:marTop w:val="0"/>
      <w:marBottom w:val="0"/>
      <w:divBdr>
        <w:top w:val="none" w:sz="0" w:space="0" w:color="auto"/>
        <w:left w:val="none" w:sz="0" w:space="0" w:color="auto"/>
        <w:bottom w:val="none" w:sz="0" w:space="0" w:color="auto"/>
        <w:right w:val="none" w:sz="0" w:space="0" w:color="auto"/>
      </w:divBdr>
    </w:div>
    <w:div w:id="505560389">
      <w:bodyDiv w:val="1"/>
      <w:marLeft w:val="0"/>
      <w:marRight w:val="0"/>
      <w:marTop w:val="0"/>
      <w:marBottom w:val="0"/>
      <w:divBdr>
        <w:top w:val="none" w:sz="0" w:space="0" w:color="auto"/>
        <w:left w:val="none" w:sz="0" w:space="0" w:color="auto"/>
        <w:bottom w:val="none" w:sz="0" w:space="0" w:color="auto"/>
        <w:right w:val="none" w:sz="0" w:space="0" w:color="auto"/>
      </w:divBdr>
    </w:div>
    <w:div w:id="572277520">
      <w:bodyDiv w:val="1"/>
      <w:marLeft w:val="0"/>
      <w:marRight w:val="0"/>
      <w:marTop w:val="0"/>
      <w:marBottom w:val="0"/>
      <w:divBdr>
        <w:top w:val="none" w:sz="0" w:space="0" w:color="auto"/>
        <w:left w:val="none" w:sz="0" w:space="0" w:color="auto"/>
        <w:bottom w:val="none" w:sz="0" w:space="0" w:color="auto"/>
        <w:right w:val="none" w:sz="0" w:space="0" w:color="auto"/>
      </w:divBdr>
    </w:div>
    <w:div w:id="639192819">
      <w:bodyDiv w:val="1"/>
      <w:marLeft w:val="0"/>
      <w:marRight w:val="0"/>
      <w:marTop w:val="0"/>
      <w:marBottom w:val="0"/>
      <w:divBdr>
        <w:top w:val="none" w:sz="0" w:space="0" w:color="auto"/>
        <w:left w:val="none" w:sz="0" w:space="0" w:color="auto"/>
        <w:bottom w:val="none" w:sz="0" w:space="0" w:color="auto"/>
        <w:right w:val="none" w:sz="0" w:space="0" w:color="auto"/>
      </w:divBdr>
    </w:div>
    <w:div w:id="644625880">
      <w:bodyDiv w:val="1"/>
      <w:marLeft w:val="0"/>
      <w:marRight w:val="0"/>
      <w:marTop w:val="0"/>
      <w:marBottom w:val="0"/>
      <w:divBdr>
        <w:top w:val="none" w:sz="0" w:space="0" w:color="auto"/>
        <w:left w:val="none" w:sz="0" w:space="0" w:color="auto"/>
        <w:bottom w:val="none" w:sz="0" w:space="0" w:color="auto"/>
        <w:right w:val="none" w:sz="0" w:space="0" w:color="auto"/>
      </w:divBdr>
    </w:div>
    <w:div w:id="652101247">
      <w:bodyDiv w:val="1"/>
      <w:marLeft w:val="0"/>
      <w:marRight w:val="0"/>
      <w:marTop w:val="0"/>
      <w:marBottom w:val="0"/>
      <w:divBdr>
        <w:top w:val="none" w:sz="0" w:space="0" w:color="auto"/>
        <w:left w:val="none" w:sz="0" w:space="0" w:color="auto"/>
        <w:bottom w:val="none" w:sz="0" w:space="0" w:color="auto"/>
        <w:right w:val="none" w:sz="0" w:space="0" w:color="auto"/>
      </w:divBdr>
    </w:div>
    <w:div w:id="675152553">
      <w:bodyDiv w:val="1"/>
      <w:marLeft w:val="0"/>
      <w:marRight w:val="0"/>
      <w:marTop w:val="0"/>
      <w:marBottom w:val="0"/>
      <w:divBdr>
        <w:top w:val="none" w:sz="0" w:space="0" w:color="auto"/>
        <w:left w:val="none" w:sz="0" w:space="0" w:color="auto"/>
        <w:bottom w:val="none" w:sz="0" w:space="0" w:color="auto"/>
        <w:right w:val="none" w:sz="0" w:space="0" w:color="auto"/>
      </w:divBdr>
    </w:div>
    <w:div w:id="700277660">
      <w:bodyDiv w:val="1"/>
      <w:marLeft w:val="0"/>
      <w:marRight w:val="0"/>
      <w:marTop w:val="0"/>
      <w:marBottom w:val="0"/>
      <w:divBdr>
        <w:top w:val="none" w:sz="0" w:space="0" w:color="auto"/>
        <w:left w:val="none" w:sz="0" w:space="0" w:color="auto"/>
        <w:bottom w:val="none" w:sz="0" w:space="0" w:color="auto"/>
        <w:right w:val="none" w:sz="0" w:space="0" w:color="auto"/>
      </w:divBdr>
    </w:div>
    <w:div w:id="808353364">
      <w:bodyDiv w:val="1"/>
      <w:marLeft w:val="0"/>
      <w:marRight w:val="0"/>
      <w:marTop w:val="0"/>
      <w:marBottom w:val="0"/>
      <w:divBdr>
        <w:top w:val="none" w:sz="0" w:space="0" w:color="auto"/>
        <w:left w:val="none" w:sz="0" w:space="0" w:color="auto"/>
        <w:bottom w:val="none" w:sz="0" w:space="0" w:color="auto"/>
        <w:right w:val="none" w:sz="0" w:space="0" w:color="auto"/>
      </w:divBdr>
    </w:div>
    <w:div w:id="810363950">
      <w:bodyDiv w:val="1"/>
      <w:marLeft w:val="0"/>
      <w:marRight w:val="0"/>
      <w:marTop w:val="0"/>
      <w:marBottom w:val="0"/>
      <w:divBdr>
        <w:top w:val="none" w:sz="0" w:space="0" w:color="auto"/>
        <w:left w:val="none" w:sz="0" w:space="0" w:color="auto"/>
        <w:bottom w:val="none" w:sz="0" w:space="0" w:color="auto"/>
        <w:right w:val="none" w:sz="0" w:space="0" w:color="auto"/>
      </w:divBdr>
    </w:div>
    <w:div w:id="845169467">
      <w:bodyDiv w:val="1"/>
      <w:marLeft w:val="0"/>
      <w:marRight w:val="0"/>
      <w:marTop w:val="0"/>
      <w:marBottom w:val="0"/>
      <w:divBdr>
        <w:top w:val="none" w:sz="0" w:space="0" w:color="auto"/>
        <w:left w:val="none" w:sz="0" w:space="0" w:color="auto"/>
        <w:bottom w:val="none" w:sz="0" w:space="0" w:color="auto"/>
        <w:right w:val="none" w:sz="0" w:space="0" w:color="auto"/>
      </w:divBdr>
    </w:div>
    <w:div w:id="857308216">
      <w:bodyDiv w:val="1"/>
      <w:marLeft w:val="0"/>
      <w:marRight w:val="0"/>
      <w:marTop w:val="0"/>
      <w:marBottom w:val="0"/>
      <w:divBdr>
        <w:top w:val="none" w:sz="0" w:space="0" w:color="auto"/>
        <w:left w:val="none" w:sz="0" w:space="0" w:color="auto"/>
        <w:bottom w:val="none" w:sz="0" w:space="0" w:color="auto"/>
        <w:right w:val="none" w:sz="0" w:space="0" w:color="auto"/>
      </w:divBdr>
    </w:div>
    <w:div w:id="923949585">
      <w:bodyDiv w:val="1"/>
      <w:marLeft w:val="0"/>
      <w:marRight w:val="0"/>
      <w:marTop w:val="0"/>
      <w:marBottom w:val="0"/>
      <w:divBdr>
        <w:top w:val="none" w:sz="0" w:space="0" w:color="auto"/>
        <w:left w:val="none" w:sz="0" w:space="0" w:color="auto"/>
        <w:bottom w:val="none" w:sz="0" w:space="0" w:color="auto"/>
        <w:right w:val="none" w:sz="0" w:space="0" w:color="auto"/>
      </w:divBdr>
    </w:div>
    <w:div w:id="959142540">
      <w:bodyDiv w:val="1"/>
      <w:marLeft w:val="0"/>
      <w:marRight w:val="0"/>
      <w:marTop w:val="0"/>
      <w:marBottom w:val="0"/>
      <w:divBdr>
        <w:top w:val="none" w:sz="0" w:space="0" w:color="auto"/>
        <w:left w:val="none" w:sz="0" w:space="0" w:color="auto"/>
        <w:bottom w:val="none" w:sz="0" w:space="0" w:color="auto"/>
        <w:right w:val="none" w:sz="0" w:space="0" w:color="auto"/>
      </w:divBdr>
    </w:div>
    <w:div w:id="960496749">
      <w:bodyDiv w:val="1"/>
      <w:marLeft w:val="0"/>
      <w:marRight w:val="0"/>
      <w:marTop w:val="0"/>
      <w:marBottom w:val="0"/>
      <w:divBdr>
        <w:top w:val="none" w:sz="0" w:space="0" w:color="auto"/>
        <w:left w:val="none" w:sz="0" w:space="0" w:color="auto"/>
        <w:bottom w:val="none" w:sz="0" w:space="0" w:color="auto"/>
        <w:right w:val="none" w:sz="0" w:space="0" w:color="auto"/>
      </w:divBdr>
    </w:div>
    <w:div w:id="1052971462">
      <w:bodyDiv w:val="1"/>
      <w:marLeft w:val="0"/>
      <w:marRight w:val="0"/>
      <w:marTop w:val="0"/>
      <w:marBottom w:val="0"/>
      <w:divBdr>
        <w:top w:val="none" w:sz="0" w:space="0" w:color="auto"/>
        <w:left w:val="none" w:sz="0" w:space="0" w:color="auto"/>
        <w:bottom w:val="none" w:sz="0" w:space="0" w:color="auto"/>
        <w:right w:val="none" w:sz="0" w:space="0" w:color="auto"/>
      </w:divBdr>
    </w:div>
    <w:div w:id="1082146899">
      <w:bodyDiv w:val="1"/>
      <w:marLeft w:val="0"/>
      <w:marRight w:val="0"/>
      <w:marTop w:val="0"/>
      <w:marBottom w:val="0"/>
      <w:divBdr>
        <w:top w:val="none" w:sz="0" w:space="0" w:color="auto"/>
        <w:left w:val="none" w:sz="0" w:space="0" w:color="auto"/>
        <w:bottom w:val="none" w:sz="0" w:space="0" w:color="auto"/>
        <w:right w:val="none" w:sz="0" w:space="0" w:color="auto"/>
      </w:divBdr>
    </w:div>
    <w:div w:id="1165509454">
      <w:bodyDiv w:val="1"/>
      <w:marLeft w:val="0"/>
      <w:marRight w:val="0"/>
      <w:marTop w:val="0"/>
      <w:marBottom w:val="0"/>
      <w:divBdr>
        <w:top w:val="none" w:sz="0" w:space="0" w:color="auto"/>
        <w:left w:val="none" w:sz="0" w:space="0" w:color="auto"/>
        <w:bottom w:val="none" w:sz="0" w:space="0" w:color="auto"/>
        <w:right w:val="none" w:sz="0" w:space="0" w:color="auto"/>
      </w:divBdr>
    </w:div>
    <w:div w:id="1300963177">
      <w:bodyDiv w:val="1"/>
      <w:marLeft w:val="0"/>
      <w:marRight w:val="0"/>
      <w:marTop w:val="0"/>
      <w:marBottom w:val="0"/>
      <w:divBdr>
        <w:top w:val="none" w:sz="0" w:space="0" w:color="auto"/>
        <w:left w:val="none" w:sz="0" w:space="0" w:color="auto"/>
        <w:bottom w:val="none" w:sz="0" w:space="0" w:color="auto"/>
        <w:right w:val="none" w:sz="0" w:space="0" w:color="auto"/>
      </w:divBdr>
    </w:div>
    <w:div w:id="1318341448">
      <w:bodyDiv w:val="1"/>
      <w:marLeft w:val="0"/>
      <w:marRight w:val="0"/>
      <w:marTop w:val="0"/>
      <w:marBottom w:val="0"/>
      <w:divBdr>
        <w:top w:val="none" w:sz="0" w:space="0" w:color="auto"/>
        <w:left w:val="none" w:sz="0" w:space="0" w:color="auto"/>
        <w:bottom w:val="none" w:sz="0" w:space="0" w:color="auto"/>
        <w:right w:val="none" w:sz="0" w:space="0" w:color="auto"/>
      </w:divBdr>
    </w:div>
    <w:div w:id="1340735694">
      <w:bodyDiv w:val="1"/>
      <w:marLeft w:val="0"/>
      <w:marRight w:val="0"/>
      <w:marTop w:val="0"/>
      <w:marBottom w:val="0"/>
      <w:divBdr>
        <w:top w:val="none" w:sz="0" w:space="0" w:color="auto"/>
        <w:left w:val="none" w:sz="0" w:space="0" w:color="auto"/>
        <w:bottom w:val="none" w:sz="0" w:space="0" w:color="auto"/>
        <w:right w:val="none" w:sz="0" w:space="0" w:color="auto"/>
      </w:divBdr>
    </w:div>
    <w:div w:id="1395541521">
      <w:bodyDiv w:val="1"/>
      <w:marLeft w:val="0"/>
      <w:marRight w:val="0"/>
      <w:marTop w:val="0"/>
      <w:marBottom w:val="0"/>
      <w:divBdr>
        <w:top w:val="none" w:sz="0" w:space="0" w:color="auto"/>
        <w:left w:val="none" w:sz="0" w:space="0" w:color="auto"/>
        <w:bottom w:val="none" w:sz="0" w:space="0" w:color="auto"/>
        <w:right w:val="none" w:sz="0" w:space="0" w:color="auto"/>
      </w:divBdr>
    </w:div>
    <w:div w:id="1563518934">
      <w:bodyDiv w:val="1"/>
      <w:marLeft w:val="0"/>
      <w:marRight w:val="0"/>
      <w:marTop w:val="0"/>
      <w:marBottom w:val="0"/>
      <w:divBdr>
        <w:top w:val="none" w:sz="0" w:space="0" w:color="auto"/>
        <w:left w:val="none" w:sz="0" w:space="0" w:color="auto"/>
        <w:bottom w:val="none" w:sz="0" w:space="0" w:color="auto"/>
        <w:right w:val="none" w:sz="0" w:space="0" w:color="auto"/>
      </w:divBdr>
    </w:div>
    <w:div w:id="1592397900">
      <w:bodyDiv w:val="1"/>
      <w:marLeft w:val="0"/>
      <w:marRight w:val="0"/>
      <w:marTop w:val="0"/>
      <w:marBottom w:val="0"/>
      <w:divBdr>
        <w:top w:val="none" w:sz="0" w:space="0" w:color="auto"/>
        <w:left w:val="none" w:sz="0" w:space="0" w:color="auto"/>
        <w:bottom w:val="none" w:sz="0" w:space="0" w:color="auto"/>
        <w:right w:val="none" w:sz="0" w:space="0" w:color="auto"/>
      </w:divBdr>
    </w:div>
    <w:div w:id="1651053178">
      <w:bodyDiv w:val="1"/>
      <w:marLeft w:val="0"/>
      <w:marRight w:val="0"/>
      <w:marTop w:val="0"/>
      <w:marBottom w:val="0"/>
      <w:divBdr>
        <w:top w:val="none" w:sz="0" w:space="0" w:color="auto"/>
        <w:left w:val="none" w:sz="0" w:space="0" w:color="auto"/>
        <w:bottom w:val="none" w:sz="0" w:space="0" w:color="auto"/>
        <w:right w:val="none" w:sz="0" w:space="0" w:color="auto"/>
      </w:divBdr>
    </w:div>
    <w:div w:id="1654262136">
      <w:bodyDiv w:val="1"/>
      <w:marLeft w:val="0"/>
      <w:marRight w:val="0"/>
      <w:marTop w:val="0"/>
      <w:marBottom w:val="0"/>
      <w:divBdr>
        <w:top w:val="none" w:sz="0" w:space="0" w:color="auto"/>
        <w:left w:val="none" w:sz="0" w:space="0" w:color="auto"/>
        <w:bottom w:val="none" w:sz="0" w:space="0" w:color="auto"/>
        <w:right w:val="none" w:sz="0" w:space="0" w:color="auto"/>
      </w:divBdr>
    </w:div>
    <w:div w:id="1669938460">
      <w:bodyDiv w:val="1"/>
      <w:marLeft w:val="0"/>
      <w:marRight w:val="0"/>
      <w:marTop w:val="0"/>
      <w:marBottom w:val="0"/>
      <w:divBdr>
        <w:top w:val="none" w:sz="0" w:space="0" w:color="auto"/>
        <w:left w:val="none" w:sz="0" w:space="0" w:color="auto"/>
        <w:bottom w:val="none" w:sz="0" w:space="0" w:color="auto"/>
        <w:right w:val="none" w:sz="0" w:space="0" w:color="auto"/>
      </w:divBdr>
    </w:div>
    <w:div w:id="1670405280">
      <w:bodyDiv w:val="1"/>
      <w:marLeft w:val="0"/>
      <w:marRight w:val="0"/>
      <w:marTop w:val="0"/>
      <w:marBottom w:val="0"/>
      <w:divBdr>
        <w:top w:val="none" w:sz="0" w:space="0" w:color="auto"/>
        <w:left w:val="none" w:sz="0" w:space="0" w:color="auto"/>
        <w:bottom w:val="none" w:sz="0" w:space="0" w:color="auto"/>
        <w:right w:val="none" w:sz="0" w:space="0" w:color="auto"/>
      </w:divBdr>
    </w:div>
    <w:div w:id="1687906502">
      <w:bodyDiv w:val="1"/>
      <w:marLeft w:val="0"/>
      <w:marRight w:val="0"/>
      <w:marTop w:val="0"/>
      <w:marBottom w:val="0"/>
      <w:divBdr>
        <w:top w:val="none" w:sz="0" w:space="0" w:color="auto"/>
        <w:left w:val="none" w:sz="0" w:space="0" w:color="auto"/>
        <w:bottom w:val="none" w:sz="0" w:space="0" w:color="auto"/>
        <w:right w:val="none" w:sz="0" w:space="0" w:color="auto"/>
      </w:divBdr>
    </w:div>
    <w:div w:id="1701974183">
      <w:bodyDiv w:val="1"/>
      <w:marLeft w:val="0"/>
      <w:marRight w:val="0"/>
      <w:marTop w:val="0"/>
      <w:marBottom w:val="0"/>
      <w:divBdr>
        <w:top w:val="none" w:sz="0" w:space="0" w:color="auto"/>
        <w:left w:val="none" w:sz="0" w:space="0" w:color="auto"/>
        <w:bottom w:val="none" w:sz="0" w:space="0" w:color="auto"/>
        <w:right w:val="none" w:sz="0" w:space="0" w:color="auto"/>
      </w:divBdr>
    </w:div>
    <w:div w:id="1705474648">
      <w:bodyDiv w:val="1"/>
      <w:marLeft w:val="0"/>
      <w:marRight w:val="0"/>
      <w:marTop w:val="0"/>
      <w:marBottom w:val="0"/>
      <w:divBdr>
        <w:top w:val="none" w:sz="0" w:space="0" w:color="auto"/>
        <w:left w:val="none" w:sz="0" w:space="0" w:color="auto"/>
        <w:bottom w:val="none" w:sz="0" w:space="0" w:color="auto"/>
        <w:right w:val="none" w:sz="0" w:space="0" w:color="auto"/>
      </w:divBdr>
    </w:div>
    <w:div w:id="1712731198">
      <w:bodyDiv w:val="1"/>
      <w:marLeft w:val="0"/>
      <w:marRight w:val="0"/>
      <w:marTop w:val="0"/>
      <w:marBottom w:val="0"/>
      <w:divBdr>
        <w:top w:val="none" w:sz="0" w:space="0" w:color="auto"/>
        <w:left w:val="none" w:sz="0" w:space="0" w:color="auto"/>
        <w:bottom w:val="none" w:sz="0" w:space="0" w:color="auto"/>
        <w:right w:val="none" w:sz="0" w:space="0" w:color="auto"/>
      </w:divBdr>
    </w:div>
    <w:div w:id="1737362584">
      <w:bodyDiv w:val="1"/>
      <w:marLeft w:val="0"/>
      <w:marRight w:val="0"/>
      <w:marTop w:val="0"/>
      <w:marBottom w:val="0"/>
      <w:divBdr>
        <w:top w:val="none" w:sz="0" w:space="0" w:color="auto"/>
        <w:left w:val="none" w:sz="0" w:space="0" w:color="auto"/>
        <w:bottom w:val="none" w:sz="0" w:space="0" w:color="auto"/>
        <w:right w:val="none" w:sz="0" w:space="0" w:color="auto"/>
      </w:divBdr>
    </w:div>
    <w:div w:id="1787432196">
      <w:bodyDiv w:val="1"/>
      <w:marLeft w:val="0"/>
      <w:marRight w:val="0"/>
      <w:marTop w:val="0"/>
      <w:marBottom w:val="0"/>
      <w:divBdr>
        <w:top w:val="none" w:sz="0" w:space="0" w:color="auto"/>
        <w:left w:val="none" w:sz="0" w:space="0" w:color="auto"/>
        <w:bottom w:val="none" w:sz="0" w:space="0" w:color="auto"/>
        <w:right w:val="none" w:sz="0" w:space="0" w:color="auto"/>
      </w:divBdr>
    </w:div>
    <w:div w:id="1994791193">
      <w:bodyDiv w:val="1"/>
      <w:marLeft w:val="0"/>
      <w:marRight w:val="0"/>
      <w:marTop w:val="0"/>
      <w:marBottom w:val="0"/>
      <w:divBdr>
        <w:top w:val="none" w:sz="0" w:space="0" w:color="auto"/>
        <w:left w:val="none" w:sz="0" w:space="0" w:color="auto"/>
        <w:bottom w:val="none" w:sz="0" w:space="0" w:color="auto"/>
        <w:right w:val="none" w:sz="0" w:space="0" w:color="auto"/>
      </w:divBdr>
    </w:div>
    <w:div w:id="2097550754">
      <w:bodyDiv w:val="1"/>
      <w:marLeft w:val="0"/>
      <w:marRight w:val="0"/>
      <w:marTop w:val="0"/>
      <w:marBottom w:val="0"/>
      <w:divBdr>
        <w:top w:val="none" w:sz="0" w:space="0" w:color="auto"/>
        <w:left w:val="none" w:sz="0" w:space="0" w:color="auto"/>
        <w:bottom w:val="none" w:sz="0" w:space="0" w:color="auto"/>
        <w:right w:val="none" w:sz="0" w:space="0" w:color="auto"/>
      </w:divBdr>
    </w:div>
    <w:div w:id="2108577244">
      <w:bodyDiv w:val="1"/>
      <w:marLeft w:val="0"/>
      <w:marRight w:val="0"/>
      <w:marTop w:val="0"/>
      <w:marBottom w:val="0"/>
      <w:divBdr>
        <w:top w:val="none" w:sz="0" w:space="0" w:color="auto"/>
        <w:left w:val="none" w:sz="0" w:space="0" w:color="auto"/>
        <w:bottom w:val="none" w:sz="0" w:space="0" w:color="auto"/>
        <w:right w:val="none" w:sz="0" w:space="0" w:color="auto"/>
      </w:divBdr>
    </w:div>
    <w:div w:id="2117482318">
      <w:bodyDiv w:val="1"/>
      <w:marLeft w:val="0"/>
      <w:marRight w:val="0"/>
      <w:marTop w:val="0"/>
      <w:marBottom w:val="0"/>
      <w:divBdr>
        <w:top w:val="none" w:sz="0" w:space="0" w:color="auto"/>
        <w:left w:val="none" w:sz="0" w:space="0" w:color="auto"/>
        <w:bottom w:val="none" w:sz="0" w:space="0" w:color="auto"/>
        <w:right w:val="none" w:sz="0" w:space="0" w:color="auto"/>
      </w:divBdr>
    </w:div>
    <w:div w:id="2121295300">
      <w:bodyDiv w:val="1"/>
      <w:marLeft w:val="0"/>
      <w:marRight w:val="0"/>
      <w:marTop w:val="0"/>
      <w:marBottom w:val="0"/>
      <w:divBdr>
        <w:top w:val="none" w:sz="0" w:space="0" w:color="auto"/>
        <w:left w:val="none" w:sz="0" w:space="0" w:color="auto"/>
        <w:bottom w:val="none" w:sz="0" w:space="0" w:color="auto"/>
        <w:right w:val="none" w:sz="0" w:space="0" w:color="auto"/>
      </w:divBdr>
    </w:div>
    <w:div w:id="214080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houspo-tyousa@city.osaka.lg.jp" TargetMode="External"/><Relationship Id="rId4" Type="http://schemas.openxmlformats.org/officeDocument/2006/relationships/settings" Target="settings.xml"/><Relationship Id="rId9" Type="http://schemas.openxmlformats.org/officeDocument/2006/relationships/hyperlink" Target="mailto:shouspo-tyousa@city.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29C41-3D9E-40E9-B6E8-917736579019}">
  <ds:schemaRefs>
    <ds:schemaRef ds:uri="http://schemas.openxmlformats.org/officeDocument/2006/bibliography"/>
  </ds:schemaRefs>
</ds:datastoreItem>
</file>

<file path=docMetadata/LabelInfo.xml><?xml version="1.0" encoding="utf-8"?>
<clbl:labelList xmlns:clbl="http://schemas.microsoft.com/office/2020/mipLabelMetadata">
  <clbl:label id="{0810b5de-6137-4290-b45d-86a8c6de7d1e}"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25</Pages>
  <Words>2861</Words>
  <Characters>16312</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19135</CharactersWithSpaces>
  <SharedDoc>false</SharedDoc>
  <HLinks>
    <vt:vector size="198" baseType="variant">
      <vt:variant>
        <vt:i4>1900593</vt:i4>
      </vt:variant>
      <vt:variant>
        <vt:i4>195</vt:i4>
      </vt:variant>
      <vt:variant>
        <vt:i4>0</vt:i4>
      </vt:variant>
      <vt:variant>
        <vt:i4>5</vt:i4>
      </vt:variant>
      <vt:variant>
        <vt:lpwstr>mailto:xxx@xxx.city.osaka.jp</vt:lpwstr>
      </vt:variant>
      <vt:variant>
        <vt:lpwstr/>
      </vt:variant>
      <vt:variant>
        <vt:i4>1966141</vt:i4>
      </vt:variant>
      <vt:variant>
        <vt:i4>188</vt:i4>
      </vt:variant>
      <vt:variant>
        <vt:i4>0</vt:i4>
      </vt:variant>
      <vt:variant>
        <vt:i4>5</vt:i4>
      </vt:variant>
      <vt:variant>
        <vt:lpwstr/>
      </vt:variant>
      <vt:variant>
        <vt:lpwstr>_Toc204696292</vt:lpwstr>
      </vt:variant>
      <vt:variant>
        <vt:i4>1966141</vt:i4>
      </vt:variant>
      <vt:variant>
        <vt:i4>182</vt:i4>
      </vt:variant>
      <vt:variant>
        <vt:i4>0</vt:i4>
      </vt:variant>
      <vt:variant>
        <vt:i4>5</vt:i4>
      </vt:variant>
      <vt:variant>
        <vt:lpwstr/>
      </vt:variant>
      <vt:variant>
        <vt:lpwstr>_Toc204696291</vt:lpwstr>
      </vt:variant>
      <vt:variant>
        <vt:i4>1966141</vt:i4>
      </vt:variant>
      <vt:variant>
        <vt:i4>176</vt:i4>
      </vt:variant>
      <vt:variant>
        <vt:i4>0</vt:i4>
      </vt:variant>
      <vt:variant>
        <vt:i4>5</vt:i4>
      </vt:variant>
      <vt:variant>
        <vt:lpwstr/>
      </vt:variant>
      <vt:variant>
        <vt:lpwstr>_Toc204696290</vt:lpwstr>
      </vt:variant>
      <vt:variant>
        <vt:i4>2031677</vt:i4>
      </vt:variant>
      <vt:variant>
        <vt:i4>170</vt:i4>
      </vt:variant>
      <vt:variant>
        <vt:i4>0</vt:i4>
      </vt:variant>
      <vt:variant>
        <vt:i4>5</vt:i4>
      </vt:variant>
      <vt:variant>
        <vt:lpwstr/>
      </vt:variant>
      <vt:variant>
        <vt:lpwstr>_Toc204696289</vt:lpwstr>
      </vt:variant>
      <vt:variant>
        <vt:i4>2031677</vt:i4>
      </vt:variant>
      <vt:variant>
        <vt:i4>164</vt:i4>
      </vt:variant>
      <vt:variant>
        <vt:i4>0</vt:i4>
      </vt:variant>
      <vt:variant>
        <vt:i4>5</vt:i4>
      </vt:variant>
      <vt:variant>
        <vt:lpwstr/>
      </vt:variant>
      <vt:variant>
        <vt:lpwstr>_Toc204696288</vt:lpwstr>
      </vt:variant>
      <vt:variant>
        <vt:i4>2031677</vt:i4>
      </vt:variant>
      <vt:variant>
        <vt:i4>158</vt:i4>
      </vt:variant>
      <vt:variant>
        <vt:i4>0</vt:i4>
      </vt:variant>
      <vt:variant>
        <vt:i4>5</vt:i4>
      </vt:variant>
      <vt:variant>
        <vt:lpwstr/>
      </vt:variant>
      <vt:variant>
        <vt:lpwstr>_Toc204696287</vt:lpwstr>
      </vt:variant>
      <vt:variant>
        <vt:i4>2031677</vt:i4>
      </vt:variant>
      <vt:variant>
        <vt:i4>152</vt:i4>
      </vt:variant>
      <vt:variant>
        <vt:i4>0</vt:i4>
      </vt:variant>
      <vt:variant>
        <vt:i4>5</vt:i4>
      </vt:variant>
      <vt:variant>
        <vt:lpwstr/>
      </vt:variant>
      <vt:variant>
        <vt:lpwstr>_Toc204696285</vt:lpwstr>
      </vt:variant>
      <vt:variant>
        <vt:i4>2031677</vt:i4>
      </vt:variant>
      <vt:variant>
        <vt:i4>146</vt:i4>
      </vt:variant>
      <vt:variant>
        <vt:i4>0</vt:i4>
      </vt:variant>
      <vt:variant>
        <vt:i4>5</vt:i4>
      </vt:variant>
      <vt:variant>
        <vt:lpwstr/>
      </vt:variant>
      <vt:variant>
        <vt:lpwstr>_Toc204696284</vt:lpwstr>
      </vt:variant>
      <vt:variant>
        <vt:i4>2031677</vt:i4>
      </vt:variant>
      <vt:variant>
        <vt:i4>140</vt:i4>
      </vt:variant>
      <vt:variant>
        <vt:i4>0</vt:i4>
      </vt:variant>
      <vt:variant>
        <vt:i4>5</vt:i4>
      </vt:variant>
      <vt:variant>
        <vt:lpwstr/>
      </vt:variant>
      <vt:variant>
        <vt:lpwstr>_Toc204696283</vt:lpwstr>
      </vt:variant>
      <vt:variant>
        <vt:i4>2031677</vt:i4>
      </vt:variant>
      <vt:variant>
        <vt:i4>134</vt:i4>
      </vt:variant>
      <vt:variant>
        <vt:i4>0</vt:i4>
      </vt:variant>
      <vt:variant>
        <vt:i4>5</vt:i4>
      </vt:variant>
      <vt:variant>
        <vt:lpwstr/>
      </vt:variant>
      <vt:variant>
        <vt:lpwstr>_Toc204696282</vt:lpwstr>
      </vt:variant>
      <vt:variant>
        <vt:i4>2031677</vt:i4>
      </vt:variant>
      <vt:variant>
        <vt:i4>128</vt:i4>
      </vt:variant>
      <vt:variant>
        <vt:i4>0</vt:i4>
      </vt:variant>
      <vt:variant>
        <vt:i4>5</vt:i4>
      </vt:variant>
      <vt:variant>
        <vt:lpwstr/>
      </vt:variant>
      <vt:variant>
        <vt:lpwstr>_Toc204696281</vt:lpwstr>
      </vt:variant>
      <vt:variant>
        <vt:i4>2031677</vt:i4>
      </vt:variant>
      <vt:variant>
        <vt:i4>122</vt:i4>
      </vt:variant>
      <vt:variant>
        <vt:i4>0</vt:i4>
      </vt:variant>
      <vt:variant>
        <vt:i4>5</vt:i4>
      </vt:variant>
      <vt:variant>
        <vt:lpwstr/>
      </vt:variant>
      <vt:variant>
        <vt:lpwstr>_Toc204696280</vt:lpwstr>
      </vt:variant>
      <vt:variant>
        <vt:i4>1048637</vt:i4>
      </vt:variant>
      <vt:variant>
        <vt:i4>116</vt:i4>
      </vt:variant>
      <vt:variant>
        <vt:i4>0</vt:i4>
      </vt:variant>
      <vt:variant>
        <vt:i4>5</vt:i4>
      </vt:variant>
      <vt:variant>
        <vt:lpwstr/>
      </vt:variant>
      <vt:variant>
        <vt:lpwstr>_Toc204696279</vt:lpwstr>
      </vt:variant>
      <vt:variant>
        <vt:i4>1048637</vt:i4>
      </vt:variant>
      <vt:variant>
        <vt:i4>110</vt:i4>
      </vt:variant>
      <vt:variant>
        <vt:i4>0</vt:i4>
      </vt:variant>
      <vt:variant>
        <vt:i4>5</vt:i4>
      </vt:variant>
      <vt:variant>
        <vt:lpwstr/>
      </vt:variant>
      <vt:variant>
        <vt:lpwstr>_Toc204696278</vt:lpwstr>
      </vt:variant>
      <vt:variant>
        <vt:i4>1048637</vt:i4>
      </vt:variant>
      <vt:variant>
        <vt:i4>104</vt:i4>
      </vt:variant>
      <vt:variant>
        <vt:i4>0</vt:i4>
      </vt:variant>
      <vt:variant>
        <vt:i4>5</vt:i4>
      </vt:variant>
      <vt:variant>
        <vt:lpwstr/>
      </vt:variant>
      <vt:variant>
        <vt:lpwstr>_Toc204696277</vt:lpwstr>
      </vt:variant>
      <vt:variant>
        <vt:i4>1048637</vt:i4>
      </vt:variant>
      <vt:variant>
        <vt:i4>98</vt:i4>
      </vt:variant>
      <vt:variant>
        <vt:i4>0</vt:i4>
      </vt:variant>
      <vt:variant>
        <vt:i4>5</vt:i4>
      </vt:variant>
      <vt:variant>
        <vt:lpwstr/>
      </vt:variant>
      <vt:variant>
        <vt:lpwstr>_Toc204696276</vt:lpwstr>
      </vt:variant>
      <vt:variant>
        <vt:i4>1048637</vt:i4>
      </vt:variant>
      <vt:variant>
        <vt:i4>92</vt:i4>
      </vt:variant>
      <vt:variant>
        <vt:i4>0</vt:i4>
      </vt:variant>
      <vt:variant>
        <vt:i4>5</vt:i4>
      </vt:variant>
      <vt:variant>
        <vt:lpwstr/>
      </vt:variant>
      <vt:variant>
        <vt:lpwstr>_Toc204696275</vt:lpwstr>
      </vt:variant>
      <vt:variant>
        <vt:i4>1048637</vt:i4>
      </vt:variant>
      <vt:variant>
        <vt:i4>86</vt:i4>
      </vt:variant>
      <vt:variant>
        <vt:i4>0</vt:i4>
      </vt:variant>
      <vt:variant>
        <vt:i4>5</vt:i4>
      </vt:variant>
      <vt:variant>
        <vt:lpwstr/>
      </vt:variant>
      <vt:variant>
        <vt:lpwstr>_Toc204696274</vt:lpwstr>
      </vt:variant>
      <vt:variant>
        <vt:i4>1048637</vt:i4>
      </vt:variant>
      <vt:variant>
        <vt:i4>80</vt:i4>
      </vt:variant>
      <vt:variant>
        <vt:i4>0</vt:i4>
      </vt:variant>
      <vt:variant>
        <vt:i4>5</vt:i4>
      </vt:variant>
      <vt:variant>
        <vt:lpwstr/>
      </vt:variant>
      <vt:variant>
        <vt:lpwstr>_Toc204696273</vt:lpwstr>
      </vt:variant>
      <vt:variant>
        <vt:i4>1048637</vt:i4>
      </vt:variant>
      <vt:variant>
        <vt:i4>74</vt:i4>
      </vt:variant>
      <vt:variant>
        <vt:i4>0</vt:i4>
      </vt:variant>
      <vt:variant>
        <vt:i4>5</vt:i4>
      </vt:variant>
      <vt:variant>
        <vt:lpwstr/>
      </vt:variant>
      <vt:variant>
        <vt:lpwstr>_Toc204696272</vt:lpwstr>
      </vt:variant>
      <vt:variant>
        <vt:i4>1048637</vt:i4>
      </vt:variant>
      <vt:variant>
        <vt:i4>68</vt:i4>
      </vt:variant>
      <vt:variant>
        <vt:i4>0</vt:i4>
      </vt:variant>
      <vt:variant>
        <vt:i4>5</vt:i4>
      </vt:variant>
      <vt:variant>
        <vt:lpwstr/>
      </vt:variant>
      <vt:variant>
        <vt:lpwstr>_Toc204696271</vt:lpwstr>
      </vt:variant>
      <vt:variant>
        <vt:i4>1048637</vt:i4>
      </vt:variant>
      <vt:variant>
        <vt:i4>62</vt:i4>
      </vt:variant>
      <vt:variant>
        <vt:i4>0</vt:i4>
      </vt:variant>
      <vt:variant>
        <vt:i4>5</vt:i4>
      </vt:variant>
      <vt:variant>
        <vt:lpwstr/>
      </vt:variant>
      <vt:variant>
        <vt:lpwstr>_Toc204696270</vt:lpwstr>
      </vt:variant>
      <vt:variant>
        <vt:i4>1114173</vt:i4>
      </vt:variant>
      <vt:variant>
        <vt:i4>56</vt:i4>
      </vt:variant>
      <vt:variant>
        <vt:i4>0</vt:i4>
      </vt:variant>
      <vt:variant>
        <vt:i4>5</vt:i4>
      </vt:variant>
      <vt:variant>
        <vt:lpwstr/>
      </vt:variant>
      <vt:variant>
        <vt:lpwstr>_Toc204696269</vt:lpwstr>
      </vt:variant>
      <vt:variant>
        <vt:i4>1114173</vt:i4>
      </vt:variant>
      <vt:variant>
        <vt:i4>50</vt:i4>
      </vt:variant>
      <vt:variant>
        <vt:i4>0</vt:i4>
      </vt:variant>
      <vt:variant>
        <vt:i4>5</vt:i4>
      </vt:variant>
      <vt:variant>
        <vt:lpwstr/>
      </vt:variant>
      <vt:variant>
        <vt:lpwstr>_Toc204696268</vt:lpwstr>
      </vt:variant>
      <vt:variant>
        <vt:i4>1114173</vt:i4>
      </vt:variant>
      <vt:variant>
        <vt:i4>44</vt:i4>
      </vt:variant>
      <vt:variant>
        <vt:i4>0</vt:i4>
      </vt:variant>
      <vt:variant>
        <vt:i4>5</vt:i4>
      </vt:variant>
      <vt:variant>
        <vt:lpwstr/>
      </vt:variant>
      <vt:variant>
        <vt:lpwstr>_Toc204696267</vt:lpwstr>
      </vt:variant>
      <vt:variant>
        <vt:i4>1114173</vt:i4>
      </vt:variant>
      <vt:variant>
        <vt:i4>38</vt:i4>
      </vt:variant>
      <vt:variant>
        <vt:i4>0</vt:i4>
      </vt:variant>
      <vt:variant>
        <vt:i4>5</vt:i4>
      </vt:variant>
      <vt:variant>
        <vt:lpwstr/>
      </vt:variant>
      <vt:variant>
        <vt:lpwstr>_Toc204696266</vt:lpwstr>
      </vt:variant>
      <vt:variant>
        <vt:i4>1114173</vt:i4>
      </vt:variant>
      <vt:variant>
        <vt:i4>32</vt:i4>
      </vt:variant>
      <vt:variant>
        <vt:i4>0</vt:i4>
      </vt:variant>
      <vt:variant>
        <vt:i4>5</vt:i4>
      </vt:variant>
      <vt:variant>
        <vt:lpwstr/>
      </vt:variant>
      <vt:variant>
        <vt:lpwstr>_Toc204696265</vt:lpwstr>
      </vt:variant>
      <vt:variant>
        <vt:i4>1114173</vt:i4>
      </vt:variant>
      <vt:variant>
        <vt:i4>26</vt:i4>
      </vt:variant>
      <vt:variant>
        <vt:i4>0</vt:i4>
      </vt:variant>
      <vt:variant>
        <vt:i4>5</vt:i4>
      </vt:variant>
      <vt:variant>
        <vt:lpwstr/>
      </vt:variant>
      <vt:variant>
        <vt:lpwstr>_Toc204696264</vt:lpwstr>
      </vt:variant>
      <vt:variant>
        <vt:i4>1114173</vt:i4>
      </vt:variant>
      <vt:variant>
        <vt:i4>20</vt:i4>
      </vt:variant>
      <vt:variant>
        <vt:i4>0</vt:i4>
      </vt:variant>
      <vt:variant>
        <vt:i4>5</vt:i4>
      </vt:variant>
      <vt:variant>
        <vt:lpwstr/>
      </vt:variant>
      <vt:variant>
        <vt:lpwstr>_Toc204696263</vt:lpwstr>
      </vt:variant>
      <vt:variant>
        <vt:i4>1114173</vt:i4>
      </vt:variant>
      <vt:variant>
        <vt:i4>14</vt:i4>
      </vt:variant>
      <vt:variant>
        <vt:i4>0</vt:i4>
      </vt:variant>
      <vt:variant>
        <vt:i4>5</vt:i4>
      </vt:variant>
      <vt:variant>
        <vt:lpwstr/>
      </vt:variant>
      <vt:variant>
        <vt:lpwstr>_Toc204696262</vt:lpwstr>
      </vt:variant>
      <vt:variant>
        <vt:i4>1114173</vt:i4>
      </vt:variant>
      <vt:variant>
        <vt:i4>8</vt:i4>
      </vt:variant>
      <vt:variant>
        <vt:i4>0</vt:i4>
      </vt:variant>
      <vt:variant>
        <vt:i4>5</vt:i4>
      </vt:variant>
      <vt:variant>
        <vt:lpwstr/>
      </vt:variant>
      <vt:variant>
        <vt:lpwstr>_Toc204696261</vt:lpwstr>
      </vt:variant>
      <vt:variant>
        <vt:i4>1114173</vt:i4>
      </vt:variant>
      <vt:variant>
        <vt:i4>2</vt:i4>
      </vt:variant>
      <vt:variant>
        <vt:i4>0</vt:i4>
      </vt:variant>
      <vt:variant>
        <vt:i4>5</vt:i4>
      </vt:variant>
      <vt:variant>
        <vt:lpwstr/>
      </vt:variant>
      <vt:variant>
        <vt:lpwstr>_Toc204696260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2025-10-15T04:45:00Z</dcterms:created>
  <dcterms:modified xsi:type="dcterms:W3CDTF">2025-11-12T05:01:00Z</dcterms:modified>
</cp:coreProperties>
</file>