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77777777" w:rsidR="002C1C50" w:rsidRPr="00DA04F1" w:rsidRDefault="002C1C50" w:rsidP="002C1C50">
      <w:pPr>
        <w:pStyle w:val="af9"/>
        <w:jc w:val="both"/>
        <w:rPr>
          <w:sz w:val="20"/>
          <w:lang w:eastAsia="ja-JP"/>
        </w:rPr>
      </w:pPr>
    </w:p>
    <w:p w14:paraId="18DB0E81" w14:textId="77777777" w:rsidR="00CF644A" w:rsidRDefault="00CF644A" w:rsidP="002C1C50">
      <w:pPr>
        <w:pStyle w:val="af9"/>
        <w:jc w:val="both"/>
        <w:rPr>
          <w:sz w:val="20"/>
          <w:lang w:eastAsia="ja-JP"/>
        </w:rPr>
      </w:pPr>
    </w:p>
    <w:p w14:paraId="6A00D615" w14:textId="77777777" w:rsidR="00CF644A" w:rsidRPr="00DA04F1" w:rsidRDefault="00CF644A" w:rsidP="002C1C50">
      <w:pPr>
        <w:pStyle w:val="af9"/>
        <w:jc w:val="both"/>
        <w:rPr>
          <w:sz w:val="20"/>
          <w:lang w:eastAsia="ja-JP"/>
        </w:rPr>
      </w:pPr>
    </w:p>
    <w:p w14:paraId="0AD697D5" w14:textId="77777777" w:rsidR="002C1C50" w:rsidRPr="00DA04F1" w:rsidRDefault="002C1C50" w:rsidP="002C1C50">
      <w:pPr>
        <w:pStyle w:val="af9"/>
        <w:jc w:val="both"/>
        <w:rPr>
          <w:sz w:val="20"/>
          <w:lang w:eastAsia="ja-JP"/>
        </w:rPr>
      </w:pPr>
    </w:p>
    <w:p w14:paraId="658B70F0" w14:textId="77777777" w:rsidR="002C1C50" w:rsidRPr="00DA04F1" w:rsidRDefault="002C1C50" w:rsidP="002C1C50">
      <w:pPr>
        <w:pStyle w:val="af9"/>
        <w:jc w:val="both"/>
        <w:rPr>
          <w:sz w:val="20"/>
          <w:lang w:eastAsia="ja-JP"/>
        </w:rPr>
      </w:pPr>
    </w:p>
    <w:p w14:paraId="3178879F" w14:textId="77777777" w:rsidR="002C1C50" w:rsidRPr="00DA04F1" w:rsidRDefault="002C1C50" w:rsidP="002C1C50">
      <w:pPr>
        <w:pStyle w:val="af9"/>
        <w:jc w:val="both"/>
        <w:rPr>
          <w:sz w:val="20"/>
          <w:lang w:eastAsia="ja-JP"/>
        </w:rPr>
      </w:pPr>
    </w:p>
    <w:p w14:paraId="77F7AFD5" w14:textId="77777777" w:rsidR="002C1C50" w:rsidRPr="00DA04F1" w:rsidRDefault="002C1C50" w:rsidP="002C1C50">
      <w:pPr>
        <w:pStyle w:val="af9"/>
        <w:jc w:val="both"/>
        <w:rPr>
          <w:sz w:val="20"/>
          <w:lang w:eastAsia="ja-JP"/>
        </w:rPr>
      </w:pPr>
    </w:p>
    <w:p w14:paraId="74216CBF" w14:textId="77777777" w:rsidR="002C1C50" w:rsidRPr="00DA04F1" w:rsidRDefault="002C1C50" w:rsidP="002C1C50">
      <w:pPr>
        <w:pStyle w:val="af9"/>
        <w:jc w:val="both"/>
        <w:rPr>
          <w:sz w:val="20"/>
          <w:lang w:eastAsia="ja-JP"/>
        </w:rPr>
      </w:pPr>
    </w:p>
    <w:p w14:paraId="4155CAA8" w14:textId="77777777" w:rsidR="002C1C50" w:rsidRPr="00DA04F1" w:rsidRDefault="002C1C50" w:rsidP="002C1C50">
      <w:pPr>
        <w:pStyle w:val="af9"/>
        <w:jc w:val="both"/>
        <w:rPr>
          <w:sz w:val="20"/>
          <w:lang w:eastAsia="ja-JP"/>
        </w:rPr>
      </w:pPr>
    </w:p>
    <w:p w14:paraId="134C5ED5" w14:textId="77777777" w:rsidR="002C1C50" w:rsidRPr="00DA04F1" w:rsidRDefault="002C1C50" w:rsidP="002C1C50">
      <w:pPr>
        <w:pStyle w:val="af9"/>
        <w:jc w:val="both"/>
        <w:rPr>
          <w:sz w:val="20"/>
          <w:lang w:eastAsia="ja-JP"/>
        </w:rPr>
      </w:pPr>
    </w:p>
    <w:p w14:paraId="73DED603" w14:textId="77777777" w:rsidR="002C1C50" w:rsidRPr="00DA04F1" w:rsidRDefault="002C1C50" w:rsidP="002C1C50">
      <w:pPr>
        <w:pStyle w:val="af9"/>
        <w:jc w:val="both"/>
        <w:rPr>
          <w:sz w:val="20"/>
          <w:lang w:eastAsia="ja-JP"/>
        </w:rPr>
      </w:pPr>
    </w:p>
    <w:p w14:paraId="46C5199D" w14:textId="77777777" w:rsidR="002C1C50" w:rsidRPr="00DA04F1" w:rsidRDefault="002C1C50" w:rsidP="002C1C50">
      <w:pPr>
        <w:pStyle w:val="af9"/>
        <w:spacing w:before="8"/>
        <w:jc w:val="both"/>
        <w:rPr>
          <w:sz w:val="19"/>
          <w:lang w:eastAsia="ja-JP"/>
        </w:rPr>
      </w:pPr>
    </w:p>
    <w:p w14:paraId="24B75E76" w14:textId="77777777" w:rsidR="00AD3170" w:rsidRPr="00D23DD4" w:rsidRDefault="00AD3170" w:rsidP="00AD3170">
      <w:pPr>
        <w:shd w:val="clear" w:color="D9D9D9" w:fill="auto"/>
        <w:spacing w:before="44"/>
        <w:ind w:leftChars="-1" w:left="-2" w:right="113" w:firstLine="1"/>
        <w:jc w:val="center"/>
        <w:rPr>
          <w:rFonts w:ascii="ＭＳ ゴシック" w:eastAsia="ＭＳ ゴシック"/>
          <w:sz w:val="40"/>
        </w:rPr>
      </w:pPr>
      <w:r w:rsidRPr="00D23DD4">
        <w:rPr>
          <w:rFonts w:ascii="ＭＳ ゴシック" w:eastAsia="ＭＳ ゴシック" w:hint="eastAsia"/>
          <w:sz w:val="40"/>
        </w:rPr>
        <w:t>新たな長居障がい者スポーツセンター（仮称）</w:t>
      </w:r>
    </w:p>
    <w:p w14:paraId="505BF340" w14:textId="6AA2DB83" w:rsidR="00827AB8" w:rsidRPr="00D23DD4" w:rsidRDefault="002A35A7" w:rsidP="00AD3170">
      <w:pPr>
        <w:shd w:val="clear" w:color="D9D9D9" w:fill="auto"/>
        <w:spacing w:before="44"/>
        <w:ind w:leftChars="-1" w:left="-2" w:right="113" w:firstLine="1"/>
        <w:jc w:val="center"/>
        <w:rPr>
          <w:rFonts w:ascii="ＭＳ ゴシック" w:eastAsia="ＭＳ ゴシック"/>
          <w:sz w:val="40"/>
          <w:lang w:eastAsia="zh-TW"/>
        </w:rPr>
      </w:pPr>
      <w:r w:rsidRPr="00D23DD4">
        <w:rPr>
          <w:rFonts w:ascii="ＭＳ ゴシック" w:eastAsia="ＭＳ ゴシック" w:hint="eastAsia"/>
          <w:sz w:val="40"/>
          <w:lang w:eastAsia="zh-TW"/>
        </w:rPr>
        <w:t>運営</w:t>
      </w:r>
      <w:r w:rsidR="009814CC" w:rsidRPr="00D23DD4">
        <w:rPr>
          <w:rFonts w:ascii="ＭＳ ゴシック" w:eastAsia="ＭＳ ゴシック" w:hint="eastAsia"/>
          <w:sz w:val="40"/>
          <w:lang w:eastAsia="zh-TW"/>
        </w:rPr>
        <w:t>業務要求水準書</w:t>
      </w:r>
    </w:p>
    <w:p w14:paraId="476E33E2" w14:textId="2FDD6005" w:rsidR="002C1C50" w:rsidRPr="00D23DD4" w:rsidRDefault="002C1C50" w:rsidP="00827AB8">
      <w:pPr>
        <w:shd w:val="clear" w:color="D9D9D9" w:fill="auto"/>
        <w:spacing w:before="44"/>
        <w:ind w:leftChars="-1" w:left="-2" w:right="113" w:firstLine="1"/>
        <w:jc w:val="center"/>
        <w:rPr>
          <w:rFonts w:ascii="ＭＳ ゴシック" w:eastAsia="ＭＳ ゴシック"/>
          <w:sz w:val="40"/>
          <w:lang w:eastAsia="zh-TW"/>
        </w:rPr>
      </w:pPr>
    </w:p>
    <w:p w14:paraId="69C93187" w14:textId="4D1245EF" w:rsidR="002C1C50" w:rsidRPr="00D23DD4" w:rsidRDefault="002C1C50" w:rsidP="002C1C50">
      <w:pPr>
        <w:shd w:val="clear" w:color="D9D9D9" w:fill="auto"/>
        <w:spacing w:before="44"/>
        <w:ind w:left="1371" w:right="1564"/>
        <w:jc w:val="center"/>
        <w:rPr>
          <w:rFonts w:ascii="ＭＳ ゴシック" w:eastAsia="ＭＳ ゴシック"/>
          <w:sz w:val="40"/>
          <w:lang w:eastAsia="zh-TW"/>
        </w:rPr>
      </w:pPr>
    </w:p>
    <w:p w14:paraId="667DEC5F" w14:textId="77777777" w:rsidR="002C1C50" w:rsidRPr="00D23DD4" w:rsidRDefault="002C1C50" w:rsidP="002C1C50">
      <w:pPr>
        <w:pStyle w:val="af9"/>
        <w:shd w:val="clear" w:color="D9D9D9" w:fill="auto"/>
        <w:jc w:val="center"/>
        <w:rPr>
          <w:rFonts w:ascii="ＭＳ ゴシック"/>
          <w:sz w:val="40"/>
          <w:lang w:eastAsia="zh-TW"/>
        </w:rPr>
      </w:pPr>
    </w:p>
    <w:p w14:paraId="07E1DAAC" w14:textId="77777777" w:rsidR="002C1C50" w:rsidRPr="00D23DD4" w:rsidRDefault="002C1C50" w:rsidP="002C1C50">
      <w:pPr>
        <w:pStyle w:val="af9"/>
        <w:shd w:val="clear" w:color="D9D9D9" w:fill="auto"/>
        <w:jc w:val="center"/>
        <w:rPr>
          <w:rFonts w:ascii="ＭＳ ゴシック"/>
          <w:sz w:val="40"/>
          <w:lang w:eastAsia="zh-TW"/>
        </w:rPr>
      </w:pPr>
    </w:p>
    <w:p w14:paraId="7E8EAA02" w14:textId="77777777" w:rsidR="002C1C50" w:rsidRPr="00D23DD4" w:rsidRDefault="002C1C50" w:rsidP="002C1C50">
      <w:pPr>
        <w:pStyle w:val="af9"/>
        <w:shd w:val="clear" w:color="D9D9D9" w:fill="auto"/>
        <w:jc w:val="center"/>
        <w:rPr>
          <w:rFonts w:ascii="ＭＳ ゴシック"/>
          <w:sz w:val="40"/>
          <w:lang w:eastAsia="zh-TW"/>
        </w:rPr>
      </w:pPr>
    </w:p>
    <w:p w14:paraId="421D1167" w14:textId="77777777" w:rsidR="002C1C50" w:rsidRPr="00D23DD4" w:rsidRDefault="002C1C50" w:rsidP="002C1C50">
      <w:pPr>
        <w:pStyle w:val="af9"/>
        <w:shd w:val="clear" w:color="D9D9D9" w:fill="auto"/>
        <w:jc w:val="center"/>
        <w:rPr>
          <w:rFonts w:ascii="ＭＳ ゴシック"/>
          <w:sz w:val="40"/>
          <w:lang w:eastAsia="zh-TW"/>
        </w:rPr>
      </w:pPr>
    </w:p>
    <w:p w14:paraId="70316DDD" w14:textId="77777777" w:rsidR="002C1C50" w:rsidRPr="00D23DD4" w:rsidRDefault="002C1C50" w:rsidP="002C1C50">
      <w:pPr>
        <w:pStyle w:val="af9"/>
        <w:shd w:val="clear" w:color="D9D9D9" w:fill="auto"/>
        <w:jc w:val="center"/>
        <w:rPr>
          <w:rFonts w:ascii="ＭＳ ゴシック"/>
          <w:sz w:val="40"/>
          <w:lang w:eastAsia="zh-TW"/>
        </w:rPr>
      </w:pPr>
    </w:p>
    <w:p w14:paraId="3350A222" w14:textId="77777777" w:rsidR="002C1C50" w:rsidRPr="00D23DD4" w:rsidRDefault="002C1C50" w:rsidP="002C1C50">
      <w:pPr>
        <w:pStyle w:val="af9"/>
        <w:shd w:val="clear" w:color="D9D9D9" w:fill="auto"/>
        <w:jc w:val="center"/>
        <w:rPr>
          <w:rFonts w:ascii="ＭＳ ゴシック"/>
          <w:sz w:val="40"/>
          <w:lang w:eastAsia="zh-TW"/>
        </w:rPr>
      </w:pPr>
    </w:p>
    <w:p w14:paraId="3768CD17" w14:textId="77777777" w:rsidR="002C1C50" w:rsidRPr="00D23DD4" w:rsidRDefault="002C1C50" w:rsidP="002C1C50">
      <w:pPr>
        <w:pStyle w:val="af9"/>
        <w:shd w:val="clear" w:color="D9D9D9" w:fill="auto"/>
        <w:jc w:val="center"/>
        <w:rPr>
          <w:rFonts w:ascii="ＭＳ ゴシック"/>
          <w:sz w:val="40"/>
          <w:lang w:eastAsia="zh-TW"/>
        </w:rPr>
      </w:pPr>
    </w:p>
    <w:p w14:paraId="1731F613" w14:textId="16A8B26D" w:rsidR="0045266D" w:rsidRDefault="001306DC" w:rsidP="00AD3170">
      <w:pPr>
        <w:shd w:val="clear" w:color="D9D9D9" w:themeColor="background1" w:themeShade="D9" w:fill="auto"/>
        <w:spacing w:before="271"/>
        <w:ind w:right="192"/>
        <w:jc w:val="center"/>
        <w:rPr>
          <w:ins w:id="0" w:author="作成者"/>
          <w:rFonts w:ascii="ＭＳ ゴシック" w:eastAsia="ＭＳ ゴシック"/>
          <w:sz w:val="32"/>
        </w:rPr>
      </w:pPr>
      <w:r>
        <w:rPr>
          <w:rFonts w:ascii="ＭＳ ゴシック" w:eastAsia="ＭＳ ゴシック" w:hint="eastAsia"/>
          <w:sz w:val="32"/>
          <w:lang w:eastAsia="zh-TW"/>
        </w:rPr>
        <w:t>令和７</w:t>
      </w:r>
      <w:r w:rsidR="002C1C50" w:rsidRPr="00D23DD4">
        <w:rPr>
          <w:rFonts w:ascii="ＭＳ ゴシック" w:eastAsia="ＭＳ ゴシック" w:hint="eastAsia"/>
          <w:sz w:val="32"/>
          <w:lang w:eastAsia="zh-TW"/>
        </w:rPr>
        <w:t>年</w:t>
      </w:r>
      <w:r w:rsidR="00247AA4">
        <w:rPr>
          <w:rFonts w:ascii="ＭＳ ゴシック" w:eastAsia="ＭＳ ゴシック" w:hint="eastAsia"/>
          <w:sz w:val="32"/>
          <w:lang w:eastAsia="zh-TW"/>
        </w:rPr>
        <w:t>10</w:t>
      </w:r>
      <w:r w:rsidR="002C1C50" w:rsidRPr="00D23DD4">
        <w:rPr>
          <w:rFonts w:ascii="ＭＳ ゴシック" w:eastAsia="ＭＳ ゴシック" w:hint="eastAsia"/>
          <w:sz w:val="32"/>
          <w:lang w:eastAsia="zh-TW"/>
        </w:rPr>
        <w:t>月</w:t>
      </w:r>
    </w:p>
    <w:p w14:paraId="59F0C935" w14:textId="0E77C5C3" w:rsidR="00BE3A69" w:rsidRDefault="00BE3A69" w:rsidP="00AD3170">
      <w:pPr>
        <w:shd w:val="clear" w:color="D9D9D9" w:themeColor="background1" w:themeShade="D9" w:fill="auto"/>
        <w:spacing w:before="271"/>
        <w:ind w:right="192"/>
        <w:jc w:val="center"/>
        <w:rPr>
          <w:rFonts w:ascii="ＭＳ ゴシック" w:eastAsia="ＭＳ ゴシック"/>
          <w:sz w:val="32"/>
        </w:rPr>
      </w:pPr>
      <w:ins w:id="1" w:author="作成者">
        <w:r>
          <w:rPr>
            <w:rFonts w:ascii="ＭＳ ゴシック" w:eastAsia="ＭＳ ゴシック" w:hint="eastAsia"/>
            <w:sz w:val="32"/>
          </w:rPr>
          <w:t>【</w:t>
        </w:r>
        <w:r w:rsidR="008534B9">
          <w:rPr>
            <w:rFonts w:ascii="ＭＳ ゴシック" w:eastAsia="ＭＳ ゴシック" w:hint="eastAsia"/>
            <w:sz w:val="32"/>
          </w:rPr>
          <w:t>令和７年11</w:t>
        </w:r>
        <w:r>
          <w:rPr>
            <w:rFonts w:ascii="ＭＳ ゴシック" w:eastAsia="ＭＳ ゴシック" w:hint="eastAsia"/>
            <w:sz w:val="32"/>
          </w:rPr>
          <w:t>月</w:t>
        </w:r>
        <w:r w:rsidR="008534B9">
          <w:rPr>
            <w:rFonts w:ascii="ＭＳ ゴシック" w:eastAsia="ＭＳ ゴシック" w:hint="eastAsia"/>
            <w:sz w:val="32"/>
          </w:rPr>
          <w:t>13</w:t>
        </w:r>
        <w:r>
          <w:rPr>
            <w:rFonts w:ascii="ＭＳ ゴシック" w:eastAsia="ＭＳ ゴシック" w:hint="eastAsia"/>
            <w:sz w:val="32"/>
          </w:rPr>
          <w:t>日修正版】</w:t>
        </w:r>
      </w:ins>
    </w:p>
    <w:p w14:paraId="77A43496" w14:textId="6D7A90AF" w:rsidR="001306DC" w:rsidRPr="001306DC" w:rsidRDefault="001306DC" w:rsidP="00AD3170">
      <w:pPr>
        <w:shd w:val="clear" w:color="D9D9D9" w:themeColor="background1" w:themeShade="D9" w:fill="auto"/>
        <w:spacing w:before="271"/>
        <w:ind w:right="192"/>
        <w:jc w:val="center"/>
        <w:rPr>
          <w:rFonts w:ascii="ＭＳ ゴシック" w:eastAsia="ＭＳ ゴシック"/>
          <w:sz w:val="32"/>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339906F1" w14:textId="07DB1E6C" w:rsidR="002C1C50" w:rsidRPr="00D23DD4" w:rsidRDefault="002C1C50" w:rsidP="00AD3170">
      <w:pPr>
        <w:shd w:val="clear" w:color="D9D9D9" w:themeColor="background1" w:themeShade="D9" w:fill="auto"/>
        <w:spacing w:before="271"/>
        <w:ind w:right="192"/>
        <w:jc w:val="center"/>
        <w:rPr>
          <w:rFonts w:ascii="ＭＳ ゴシック" w:eastAsia="ＭＳ ゴシック" w:hAnsi="ＭＳ ゴシック"/>
          <w:b/>
          <w:szCs w:val="21"/>
        </w:rPr>
      </w:pPr>
      <w:r w:rsidRPr="00D23DD4">
        <w:br w:type="page"/>
      </w:r>
    </w:p>
    <w:sdt>
      <w:sdtPr>
        <w:rPr>
          <w:rFonts w:asciiTheme="minorHAnsi" w:eastAsiaTheme="minorEastAsia" w:hAnsiTheme="minorHAnsi" w:cstheme="minorBidi"/>
          <w:color w:val="auto"/>
          <w:kern w:val="2"/>
          <w:sz w:val="21"/>
          <w:szCs w:val="21"/>
          <w:lang w:val="ja-JP"/>
        </w:rPr>
        <w:id w:val="-1730991800"/>
        <w:docPartObj>
          <w:docPartGallery w:val="Table of Contents"/>
          <w:docPartUnique/>
        </w:docPartObj>
      </w:sdtPr>
      <w:sdtEndPr>
        <w:rPr>
          <w:b/>
        </w:rPr>
      </w:sdtEndPr>
      <w:sdtContent>
        <w:p w14:paraId="6A878845" w14:textId="77777777" w:rsidR="00AD3170" w:rsidRPr="00D23DD4" w:rsidRDefault="00AD3170" w:rsidP="00E33B3A">
          <w:pPr>
            <w:pStyle w:val="afb"/>
            <w:rPr>
              <w:rFonts w:ascii="ＭＳ ゴシック" w:eastAsia="ＭＳ ゴシック" w:hAnsi="ＭＳ ゴシック"/>
              <w:color w:val="000000" w:themeColor="text1"/>
            </w:rPr>
          </w:pPr>
          <w:r w:rsidRPr="00D23DD4">
            <w:rPr>
              <w:rFonts w:ascii="ＭＳ ゴシック" w:eastAsia="ＭＳ ゴシック" w:hAnsi="ＭＳ ゴシック" w:hint="eastAsia"/>
              <w:color w:val="000000" w:themeColor="text1"/>
              <w:lang w:val="ja-JP"/>
            </w:rPr>
            <w:t>目次</w:t>
          </w:r>
        </w:p>
        <w:p w14:paraId="0D5B1794" w14:textId="6261A252" w:rsidR="008D0491" w:rsidRDefault="00AD3170">
          <w:pPr>
            <w:pStyle w:val="13"/>
            <w:rPr>
              <w:rFonts w:eastAsiaTheme="minorEastAsia" w:cstheme="minorBidi"/>
              <w:noProof/>
              <w:kern w:val="2"/>
              <w:szCs w:val="24"/>
              <w14:ligatures w14:val="standardContextual"/>
            </w:rPr>
          </w:pPr>
          <w:r w:rsidRPr="00683D28">
            <w:rPr>
              <w:rFonts w:ascii="ＭＳ ゴシック" w:hAnsi="ＭＳ ゴシック"/>
              <w:color w:val="000000" w:themeColor="text1"/>
              <w:szCs w:val="21"/>
            </w:rPr>
            <w:fldChar w:fldCharType="begin"/>
          </w:r>
          <w:r w:rsidRPr="00683D28">
            <w:rPr>
              <w:rFonts w:ascii="ＭＳ ゴシック" w:hAnsi="ＭＳ ゴシック"/>
              <w:color w:val="000000" w:themeColor="text1"/>
              <w:szCs w:val="21"/>
            </w:rPr>
            <w:instrText xml:space="preserve"> TOC \o "1-2" \h \z \u </w:instrText>
          </w:r>
          <w:r w:rsidRPr="00683D28">
            <w:rPr>
              <w:rFonts w:ascii="ＭＳ ゴシック" w:hAnsi="ＭＳ ゴシック"/>
              <w:color w:val="000000" w:themeColor="text1"/>
              <w:szCs w:val="21"/>
            </w:rPr>
            <w:fldChar w:fldCharType="separate"/>
          </w:r>
          <w:hyperlink w:anchor="_Toc209189880" w:history="1">
            <w:r w:rsidR="008D0491" w:rsidRPr="00EA176C">
              <w:rPr>
                <w:rStyle w:val="af3"/>
                <w:noProof/>
              </w:rPr>
              <w:t>１　総則</w:t>
            </w:r>
            <w:r w:rsidR="008D0491">
              <w:rPr>
                <w:noProof/>
                <w:webHidden/>
              </w:rPr>
              <w:tab/>
            </w:r>
            <w:r w:rsidR="008D0491">
              <w:rPr>
                <w:noProof/>
                <w:webHidden/>
              </w:rPr>
              <w:fldChar w:fldCharType="begin"/>
            </w:r>
            <w:r w:rsidR="008D0491">
              <w:rPr>
                <w:noProof/>
                <w:webHidden/>
              </w:rPr>
              <w:instrText xml:space="preserve"> PAGEREF _Toc209189880 \h </w:instrText>
            </w:r>
            <w:r w:rsidR="008D0491">
              <w:rPr>
                <w:noProof/>
                <w:webHidden/>
              </w:rPr>
            </w:r>
            <w:r w:rsidR="008D0491">
              <w:rPr>
                <w:noProof/>
                <w:webHidden/>
              </w:rPr>
              <w:fldChar w:fldCharType="separate"/>
            </w:r>
            <w:r w:rsidR="00945F86">
              <w:rPr>
                <w:noProof/>
                <w:webHidden/>
              </w:rPr>
              <w:t>- 1 -</w:t>
            </w:r>
            <w:r w:rsidR="008D0491">
              <w:rPr>
                <w:noProof/>
                <w:webHidden/>
              </w:rPr>
              <w:fldChar w:fldCharType="end"/>
            </w:r>
          </w:hyperlink>
        </w:p>
        <w:p w14:paraId="7AA43844" w14:textId="163D7864" w:rsidR="008D0491" w:rsidRDefault="008D0491">
          <w:pPr>
            <w:pStyle w:val="24"/>
            <w:tabs>
              <w:tab w:val="right" w:leader="dot" w:pos="8930"/>
            </w:tabs>
            <w:rPr>
              <w:rFonts w:eastAsiaTheme="minorEastAsia" w:cstheme="minorBidi"/>
              <w:noProof/>
              <w:kern w:val="2"/>
              <w:szCs w:val="24"/>
              <w14:ligatures w14:val="standardContextual"/>
            </w:rPr>
          </w:pPr>
          <w:hyperlink w:anchor="_Toc209189881" w:history="1">
            <w:r w:rsidRPr="00EA176C">
              <w:rPr>
                <w:rStyle w:val="af3"/>
                <w:noProof/>
              </w:rPr>
              <w:t>（１）本要求水準書の位置づけ</w:t>
            </w:r>
            <w:r>
              <w:rPr>
                <w:noProof/>
                <w:webHidden/>
              </w:rPr>
              <w:tab/>
            </w:r>
            <w:r>
              <w:rPr>
                <w:noProof/>
                <w:webHidden/>
              </w:rPr>
              <w:fldChar w:fldCharType="begin"/>
            </w:r>
            <w:r>
              <w:rPr>
                <w:noProof/>
                <w:webHidden/>
              </w:rPr>
              <w:instrText xml:space="preserve"> PAGEREF _Toc209189881 \h </w:instrText>
            </w:r>
            <w:r>
              <w:rPr>
                <w:noProof/>
                <w:webHidden/>
              </w:rPr>
            </w:r>
            <w:r>
              <w:rPr>
                <w:noProof/>
                <w:webHidden/>
              </w:rPr>
              <w:fldChar w:fldCharType="separate"/>
            </w:r>
            <w:r w:rsidR="00945F86">
              <w:rPr>
                <w:noProof/>
                <w:webHidden/>
              </w:rPr>
              <w:t>- 1 -</w:t>
            </w:r>
            <w:r>
              <w:rPr>
                <w:noProof/>
                <w:webHidden/>
              </w:rPr>
              <w:fldChar w:fldCharType="end"/>
            </w:r>
          </w:hyperlink>
        </w:p>
        <w:p w14:paraId="090F8F0E" w14:textId="72262373" w:rsidR="008D0491" w:rsidRDefault="008D0491">
          <w:pPr>
            <w:pStyle w:val="24"/>
            <w:tabs>
              <w:tab w:val="right" w:leader="dot" w:pos="8930"/>
            </w:tabs>
            <w:rPr>
              <w:rFonts w:eastAsiaTheme="minorEastAsia" w:cstheme="minorBidi"/>
              <w:noProof/>
              <w:kern w:val="2"/>
              <w:szCs w:val="24"/>
              <w14:ligatures w14:val="standardContextual"/>
            </w:rPr>
          </w:pPr>
          <w:hyperlink w:anchor="_Toc209189882" w:history="1">
            <w:r w:rsidRPr="00EA176C">
              <w:rPr>
                <w:rStyle w:val="af3"/>
                <w:noProof/>
              </w:rPr>
              <w:t>（２）本事業の目的</w:t>
            </w:r>
            <w:r>
              <w:rPr>
                <w:noProof/>
                <w:webHidden/>
              </w:rPr>
              <w:tab/>
            </w:r>
            <w:r>
              <w:rPr>
                <w:noProof/>
                <w:webHidden/>
              </w:rPr>
              <w:fldChar w:fldCharType="begin"/>
            </w:r>
            <w:r>
              <w:rPr>
                <w:noProof/>
                <w:webHidden/>
              </w:rPr>
              <w:instrText xml:space="preserve"> PAGEREF _Toc209189882 \h </w:instrText>
            </w:r>
            <w:r>
              <w:rPr>
                <w:noProof/>
                <w:webHidden/>
              </w:rPr>
            </w:r>
            <w:r>
              <w:rPr>
                <w:noProof/>
                <w:webHidden/>
              </w:rPr>
              <w:fldChar w:fldCharType="separate"/>
            </w:r>
            <w:r w:rsidR="00945F86">
              <w:rPr>
                <w:noProof/>
                <w:webHidden/>
              </w:rPr>
              <w:t>- 1 -</w:t>
            </w:r>
            <w:r>
              <w:rPr>
                <w:noProof/>
                <w:webHidden/>
              </w:rPr>
              <w:fldChar w:fldCharType="end"/>
            </w:r>
          </w:hyperlink>
        </w:p>
        <w:p w14:paraId="34EFB36D" w14:textId="56C3D869" w:rsidR="008D0491" w:rsidRDefault="008D0491">
          <w:pPr>
            <w:pStyle w:val="24"/>
            <w:tabs>
              <w:tab w:val="right" w:leader="dot" w:pos="8930"/>
            </w:tabs>
            <w:rPr>
              <w:rFonts w:eastAsiaTheme="minorEastAsia" w:cstheme="minorBidi"/>
              <w:noProof/>
              <w:kern w:val="2"/>
              <w:szCs w:val="24"/>
              <w14:ligatures w14:val="standardContextual"/>
            </w:rPr>
          </w:pPr>
          <w:hyperlink w:anchor="_Toc209189883" w:history="1">
            <w:r w:rsidRPr="00EA176C">
              <w:rPr>
                <w:rStyle w:val="af3"/>
                <w:noProof/>
              </w:rPr>
              <w:t>（３）本施設の整備・運営方針</w:t>
            </w:r>
            <w:r>
              <w:rPr>
                <w:noProof/>
                <w:webHidden/>
              </w:rPr>
              <w:tab/>
            </w:r>
            <w:r>
              <w:rPr>
                <w:noProof/>
                <w:webHidden/>
              </w:rPr>
              <w:fldChar w:fldCharType="begin"/>
            </w:r>
            <w:r>
              <w:rPr>
                <w:noProof/>
                <w:webHidden/>
              </w:rPr>
              <w:instrText xml:space="preserve"> PAGEREF _Toc209189883 \h </w:instrText>
            </w:r>
            <w:r>
              <w:rPr>
                <w:noProof/>
                <w:webHidden/>
              </w:rPr>
            </w:r>
            <w:r>
              <w:rPr>
                <w:noProof/>
                <w:webHidden/>
              </w:rPr>
              <w:fldChar w:fldCharType="separate"/>
            </w:r>
            <w:r w:rsidR="00945F86">
              <w:rPr>
                <w:noProof/>
                <w:webHidden/>
              </w:rPr>
              <w:t>- 2 -</w:t>
            </w:r>
            <w:r>
              <w:rPr>
                <w:noProof/>
                <w:webHidden/>
              </w:rPr>
              <w:fldChar w:fldCharType="end"/>
            </w:r>
          </w:hyperlink>
        </w:p>
        <w:p w14:paraId="6AC31DEF" w14:textId="1530BD35" w:rsidR="008D0491" w:rsidRDefault="008D0491">
          <w:pPr>
            <w:pStyle w:val="24"/>
            <w:tabs>
              <w:tab w:val="right" w:leader="dot" w:pos="8930"/>
            </w:tabs>
            <w:rPr>
              <w:rFonts w:eastAsiaTheme="minorEastAsia" w:cstheme="minorBidi"/>
              <w:noProof/>
              <w:kern w:val="2"/>
              <w:szCs w:val="24"/>
              <w14:ligatures w14:val="standardContextual"/>
            </w:rPr>
          </w:pPr>
          <w:hyperlink w:anchor="_Toc209189884" w:history="1">
            <w:r w:rsidRPr="00EA176C">
              <w:rPr>
                <w:rStyle w:val="af3"/>
                <w:noProof/>
              </w:rPr>
              <w:t>（４）運営業務等の性能規定について</w:t>
            </w:r>
            <w:r>
              <w:rPr>
                <w:noProof/>
                <w:webHidden/>
              </w:rPr>
              <w:tab/>
            </w:r>
            <w:r>
              <w:rPr>
                <w:noProof/>
                <w:webHidden/>
              </w:rPr>
              <w:fldChar w:fldCharType="begin"/>
            </w:r>
            <w:r>
              <w:rPr>
                <w:noProof/>
                <w:webHidden/>
              </w:rPr>
              <w:instrText xml:space="preserve"> PAGEREF _Toc209189884 \h </w:instrText>
            </w:r>
            <w:r>
              <w:rPr>
                <w:noProof/>
                <w:webHidden/>
              </w:rPr>
            </w:r>
            <w:r>
              <w:rPr>
                <w:noProof/>
                <w:webHidden/>
              </w:rPr>
              <w:fldChar w:fldCharType="separate"/>
            </w:r>
            <w:r w:rsidR="00945F86">
              <w:rPr>
                <w:noProof/>
                <w:webHidden/>
              </w:rPr>
              <w:t>- 2 -</w:t>
            </w:r>
            <w:r>
              <w:rPr>
                <w:noProof/>
                <w:webHidden/>
              </w:rPr>
              <w:fldChar w:fldCharType="end"/>
            </w:r>
          </w:hyperlink>
        </w:p>
        <w:p w14:paraId="5A6042A6" w14:textId="25631E5F" w:rsidR="008D0491" w:rsidRDefault="008D0491">
          <w:pPr>
            <w:pStyle w:val="24"/>
            <w:tabs>
              <w:tab w:val="right" w:leader="dot" w:pos="8930"/>
            </w:tabs>
            <w:rPr>
              <w:rFonts w:eastAsiaTheme="minorEastAsia" w:cstheme="minorBidi"/>
              <w:noProof/>
              <w:kern w:val="2"/>
              <w:szCs w:val="24"/>
              <w14:ligatures w14:val="standardContextual"/>
            </w:rPr>
          </w:pPr>
          <w:hyperlink w:anchor="_Toc209189885" w:history="1">
            <w:r w:rsidRPr="00EA176C">
              <w:rPr>
                <w:rStyle w:val="af3"/>
                <w:noProof/>
              </w:rPr>
              <w:t>（５）本事業の施設概要</w:t>
            </w:r>
            <w:r>
              <w:rPr>
                <w:noProof/>
                <w:webHidden/>
              </w:rPr>
              <w:tab/>
            </w:r>
            <w:r>
              <w:rPr>
                <w:noProof/>
                <w:webHidden/>
              </w:rPr>
              <w:fldChar w:fldCharType="begin"/>
            </w:r>
            <w:r>
              <w:rPr>
                <w:noProof/>
                <w:webHidden/>
              </w:rPr>
              <w:instrText xml:space="preserve"> PAGEREF _Toc209189885 \h </w:instrText>
            </w:r>
            <w:r>
              <w:rPr>
                <w:noProof/>
                <w:webHidden/>
              </w:rPr>
            </w:r>
            <w:r>
              <w:rPr>
                <w:noProof/>
                <w:webHidden/>
              </w:rPr>
              <w:fldChar w:fldCharType="separate"/>
            </w:r>
            <w:r w:rsidR="00945F86">
              <w:rPr>
                <w:noProof/>
                <w:webHidden/>
              </w:rPr>
              <w:t>- 3 -</w:t>
            </w:r>
            <w:r>
              <w:rPr>
                <w:noProof/>
                <w:webHidden/>
              </w:rPr>
              <w:fldChar w:fldCharType="end"/>
            </w:r>
          </w:hyperlink>
        </w:p>
        <w:p w14:paraId="39E9B891" w14:textId="624504D7" w:rsidR="008D0491" w:rsidRDefault="008D0491">
          <w:pPr>
            <w:pStyle w:val="24"/>
            <w:tabs>
              <w:tab w:val="right" w:leader="dot" w:pos="8930"/>
            </w:tabs>
            <w:rPr>
              <w:rFonts w:eastAsiaTheme="minorEastAsia" w:cstheme="minorBidi"/>
              <w:noProof/>
              <w:kern w:val="2"/>
              <w:szCs w:val="24"/>
              <w14:ligatures w14:val="standardContextual"/>
            </w:rPr>
          </w:pPr>
          <w:hyperlink w:anchor="_Toc209189886" w:history="1">
            <w:r w:rsidRPr="00EA176C">
              <w:rPr>
                <w:rStyle w:val="af3"/>
                <w:noProof/>
              </w:rPr>
              <w:t>（６）本事業に係る経理及び経費について</w:t>
            </w:r>
            <w:r>
              <w:rPr>
                <w:noProof/>
                <w:webHidden/>
              </w:rPr>
              <w:tab/>
            </w:r>
            <w:r>
              <w:rPr>
                <w:noProof/>
                <w:webHidden/>
              </w:rPr>
              <w:fldChar w:fldCharType="begin"/>
            </w:r>
            <w:r>
              <w:rPr>
                <w:noProof/>
                <w:webHidden/>
              </w:rPr>
              <w:instrText xml:space="preserve"> PAGEREF _Toc209189886 \h </w:instrText>
            </w:r>
            <w:r>
              <w:rPr>
                <w:noProof/>
                <w:webHidden/>
              </w:rPr>
            </w:r>
            <w:r>
              <w:rPr>
                <w:noProof/>
                <w:webHidden/>
              </w:rPr>
              <w:fldChar w:fldCharType="separate"/>
            </w:r>
            <w:r w:rsidR="00945F86">
              <w:rPr>
                <w:noProof/>
                <w:webHidden/>
              </w:rPr>
              <w:t>- 3 -</w:t>
            </w:r>
            <w:r>
              <w:rPr>
                <w:noProof/>
                <w:webHidden/>
              </w:rPr>
              <w:fldChar w:fldCharType="end"/>
            </w:r>
          </w:hyperlink>
        </w:p>
        <w:p w14:paraId="565A597B" w14:textId="473118EF" w:rsidR="008D0491" w:rsidRDefault="008D0491">
          <w:pPr>
            <w:pStyle w:val="24"/>
            <w:tabs>
              <w:tab w:val="right" w:leader="dot" w:pos="8930"/>
            </w:tabs>
            <w:rPr>
              <w:rFonts w:eastAsiaTheme="minorEastAsia" w:cstheme="minorBidi"/>
              <w:noProof/>
              <w:kern w:val="2"/>
              <w:szCs w:val="24"/>
              <w14:ligatures w14:val="standardContextual"/>
            </w:rPr>
          </w:pPr>
          <w:hyperlink w:anchor="_Toc209189887" w:history="1">
            <w:r w:rsidRPr="00EA176C">
              <w:rPr>
                <w:rStyle w:val="af3"/>
                <w:noProof/>
              </w:rPr>
              <w:t>（７）個人情報保護の取扱い</w:t>
            </w:r>
            <w:r>
              <w:rPr>
                <w:noProof/>
                <w:webHidden/>
              </w:rPr>
              <w:tab/>
            </w:r>
            <w:r>
              <w:rPr>
                <w:noProof/>
                <w:webHidden/>
              </w:rPr>
              <w:fldChar w:fldCharType="begin"/>
            </w:r>
            <w:r>
              <w:rPr>
                <w:noProof/>
                <w:webHidden/>
              </w:rPr>
              <w:instrText xml:space="preserve"> PAGEREF _Toc209189887 \h </w:instrText>
            </w:r>
            <w:r>
              <w:rPr>
                <w:noProof/>
                <w:webHidden/>
              </w:rPr>
            </w:r>
            <w:r>
              <w:rPr>
                <w:noProof/>
                <w:webHidden/>
              </w:rPr>
              <w:fldChar w:fldCharType="separate"/>
            </w:r>
            <w:r w:rsidR="00945F86">
              <w:rPr>
                <w:noProof/>
                <w:webHidden/>
              </w:rPr>
              <w:t>- 3 -</w:t>
            </w:r>
            <w:r>
              <w:rPr>
                <w:noProof/>
                <w:webHidden/>
              </w:rPr>
              <w:fldChar w:fldCharType="end"/>
            </w:r>
          </w:hyperlink>
        </w:p>
        <w:p w14:paraId="6327B679" w14:textId="41B880E7" w:rsidR="008D0491" w:rsidRDefault="008D0491">
          <w:pPr>
            <w:pStyle w:val="24"/>
            <w:tabs>
              <w:tab w:val="right" w:leader="dot" w:pos="8930"/>
            </w:tabs>
            <w:rPr>
              <w:rFonts w:eastAsiaTheme="minorEastAsia" w:cstheme="minorBidi"/>
              <w:noProof/>
              <w:kern w:val="2"/>
              <w:szCs w:val="24"/>
              <w14:ligatures w14:val="standardContextual"/>
            </w:rPr>
          </w:pPr>
          <w:hyperlink w:anchor="_Toc209189888" w:history="1">
            <w:r w:rsidRPr="00EA176C">
              <w:rPr>
                <w:rStyle w:val="af3"/>
                <w:noProof/>
              </w:rPr>
              <w:t>（８）情報セキュリティの管理</w:t>
            </w:r>
            <w:r>
              <w:rPr>
                <w:noProof/>
                <w:webHidden/>
              </w:rPr>
              <w:tab/>
            </w:r>
            <w:r>
              <w:rPr>
                <w:noProof/>
                <w:webHidden/>
              </w:rPr>
              <w:fldChar w:fldCharType="begin"/>
            </w:r>
            <w:r>
              <w:rPr>
                <w:noProof/>
                <w:webHidden/>
              </w:rPr>
              <w:instrText xml:space="preserve"> PAGEREF _Toc209189888 \h </w:instrText>
            </w:r>
            <w:r>
              <w:rPr>
                <w:noProof/>
                <w:webHidden/>
              </w:rPr>
            </w:r>
            <w:r>
              <w:rPr>
                <w:noProof/>
                <w:webHidden/>
              </w:rPr>
              <w:fldChar w:fldCharType="separate"/>
            </w:r>
            <w:r w:rsidR="00945F86">
              <w:rPr>
                <w:noProof/>
                <w:webHidden/>
              </w:rPr>
              <w:t>- 4 -</w:t>
            </w:r>
            <w:r>
              <w:rPr>
                <w:noProof/>
                <w:webHidden/>
              </w:rPr>
              <w:fldChar w:fldCharType="end"/>
            </w:r>
          </w:hyperlink>
        </w:p>
        <w:p w14:paraId="0590244A" w14:textId="58BEF004" w:rsidR="008D0491" w:rsidRDefault="008D0491">
          <w:pPr>
            <w:pStyle w:val="24"/>
            <w:tabs>
              <w:tab w:val="right" w:leader="dot" w:pos="8930"/>
            </w:tabs>
            <w:rPr>
              <w:rFonts w:eastAsiaTheme="minorEastAsia" w:cstheme="minorBidi"/>
              <w:noProof/>
              <w:kern w:val="2"/>
              <w:szCs w:val="24"/>
              <w14:ligatures w14:val="standardContextual"/>
            </w:rPr>
          </w:pPr>
          <w:hyperlink w:anchor="_Toc209189889" w:history="1">
            <w:r w:rsidRPr="00EA176C">
              <w:rPr>
                <w:rStyle w:val="af3"/>
                <w:noProof/>
              </w:rPr>
              <w:t>（９）情報公開への対応等</w:t>
            </w:r>
            <w:r>
              <w:rPr>
                <w:noProof/>
                <w:webHidden/>
              </w:rPr>
              <w:tab/>
            </w:r>
            <w:r>
              <w:rPr>
                <w:noProof/>
                <w:webHidden/>
              </w:rPr>
              <w:fldChar w:fldCharType="begin"/>
            </w:r>
            <w:r>
              <w:rPr>
                <w:noProof/>
                <w:webHidden/>
              </w:rPr>
              <w:instrText xml:space="preserve"> PAGEREF _Toc209189889 \h </w:instrText>
            </w:r>
            <w:r>
              <w:rPr>
                <w:noProof/>
                <w:webHidden/>
              </w:rPr>
            </w:r>
            <w:r>
              <w:rPr>
                <w:noProof/>
                <w:webHidden/>
              </w:rPr>
              <w:fldChar w:fldCharType="separate"/>
            </w:r>
            <w:r w:rsidR="00945F86">
              <w:rPr>
                <w:noProof/>
                <w:webHidden/>
              </w:rPr>
              <w:t>- 4 -</w:t>
            </w:r>
            <w:r>
              <w:rPr>
                <w:noProof/>
                <w:webHidden/>
              </w:rPr>
              <w:fldChar w:fldCharType="end"/>
            </w:r>
          </w:hyperlink>
        </w:p>
        <w:p w14:paraId="05CCE6AE" w14:textId="25914A1D" w:rsidR="008D0491" w:rsidRDefault="008D0491">
          <w:pPr>
            <w:pStyle w:val="24"/>
            <w:tabs>
              <w:tab w:val="right" w:leader="dot" w:pos="8930"/>
            </w:tabs>
            <w:rPr>
              <w:rFonts w:eastAsiaTheme="minorEastAsia" w:cstheme="minorBidi"/>
              <w:noProof/>
              <w:kern w:val="2"/>
              <w:szCs w:val="24"/>
              <w14:ligatures w14:val="standardContextual"/>
            </w:rPr>
          </w:pPr>
          <w:hyperlink w:anchor="_Toc209189890" w:history="1">
            <w:r w:rsidRPr="00EA176C">
              <w:rPr>
                <w:rStyle w:val="af3"/>
                <w:noProof/>
              </w:rPr>
              <w:t>（</w:t>
            </w:r>
            <w:r w:rsidRPr="00EA176C">
              <w:rPr>
                <w:rStyle w:val="af3"/>
                <w:noProof/>
              </w:rPr>
              <w:t>10</w:t>
            </w:r>
            <w:r w:rsidRPr="00EA176C">
              <w:rPr>
                <w:rStyle w:val="af3"/>
                <w:noProof/>
              </w:rPr>
              <w:t>）法令等の遵守</w:t>
            </w:r>
            <w:r>
              <w:rPr>
                <w:noProof/>
                <w:webHidden/>
              </w:rPr>
              <w:tab/>
            </w:r>
            <w:r>
              <w:rPr>
                <w:noProof/>
                <w:webHidden/>
              </w:rPr>
              <w:fldChar w:fldCharType="begin"/>
            </w:r>
            <w:r>
              <w:rPr>
                <w:noProof/>
                <w:webHidden/>
              </w:rPr>
              <w:instrText xml:space="preserve"> PAGEREF _Toc209189890 \h </w:instrText>
            </w:r>
            <w:r>
              <w:rPr>
                <w:noProof/>
                <w:webHidden/>
              </w:rPr>
            </w:r>
            <w:r>
              <w:rPr>
                <w:noProof/>
                <w:webHidden/>
              </w:rPr>
              <w:fldChar w:fldCharType="separate"/>
            </w:r>
            <w:r w:rsidR="00945F86">
              <w:rPr>
                <w:noProof/>
                <w:webHidden/>
              </w:rPr>
              <w:t>- 4 -</w:t>
            </w:r>
            <w:r>
              <w:rPr>
                <w:noProof/>
                <w:webHidden/>
              </w:rPr>
              <w:fldChar w:fldCharType="end"/>
            </w:r>
          </w:hyperlink>
        </w:p>
        <w:p w14:paraId="20BA52BE" w14:textId="75DD5FA8" w:rsidR="008D0491" w:rsidRDefault="008D0491">
          <w:pPr>
            <w:pStyle w:val="24"/>
            <w:tabs>
              <w:tab w:val="right" w:leader="dot" w:pos="8930"/>
            </w:tabs>
            <w:rPr>
              <w:rFonts w:eastAsiaTheme="minorEastAsia" w:cstheme="minorBidi"/>
              <w:noProof/>
              <w:kern w:val="2"/>
              <w:szCs w:val="24"/>
              <w14:ligatures w14:val="standardContextual"/>
            </w:rPr>
          </w:pPr>
          <w:hyperlink w:anchor="_Toc209189891" w:history="1">
            <w:r w:rsidRPr="00EA176C">
              <w:rPr>
                <w:rStyle w:val="af3"/>
                <w:noProof/>
              </w:rPr>
              <w:t>（</w:t>
            </w:r>
            <w:r w:rsidRPr="00EA176C">
              <w:rPr>
                <w:rStyle w:val="af3"/>
                <w:noProof/>
              </w:rPr>
              <w:t>11</w:t>
            </w:r>
            <w:r w:rsidRPr="00EA176C">
              <w:rPr>
                <w:rStyle w:val="af3"/>
                <w:noProof/>
              </w:rPr>
              <w:t>）公正採用への対応</w:t>
            </w:r>
            <w:r>
              <w:rPr>
                <w:noProof/>
                <w:webHidden/>
              </w:rPr>
              <w:tab/>
            </w:r>
            <w:r>
              <w:rPr>
                <w:noProof/>
                <w:webHidden/>
              </w:rPr>
              <w:fldChar w:fldCharType="begin"/>
            </w:r>
            <w:r>
              <w:rPr>
                <w:noProof/>
                <w:webHidden/>
              </w:rPr>
              <w:instrText xml:space="preserve"> PAGEREF _Toc209189891 \h </w:instrText>
            </w:r>
            <w:r>
              <w:rPr>
                <w:noProof/>
                <w:webHidden/>
              </w:rPr>
            </w:r>
            <w:r>
              <w:rPr>
                <w:noProof/>
                <w:webHidden/>
              </w:rPr>
              <w:fldChar w:fldCharType="separate"/>
            </w:r>
            <w:r w:rsidR="00945F86">
              <w:rPr>
                <w:noProof/>
                <w:webHidden/>
              </w:rPr>
              <w:t>- 5 -</w:t>
            </w:r>
            <w:r>
              <w:rPr>
                <w:noProof/>
                <w:webHidden/>
              </w:rPr>
              <w:fldChar w:fldCharType="end"/>
            </w:r>
          </w:hyperlink>
        </w:p>
        <w:p w14:paraId="2704F8F9" w14:textId="7CFC6678" w:rsidR="008D0491" w:rsidRDefault="008D0491">
          <w:pPr>
            <w:pStyle w:val="24"/>
            <w:tabs>
              <w:tab w:val="right" w:leader="dot" w:pos="8930"/>
            </w:tabs>
            <w:rPr>
              <w:rFonts w:eastAsiaTheme="minorEastAsia" w:cstheme="minorBidi"/>
              <w:noProof/>
              <w:kern w:val="2"/>
              <w:szCs w:val="24"/>
              <w14:ligatures w14:val="standardContextual"/>
            </w:rPr>
          </w:pPr>
          <w:hyperlink w:anchor="_Toc209189892" w:history="1">
            <w:r w:rsidRPr="00EA176C">
              <w:rPr>
                <w:rStyle w:val="af3"/>
                <w:noProof/>
              </w:rPr>
              <w:t>（</w:t>
            </w:r>
            <w:r w:rsidRPr="00EA176C">
              <w:rPr>
                <w:rStyle w:val="af3"/>
                <w:noProof/>
              </w:rPr>
              <w:t>12</w:t>
            </w:r>
            <w:r w:rsidRPr="00EA176C">
              <w:rPr>
                <w:rStyle w:val="af3"/>
                <w:noProof/>
              </w:rPr>
              <w:t>）研修の実施</w:t>
            </w:r>
            <w:r>
              <w:rPr>
                <w:noProof/>
                <w:webHidden/>
              </w:rPr>
              <w:tab/>
            </w:r>
            <w:r>
              <w:rPr>
                <w:noProof/>
                <w:webHidden/>
              </w:rPr>
              <w:fldChar w:fldCharType="begin"/>
            </w:r>
            <w:r>
              <w:rPr>
                <w:noProof/>
                <w:webHidden/>
              </w:rPr>
              <w:instrText xml:space="preserve"> PAGEREF _Toc209189892 \h </w:instrText>
            </w:r>
            <w:r>
              <w:rPr>
                <w:noProof/>
                <w:webHidden/>
              </w:rPr>
            </w:r>
            <w:r>
              <w:rPr>
                <w:noProof/>
                <w:webHidden/>
              </w:rPr>
              <w:fldChar w:fldCharType="separate"/>
            </w:r>
            <w:r w:rsidR="00945F86">
              <w:rPr>
                <w:noProof/>
                <w:webHidden/>
              </w:rPr>
              <w:t>- 5 -</w:t>
            </w:r>
            <w:r>
              <w:rPr>
                <w:noProof/>
                <w:webHidden/>
              </w:rPr>
              <w:fldChar w:fldCharType="end"/>
            </w:r>
          </w:hyperlink>
        </w:p>
        <w:p w14:paraId="04D039E8" w14:textId="226AC5F5" w:rsidR="008D0491" w:rsidRDefault="008D0491">
          <w:pPr>
            <w:pStyle w:val="24"/>
            <w:tabs>
              <w:tab w:val="right" w:leader="dot" w:pos="8930"/>
            </w:tabs>
            <w:rPr>
              <w:rFonts w:eastAsiaTheme="minorEastAsia" w:cstheme="minorBidi"/>
              <w:noProof/>
              <w:kern w:val="2"/>
              <w:szCs w:val="24"/>
              <w14:ligatures w14:val="standardContextual"/>
            </w:rPr>
          </w:pPr>
          <w:hyperlink w:anchor="_Toc209189893" w:history="1">
            <w:r w:rsidRPr="00EA176C">
              <w:rPr>
                <w:rStyle w:val="af3"/>
                <w:noProof/>
              </w:rPr>
              <w:t>（</w:t>
            </w:r>
            <w:r w:rsidRPr="00EA176C">
              <w:rPr>
                <w:rStyle w:val="af3"/>
                <w:noProof/>
              </w:rPr>
              <w:t>13</w:t>
            </w:r>
            <w:r w:rsidRPr="00EA176C">
              <w:rPr>
                <w:rStyle w:val="af3"/>
                <w:noProof/>
              </w:rPr>
              <w:t>）秘密の保持</w:t>
            </w:r>
            <w:r>
              <w:rPr>
                <w:noProof/>
                <w:webHidden/>
              </w:rPr>
              <w:tab/>
            </w:r>
            <w:r>
              <w:rPr>
                <w:noProof/>
                <w:webHidden/>
              </w:rPr>
              <w:fldChar w:fldCharType="begin"/>
            </w:r>
            <w:r>
              <w:rPr>
                <w:noProof/>
                <w:webHidden/>
              </w:rPr>
              <w:instrText xml:space="preserve"> PAGEREF _Toc209189893 \h </w:instrText>
            </w:r>
            <w:r>
              <w:rPr>
                <w:noProof/>
                <w:webHidden/>
              </w:rPr>
            </w:r>
            <w:r>
              <w:rPr>
                <w:noProof/>
                <w:webHidden/>
              </w:rPr>
              <w:fldChar w:fldCharType="separate"/>
            </w:r>
            <w:r w:rsidR="00945F86">
              <w:rPr>
                <w:noProof/>
                <w:webHidden/>
              </w:rPr>
              <w:t>- 5 -</w:t>
            </w:r>
            <w:r>
              <w:rPr>
                <w:noProof/>
                <w:webHidden/>
              </w:rPr>
              <w:fldChar w:fldCharType="end"/>
            </w:r>
          </w:hyperlink>
        </w:p>
        <w:p w14:paraId="434A3DC4" w14:textId="2B27B4E7" w:rsidR="008D0491" w:rsidRDefault="008D0491">
          <w:pPr>
            <w:pStyle w:val="24"/>
            <w:tabs>
              <w:tab w:val="right" w:leader="dot" w:pos="8930"/>
            </w:tabs>
            <w:rPr>
              <w:rFonts w:eastAsiaTheme="minorEastAsia" w:cstheme="minorBidi"/>
              <w:noProof/>
              <w:kern w:val="2"/>
              <w:szCs w:val="24"/>
              <w14:ligatures w14:val="standardContextual"/>
            </w:rPr>
          </w:pPr>
          <w:hyperlink w:anchor="_Toc209189894" w:history="1">
            <w:r w:rsidRPr="00EA176C">
              <w:rPr>
                <w:rStyle w:val="af3"/>
                <w:noProof/>
              </w:rPr>
              <w:t>（</w:t>
            </w:r>
            <w:r w:rsidRPr="00EA176C">
              <w:rPr>
                <w:rStyle w:val="af3"/>
                <w:noProof/>
              </w:rPr>
              <w:t>14</w:t>
            </w:r>
            <w:r w:rsidRPr="00EA176C">
              <w:rPr>
                <w:rStyle w:val="af3"/>
                <w:noProof/>
              </w:rPr>
              <w:t>）事故等へ対応</w:t>
            </w:r>
            <w:r>
              <w:rPr>
                <w:noProof/>
                <w:webHidden/>
              </w:rPr>
              <w:tab/>
            </w:r>
            <w:r>
              <w:rPr>
                <w:noProof/>
                <w:webHidden/>
              </w:rPr>
              <w:fldChar w:fldCharType="begin"/>
            </w:r>
            <w:r>
              <w:rPr>
                <w:noProof/>
                <w:webHidden/>
              </w:rPr>
              <w:instrText xml:space="preserve"> PAGEREF _Toc209189894 \h </w:instrText>
            </w:r>
            <w:r>
              <w:rPr>
                <w:noProof/>
                <w:webHidden/>
              </w:rPr>
            </w:r>
            <w:r>
              <w:rPr>
                <w:noProof/>
                <w:webHidden/>
              </w:rPr>
              <w:fldChar w:fldCharType="separate"/>
            </w:r>
            <w:r w:rsidR="00945F86">
              <w:rPr>
                <w:noProof/>
                <w:webHidden/>
              </w:rPr>
              <w:t>- 5 -</w:t>
            </w:r>
            <w:r>
              <w:rPr>
                <w:noProof/>
                <w:webHidden/>
              </w:rPr>
              <w:fldChar w:fldCharType="end"/>
            </w:r>
          </w:hyperlink>
        </w:p>
        <w:p w14:paraId="123062CB" w14:textId="01E69866" w:rsidR="008D0491" w:rsidRDefault="008D0491">
          <w:pPr>
            <w:pStyle w:val="24"/>
            <w:tabs>
              <w:tab w:val="right" w:leader="dot" w:pos="8930"/>
            </w:tabs>
            <w:rPr>
              <w:rFonts w:eastAsiaTheme="minorEastAsia" w:cstheme="minorBidi"/>
              <w:noProof/>
              <w:kern w:val="2"/>
              <w:szCs w:val="24"/>
              <w14:ligatures w14:val="standardContextual"/>
            </w:rPr>
          </w:pPr>
          <w:hyperlink w:anchor="_Toc209189895" w:history="1">
            <w:r w:rsidRPr="00EA176C">
              <w:rPr>
                <w:rStyle w:val="af3"/>
                <w:noProof/>
              </w:rPr>
              <w:t>（</w:t>
            </w:r>
            <w:r w:rsidRPr="00EA176C">
              <w:rPr>
                <w:rStyle w:val="af3"/>
                <w:noProof/>
              </w:rPr>
              <w:t>15</w:t>
            </w:r>
            <w:r w:rsidRPr="00EA176C">
              <w:rPr>
                <w:rStyle w:val="af3"/>
                <w:noProof/>
              </w:rPr>
              <w:t>）自然災害等及び事故への対応</w:t>
            </w:r>
            <w:r>
              <w:rPr>
                <w:noProof/>
                <w:webHidden/>
              </w:rPr>
              <w:tab/>
            </w:r>
            <w:r>
              <w:rPr>
                <w:noProof/>
                <w:webHidden/>
              </w:rPr>
              <w:fldChar w:fldCharType="begin"/>
            </w:r>
            <w:r>
              <w:rPr>
                <w:noProof/>
                <w:webHidden/>
              </w:rPr>
              <w:instrText xml:space="preserve"> PAGEREF _Toc209189895 \h </w:instrText>
            </w:r>
            <w:r>
              <w:rPr>
                <w:noProof/>
                <w:webHidden/>
              </w:rPr>
            </w:r>
            <w:r>
              <w:rPr>
                <w:noProof/>
                <w:webHidden/>
              </w:rPr>
              <w:fldChar w:fldCharType="separate"/>
            </w:r>
            <w:r w:rsidR="00945F86">
              <w:rPr>
                <w:noProof/>
                <w:webHidden/>
              </w:rPr>
              <w:t>- 5 -</w:t>
            </w:r>
            <w:r>
              <w:rPr>
                <w:noProof/>
                <w:webHidden/>
              </w:rPr>
              <w:fldChar w:fldCharType="end"/>
            </w:r>
          </w:hyperlink>
        </w:p>
        <w:p w14:paraId="654AD05F" w14:textId="3F8BDBFF" w:rsidR="008D0491" w:rsidRDefault="008D0491">
          <w:pPr>
            <w:pStyle w:val="24"/>
            <w:tabs>
              <w:tab w:val="right" w:leader="dot" w:pos="8930"/>
            </w:tabs>
            <w:rPr>
              <w:rFonts w:eastAsiaTheme="minorEastAsia" w:cstheme="minorBidi"/>
              <w:noProof/>
              <w:kern w:val="2"/>
              <w:szCs w:val="24"/>
              <w14:ligatures w14:val="standardContextual"/>
            </w:rPr>
          </w:pPr>
          <w:hyperlink w:anchor="_Toc209189896" w:history="1">
            <w:r w:rsidRPr="00EA176C">
              <w:rPr>
                <w:rStyle w:val="af3"/>
                <w:noProof/>
              </w:rPr>
              <w:t>（</w:t>
            </w:r>
            <w:r w:rsidRPr="00EA176C">
              <w:rPr>
                <w:rStyle w:val="af3"/>
                <w:noProof/>
              </w:rPr>
              <w:t>16</w:t>
            </w:r>
            <w:r w:rsidRPr="00EA176C">
              <w:rPr>
                <w:rStyle w:val="af3"/>
                <w:noProof/>
              </w:rPr>
              <w:t>）臨機の措置</w:t>
            </w:r>
            <w:r>
              <w:rPr>
                <w:noProof/>
                <w:webHidden/>
              </w:rPr>
              <w:tab/>
            </w:r>
            <w:r>
              <w:rPr>
                <w:noProof/>
                <w:webHidden/>
              </w:rPr>
              <w:fldChar w:fldCharType="begin"/>
            </w:r>
            <w:r>
              <w:rPr>
                <w:noProof/>
                <w:webHidden/>
              </w:rPr>
              <w:instrText xml:space="preserve"> PAGEREF _Toc209189896 \h </w:instrText>
            </w:r>
            <w:r>
              <w:rPr>
                <w:noProof/>
                <w:webHidden/>
              </w:rPr>
            </w:r>
            <w:r>
              <w:rPr>
                <w:noProof/>
                <w:webHidden/>
              </w:rPr>
              <w:fldChar w:fldCharType="separate"/>
            </w:r>
            <w:r w:rsidR="00945F86">
              <w:rPr>
                <w:noProof/>
                <w:webHidden/>
              </w:rPr>
              <w:t>- 5 -</w:t>
            </w:r>
            <w:r>
              <w:rPr>
                <w:noProof/>
                <w:webHidden/>
              </w:rPr>
              <w:fldChar w:fldCharType="end"/>
            </w:r>
          </w:hyperlink>
        </w:p>
        <w:p w14:paraId="0228C96C" w14:textId="19A3B6D7" w:rsidR="008D0491" w:rsidRDefault="008D0491">
          <w:pPr>
            <w:pStyle w:val="24"/>
            <w:tabs>
              <w:tab w:val="right" w:leader="dot" w:pos="8930"/>
            </w:tabs>
            <w:rPr>
              <w:rFonts w:eastAsiaTheme="minorEastAsia" w:cstheme="minorBidi"/>
              <w:noProof/>
              <w:kern w:val="2"/>
              <w:szCs w:val="24"/>
              <w14:ligatures w14:val="standardContextual"/>
            </w:rPr>
          </w:pPr>
          <w:hyperlink w:anchor="_Toc209189897" w:history="1">
            <w:r w:rsidRPr="00EA176C">
              <w:rPr>
                <w:rStyle w:val="af3"/>
                <w:noProof/>
              </w:rPr>
              <w:t>（</w:t>
            </w:r>
            <w:r w:rsidRPr="00EA176C">
              <w:rPr>
                <w:rStyle w:val="af3"/>
                <w:noProof/>
              </w:rPr>
              <w:t>17</w:t>
            </w:r>
            <w:r w:rsidRPr="00EA176C">
              <w:rPr>
                <w:rStyle w:val="af3"/>
                <w:noProof/>
              </w:rPr>
              <w:t>）大阪市行政手続条例の遵守</w:t>
            </w:r>
            <w:r>
              <w:rPr>
                <w:noProof/>
                <w:webHidden/>
              </w:rPr>
              <w:tab/>
            </w:r>
            <w:r>
              <w:rPr>
                <w:noProof/>
                <w:webHidden/>
              </w:rPr>
              <w:fldChar w:fldCharType="begin"/>
            </w:r>
            <w:r>
              <w:rPr>
                <w:noProof/>
                <w:webHidden/>
              </w:rPr>
              <w:instrText xml:space="preserve"> PAGEREF _Toc209189897 \h </w:instrText>
            </w:r>
            <w:r>
              <w:rPr>
                <w:noProof/>
                <w:webHidden/>
              </w:rPr>
            </w:r>
            <w:r>
              <w:rPr>
                <w:noProof/>
                <w:webHidden/>
              </w:rPr>
              <w:fldChar w:fldCharType="separate"/>
            </w:r>
            <w:r w:rsidR="00945F86">
              <w:rPr>
                <w:noProof/>
                <w:webHidden/>
              </w:rPr>
              <w:t>- 6 -</w:t>
            </w:r>
            <w:r>
              <w:rPr>
                <w:noProof/>
                <w:webHidden/>
              </w:rPr>
              <w:fldChar w:fldCharType="end"/>
            </w:r>
          </w:hyperlink>
        </w:p>
        <w:p w14:paraId="71C3DFD7" w14:textId="6EC2A4D9" w:rsidR="008D0491" w:rsidRDefault="008D0491">
          <w:pPr>
            <w:pStyle w:val="24"/>
            <w:tabs>
              <w:tab w:val="right" w:leader="dot" w:pos="8930"/>
            </w:tabs>
            <w:rPr>
              <w:rFonts w:eastAsiaTheme="minorEastAsia" w:cstheme="minorBidi"/>
              <w:noProof/>
              <w:kern w:val="2"/>
              <w:szCs w:val="24"/>
              <w14:ligatures w14:val="standardContextual"/>
            </w:rPr>
          </w:pPr>
          <w:hyperlink w:anchor="_Toc209189898" w:history="1">
            <w:r w:rsidRPr="00EA176C">
              <w:rPr>
                <w:rStyle w:val="af3"/>
                <w:noProof/>
              </w:rPr>
              <w:t>（</w:t>
            </w:r>
            <w:r w:rsidRPr="00EA176C">
              <w:rPr>
                <w:rStyle w:val="af3"/>
                <w:noProof/>
              </w:rPr>
              <w:t>18</w:t>
            </w:r>
            <w:r w:rsidRPr="00EA176C">
              <w:rPr>
                <w:rStyle w:val="af3"/>
                <w:noProof/>
              </w:rPr>
              <w:t>）公正な職務の執行に関する責務</w:t>
            </w:r>
            <w:r>
              <w:rPr>
                <w:noProof/>
                <w:webHidden/>
              </w:rPr>
              <w:tab/>
            </w:r>
            <w:r>
              <w:rPr>
                <w:noProof/>
                <w:webHidden/>
              </w:rPr>
              <w:fldChar w:fldCharType="begin"/>
            </w:r>
            <w:r>
              <w:rPr>
                <w:noProof/>
                <w:webHidden/>
              </w:rPr>
              <w:instrText xml:space="preserve"> PAGEREF _Toc209189898 \h </w:instrText>
            </w:r>
            <w:r>
              <w:rPr>
                <w:noProof/>
                <w:webHidden/>
              </w:rPr>
            </w:r>
            <w:r>
              <w:rPr>
                <w:noProof/>
                <w:webHidden/>
              </w:rPr>
              <w:fldChar w:fldCharType="separate"/>
            </w:r>
            <w:r w:rsidR="00945F86">
              <w:rPr>
                <w:noProof/>
                <w:webHidden/>
              </w:rPr>
              <w:t>- 6 -</w:t>
            </w:r>
            <w:r>
              <w:rPr>
                <w:noProof/>
                <w:webHidden/>
              </w:rPr>
              <w:fldChar w:fldCharType="end"/>
            </w:r>
          </w:hyperlink>
        </w:p>
        <w:p w14:paraId="026F3060" w14:textId="42813CEA" w:rsidR="008D0491" w:rsidRDefault="008D0491">
          <w:pPr>
            <w:pStyle w:val="24"/>
            <w:tabs>
              <w:tab w:val="right" w:leader="dot" w:pos="8930"/>
            </w:tabs>
            <w:rPr>
              <w:rFonts w:eastAsiaTheme="minorEastAsia" w:cstheme="minorBidi"/>
              <w:noProof/>
              <w:kern w:val="2"/>
              <w:szCs w:val="24"/>
              <w14:ligatures w14:val="standardContextual"/>
            </w:rPr>
          </w:pPr>
          <w:hyperlink w:anchor="_Toc209189899" w:history="1">
            <w:r w:rsidRPr="00EA176C">
              <w:rPr>
                <w:rStyle w:val="af3"/>
                <w:noProof/>
              </w:rPr>
              <w:t>（</w:t>
            </w:r>
            <w:r w:rsidRPr="00EA176C">
              <w:rPr>
                <w:rStyle w:val="af3"/>
                <w:noProof/>
              </w:rPr>
              <w:t>19</w:t>
            </w:r>
            <w:r w:rsidRPr="00EA176C">
              <w:rPr>
                <w:rStyle w:val="af3"/>
                <w:noProof/>
              </w:rPr>
              <w:t>）暴力団員又は暴力団密接関係者による不当介入</w:t>
            </w:r>
            <w:r>
              <w:rPr>
                <w:noProof/>
                <w:webHidden/>
              </w:rPr>
              <w:tab/>
            </w:r>
            <w:r>
              <w:rPr>
                <w:noProof/>
                <w:webHidden/>
              </w:rPr>
              <w:fldChar w:fldCharType="begin"/>
            </w:r>
            <w:r>
              <w:rPr>
                <w:noProof/>
                <w:webHidden/>
              </w:rPr>
              <w:instrText xml:space="preserve"> PAGEREF _Toc209189899 \h </w:instrText>
            </w:r>
            <w:r>
              <w:rPr>
                <w:noProof/>
                <w:webHidden/>
              </w:rPr>
            </w:r>
            <w:r>
              <w:rPr>
                <w:noProof/>
                <w:webHidden/>
              </w:rPr>
              <w:fldChar w:fldCharType="separate"/>
            </w:r>
            <w:r w:rsidR="00945F86">
              <w:rPr>
                <w:noProof/>
                <w:webHidden/>
              </w:rPr>
              <w:t>- 6 -</w:t>
            </w:r>
            <w:r>
              <w:rPr>
                <w:noProof/>
                <w:webHidden/>
              </w:rPr>
              <w:fldChar w:fldCharType="end"/>
            </w:r>
          </w:hyperlink>
        </w:p>
        <w:p w14:paraId="7E9F8141" w14:textId="7ABCAF88" w:rsidR="008D0491" w:rsidRDefault="008D0491">
          <w:pPr>
            <w:pStyle w:val="24"/>
            <w:tabs>
              <w:tab w:val="right" w:leader="dot" w:pos="8930"/>
            </w:tabs>
            <w:rPr>
              <w:rFonts w:eastAsiaTheme="minorEastAsia" w:cstheme="minorBidi"/>
              <w:noProof/>
              <w:kern w:val="2"/>
              <w:szCs w:val="24"/>
              <w14:ligatures w14:val="standardContextual"/>
            </w:rPr>
          </w:pPr>
          <w:hyperlink w:anchor="_Toc209189900" w:history="1">
            <w:r w:rsidRPr="00EA176C">
              <w:rPr>
                <w:rStyle w:val="af3"/>
                <w:noProof/>
              </w:rPr>
              <w:t>（</w:t>
            </w:r>
            <w:r w:rsidRPr="00EA176C">
              <w:rPr>
                <w:rStyle w:val="af3"/>
                <w:noProof/>
              </w:rPr>
              <w:t>20</w:t>
            </w:r>
            <w:r w:rsidRPr="00EA176C">
              <w:rPr>
                <w:rStyle w:val="af3"/>
                <w:noProof/>
              </w:rPr>
              <w:t>）障害者法定雇用率達成への取組み</w:t>
            </w:r>
            <w:r>
              <w:rPr>
                <w:noProof/>
                <w:webHidden/>
              </w:rPr>
              <w:tab/>
            </w:r>
            <w:r>
              <w:rPr>
                <w:noProof/>
                <w:webHidden/>
              </w:rPr>
              <w:fldChar w:fldCharType="begin"/>
            </w:r>
            <w:r>
              <w:rPr>
                <w:noProof/>
                <w:webHidden/>
              </w:rPr>
              <w:instrText xml:space="preserve"> PAGEREF _Toc209189900 \h </w:instrText>
            </w:r>
            <w:r>
              <w:rPr>
                <w:noProof/>
                <w:webHidden/>
              </w:rPr>
            </w:r>
            <w:r>
              <w:rPr>
                <w:noProof/>
                <w:webHidden/>
              </w:rPr>
              <w:fldChar w:fldCharType="separate"/>
            </w:r>
            <w:r w:rsidR="00945F86">
              <w:rPr>
                <w:noProof/>
                <w:webHidden/>
              </w:rPr>
              <w:t>- 6 -</w:t>
            </w:r>
            <w:r>
              <w:rPr>
                <w:noProof/>
                <w:webHidden/>
              </w:rPr>
              <w:fldChar w:fldCharType="end"/>
            </w:r>
          </w:hyperlink>
        </w:p>
        <w:p w14:paraId="482E852A" w14:textId="23CCBB68" w:rsidR="008D0491" w:rsidRDefault="008D0491">
          <w:pPr>
            <w:pStyle w:val="24"/>
            <w:tabs>
              <w:tab w:val="right" w:leader="dot" w:pos="8930"/>
            </w:tabs>
            <w:rPr>
              <w:rFonts w:eastAsiaTheme="minorEastAsia" w:cstheme="minorBidi"/>
              <w:noProof/>
              <w:kern w:val="2"/>
              <w:szCs w:val="24"/>
              <w14:ligatures w14:val="standardContextual"/>
            </w:rPr>
          </w:pPr>
          <w:hyperlink w:anchor="_Toc209189901" w:history="1">
            <w:r w:rsidRPr="00EA176C">
              <w:rPr>
                <w:rStyle w:val="af3"/>
                <w:noProof/>
              </w:rPr>
              <w:t>（</w:t>
            </w:r>
            <w:r w:rsidRPr="00EA176C">
              <w:rPr>
                <w:rStyle w:val="af3"/>
                <w:noProof/>
              </w:rPr>
              <w:t>21</w:t>
            </w:r>
            <w:r w:rsidRPr="00EA176C">
              <w:rPr>
                <w:rStyle w:val="af3"/>
                <w:noProof/>
              </w:rPr>
              <w:t>）環境への配慮</w:t>
            </w:r>
            <w:r>
              <w:rPr>
                <w:noProof/>
                <w:webHidden/>
              </w:rPr>
              <w:tab/>
            </w:r>
            <w:r>
              <w:rPr>
                <w:noProof/>
                <w:webHidden/>
              </w:rPr>
              <w:fldChar w:fldCharType="begin"/>
            </w:r>
            <w:r>
              <w:rPr>
                <w:noProof/>
                <w:webHidden/>
              </w:rPr>
              <w:instrText xml:space="preserve"> PAGEREF _Toc209189901 \h </w:instrText>
            </w:r>
            <w:r>
              <w:rPr>
                <w:noProof/>
                <w:webHidden/>
              </w:rPr>
            </w:r>
            <w:r>
              <w:rPr>
                <w:noProof/>
                <w:webHidden/>
              </w:rPr>
              <w:fldChar w:fldCharType="separate"/>
            </w:r>
            <w:r w:rsidR="00945F86">
              <w:rPr>
                <w:noProof/>
                <w:webHidden/>
              </w:rPr>
              <w:t>- 6 -</w:t>
            </w:r>
            <w:r>
              <w:rPr>
                <w:noProof/>
                <w:webHidden/>
              </w:rPr>
              <w:fldChar w:fldCharType="end"/>
            </w:r>
          </w:hyperlink>
        </w:p>
        <w:p w14:paraId="3BB7720D" w14:textId="7322B28B" w:rsidR="008D0491" w:rsidRDefault="008D0491">
          <w:pPr>
            <w:pStyle w:val="13"/>
            <w:rPr>
              <w:rFonts w:eastAsiaTheme="minorEastAsia" w:cstheme="minorBidi"/>
              <w:noProof/>
              <w:kern w:val="2"/>
              <w:szCs w:val="24"/>
              <w14:ligatures w14:val="standardContextual"/>
            </w:rPr>
          </w:pPr>
          <w:hyperlink w:anchor="_Toc209189902" w:history="1">
            <w:r w:rsidRPr="00EA176C">
              <w:rPr>
                <w:rStyle w:val="af3"/>
                <w:noProof/>
              </w:rPr>
              <w:t xml:space="preserve">２　</w:t>
            </w:r>
            <w:r w:rsidR="002B6F3B">
              <w:rPr>
                <w:rStyle w:val="af3"/>
                <w:noProof/>
              </w:rPr>
              <w:t>開館</w:t>
            </w:r>
            <w:r w:rsidRPr="00EA176C">
              <w:rPr>
                <w:rStyle w:val="af3"/>
                <w:noProof/>
              </w:rPr>
              <w:t>準備に係る要求水準</w:t>
            </w:r>
            <w:r>
              <w:rPr>
                <w:noProof/>
                <w:webHidden/>
              </w:rPr>
              <w:tab/>
            </w:r>
            <w:r>
              <w:rPr>
                <w:noProof/>
                <w:webHidden/>
              </w:rPr>
              <w:fldChar w:fldCharType="begin"/>
            </w:r>
            <w:r>
              <w:rPr>
                <w:noProof/>
                <w:webHidden/>
              </w:rPr>
              <w:instrText xml:space="preserve"> PAGEREF _Toc209189902 \h </w:instrText>
            </w:r>
            <w:r>
              <w:rPr>
                <w:noProof/>
                <w:webHidden/>
              </w:rPr>
            </w:r>
            <w:r>
              <w:rPr>
                <w:noProof/>
                <w:webHidden/>
              </w:rPr>
              <w:fldChar w:fldCharType="separate"/>
            </w:r>
            <w:r w:rsidR="00945F86">
              <w:rPr>
                <w:noProof/>
                <w:webHidden/>
              </w:rPr>
              <w:t>- 7 -</w:t>
            </w:r>
            <w:r>
              <w:rPr>
                <w:noProof/>
                <w:webHidden/>
              </w:rPr>
              <w:fldChar w:fldCharType="end"/>
            </w:r>
          </w:hyperlink>
        </w:p>
        <w:p w14:paraId="079F35BE" w14:textId="4CF91FF0" w:rsidR="008D0491" w:rsidRDefault="008D0491">
          <w:pPr>
            <w:pStyle w:val="24"/>
            <w:tabs>
              <w:tab w:val="right" w:leader="dot" w:pos="8930"/>
            </w:tabs>
            <w:rPr>
              <w:rFonts w:eastAsiaTheme="minorEastAsia" w:cstheme="minorBidi"/>
              <w:noProof/>
              <w:kern w:val="2"/>
              <w:szCs w:val="24"/>
              <w14:ligatures w14:val="standardContextual"/>
            </w:rPr>
          </w:pPr>
          <w:hyperlink w:anchor="_Toc209189903" w:history="1">
            <w:r w:rsidRPr="00EA176C">
              <w:rPr>
                <w:rStyle w:val="af3"/>
                <w:noProof/>
              </w:rPr>
              <w:t>（１）総則</w:t>
            </w:r>
            <w:r>
              <w:rPr>
                <w:noProof/>
                <w:webHidden/>
              </w:rPr>
              <w:tab/>
            </w:r>
            <w:r>
              <w:rPr>
                <w:noProof/>
                <w:webHidden/>
              </w:rPr>
              <w:fldChar w:fldCharType="begin"/>
            </w:r>
            <w:r>
              <w:rPr>
                <w:noProof/>
                <w:webHidden/>
              </w:rPr>
              <w:instrText xml:space="preserve"> PAGEREF _Toc209189903 \h </w:instrText>
            </w:r>
            <w:r>
              <w:rPr>
                <w:noProof/>
                <w:webHidden/>
              </w:rPr>
            </w:r>
            <w:r>
              <w:rPr>
                <w:noProof/>
                <w:webHidden/>
              </w:rPr>
              <w:fldChar w:fldCharType="separate"/>
            </w:r>
            <w:r w:rsidR="00945F86">
              <w:rPr>
                <w:noProof/>
                <w:webHidden/>
              </w:rPr>
              <w:t>- 7 -</w:t>
            </w:r>
            <w:r>
              <w:rPr>
                <w:noProof/>
                <w:webHidden/>
              </w:rPr>
              <w:fldChar w:fldCharType="end"/>
            </w:r>
          </w:hyperlink>
        </w:p>
        <w:p w14:paraId="01DD6569" w14:textId="3A7F5D5C" w:rsidR="008D0491" w:rsidRDefault="008D0491">
          <w:pPr>
            <w:pStyle w:val="24"/>
            <w:tabs>
              <w:tab w:val="right" w:leader="dot" w:pos="8930"/>
            </w:tabs>
            <w:rPr>
              <w:rFonts w:eastAsiaTheme="minorEastAsia" w:cstheme="minorBidi"/>
              <w:noProof/>
              <w:kern w:val="2"/>
              <w:szCs w:val="24"/>
              <w14:ligatures w14:val="standardContextual"/>
            </w:rPr>
          </w:pPr>
          <w:hyperlink w:anchor="_Toc209189904" w:history="1">
            <w:r w:rsidRPr="00EA176C">
              <w:rPr>
                <w:rStyle w:val="af3"/>
                <w:noProof/>
              </w:rPr>
              <w:t>（２）業務の要求水準</w:t>
            </w:r>
            <w:r>
              <w:rPr>
                <w:noProof/>
                <w:webHidden/>
              </w:rPr>
              <w:tab/>
            </w:r>
            <w:r>
              <w:rPr>
                <w:noProof/>
                <w:webHidden/>
              </w:rPr>
              <w:fldChar w:fldCharType="begin"/>
            </w:r>
            <w:r>
              <w:rPr>
                <w:noProof/>
                <w:webHidden/>
              </w:rPr>
              <w:instrText xml:space="preserve"> PAGEREF _Toc209189904 \h </w:instrText>
            </w:r>
            <w:r>
              <w:rPr>
                <w:noProof/>
                <w:webHidden/>
              </w:rPr>
            </w:r>
            <w:r>
              <w:rPr>
                <w:noProof/>
                <w:webHidden/>
              </w:rPr>
              <w:fldChar w:fldCharType="separate"/>
            </w:r>
            <w:r w:rsidR="00945F86">
              <w:rPr>
                <w:noProof/>
                <w:webHidden/>
              </w:rPr>
              <w:t>- 8 -</w:t>
            </w:r>
            <w:r>
              <w:rPr>
                <w:noProof/>
                <w:webHidden/>
              </w:rPr>
              <w:fldChar w:fldCharType="end"/>
            </w:r>
          </w:hyperlink>
        </w:p>
        <w:p w14:paraId="25882724" w14:textId="3D046187" w:rsidR="008D0491" w:rsidRDefault="008D0491">
          <w:pPr>
            <w:pStyle w:val="13"/>
            <w:rPr>
              <w:rFonts w:eastAsiaTheme="minorEastAsia" w:cstheme="minorBidi"/>
              <w:noProof/>
              <w:kern w:val="2"/>
              <w:szCs w:val="24"/>
              <w14:ligatures w14:val="standardContextual"/>
            </w:rPr>
          </w:pPr>
          <w:hyperlink w:anchor="_Toc209189905" w:history="1">
            <w:r w:rsidRPr="00EA176C">
              <w:rPr>
                <w:rStyle w:val="af3"/>
                <w:noProof/>
              </w:rPr>
              <w:t>３　運営に係る要求水準</w:t>
            </w:r>
            <w:r>
              <w:rPr>
                <w:noProof/>
                <w:webHidden/>
              </w:rPr>
              <w:tab/>
            </w:r>
            <w:r>
              <w:rPr>
                <w:noProof/>
                <w:webHidden/>
              </w:rPr>
              <w:fldChar w:fldCharType="begin"/>
            </w:r>
            <w:r>
              <w:rPr>
                <w:noProof/>
                <w:webHidden/>
              </w:rPr>
              <w:instrText xml:space="preserve"> PAGEREF _Toc209189905 \h </w:instrText>
            </w:r>
            <w:r>
              <w:rPr>
                <w:noProof/>
                <w:webHidden/>
              </w:rPr>
            </w:r>
            <w:r>
              <w:rPr>
                <w:noProof/>
                <w:webHidden/>
              </w:rPr>
              <w:fldChar w:fldCharType="separate"/>
            </w:r>
            <w:r w:rsidR="00945F86">
              <w:rPr>
                <w:noProof/>
                <w:webHidden/>
              </w:rPr>
              <w:t>- 11 -</w:t>
            </w:r>
            <w:r>
              <w:rPr>
                <w:noProof/>
                <w:webHidden/>
              </w:rPr>
              <w:fldChar w:fldCharType="end"/>
            </w:r>
          </w:hyperlink>
        </w:p>
        <w:p w14:paraId="73525A2F" w14:textId="5F2D1FD2" w:rsidR="008D0491" w:rsidRDefault="008D0491">
          <w:pPr>
            <w:pStyle w:val="24"/>
            <w:tabs>
              <w:tab w:val="right" w:leader="dot" w:pos="8930"/>
            </w:tabs>
            <w:rPr>
              <w:rFonts w:eastAsiaTheme="minorEastAsia" w:cstheme="minorBidi"/>
              <w:noProof/>
              <w:kern w:val="2"/>
              <w:szCs w:val="24"/>
              <w14:ligatures w14:val="standardContextual"/>
            </w:rPr>
          </w:pPr>
          <w:hyperlink w:anchor="_Toc209189906" w:history="1">
            <w:r w:rsidRPr="00EA176C">
              <w:rPr>
                <w:rStyle w:val="af3"/>
                <w:noProof/>
              </w:rPr>
              <w:t>（１）総則</w:t>
            </w:r>
            <w:r>
              <w:rPr>
                <w:noProof/>
                <w:webHidden/>
              </w:rPr>
              <w:tab/>
            </w:r>
            <w:r>
              <w:rPr>
                <w:noProof/>
                <w:webHidden/>
              </w:rPr>
              <w:fldChar w:fldCharType="begin"/>
            </w:r>
            <w:r>
              <w:rPr>
                <w:noProof/>
                <w:webHidden/>
              </w:rPr>
              <w:instrText xml:space="preserve"> PAGEREF _Toc209189906 \h </w:instrText>
            </w:r>
            <w:r>
              <w:rPr>
                <w:noProof/>
                <w:webHidden/>
              </w:rPr>
            </w:r>
            <w:r>
              <w:rPr>
                <w:noProof/>
                <w:webHidden/>
              </w:rPr>
              <w:fldChar w:fldCharType="separate"/>
            </w:r>
            <w:r w:rsidR="00945F86">
              <w:rPr>
                <w:noProof/>
                <w:webHidden/>
              </w:rPr>
              <w:t>- 11 -</w:t>
            </w:r>
            <w:r>
              <w:rPr>
                <w:noProof/>
                <w:webHidden/>
              </w:rPr>
              <w:fldChar w:fldCharType="end"/>
            </w:r>
          </w:hyperlink>
        </w:p>
        <w:p w14:paraId="395AA035" w14:textId="3A3D5DF0" w:rsidR="008D0491" w:rsidRDefault="008D0491">
          <w:pPr>
            <w:pStyle w:val="24"/>
            <w:tabs>
              <w:tab w:val="right" w:leader="dot" w:pos="8930"/>
            </w:tabs>
            <w:rPr>
              <w:rFonts w:eastAsiaTheme="minorEastAsia" w:cstheme="minorBidi"/>
              <w:noProof/>
              <w:kern w:val="2"/>
              <w:szCs w:val="24"/>
              <w14:ligatures w14:val="standardContextual"/>
            </w:rPr>
          </w:pPr>
          <w:hyperlink w:anchor="_Toc209189907" w:history="1">
            <w:r w:rsidRPr="00EA176C">
              <w:rPr>
                <w:rStyle w:val="af3"/>
                <w:noProof/>
              </w:rPr>
              <w:t>（２）施設運営の基本要件</w:t>
            </w:r>
            <w:r>
              <w:rPr>
                <w:noProof/>
                <w:webHidden/>
              </w:rPr>
              <w:tab/>
            </w:r>
            <w:r>
              <w:rPr>
                <w:noProof/>
                <w:webHidden/>
              </w:rPr>
              <w:fldChar w:fldCharType="begin"/>
            </w:r>
            <w:r>
              <w:rPr>
                <w:noProof/>
                <w:webHidden/>
              </w:rPr>
              <w:instrText xml:space="preserve"> PAGEREF _Toc209189907 \h </w:instrText>
            </w:r>
            <w:r>
              <w:rPr>
                <w:noProof/>
                <w:webHidden/>
              </w:rPr>
            </w:r>
            <w:r>
              <w:rPr>
                <w:noProof/>
                <w:webHidden/>
              </w:rPr>
              <w:fldChar w:fldCharType="separate"/>
            </w:r>
            <w:r w:rsidR="00945F86">
              <w:rPr>
                <w:noProof/>
                <w:webHidden/>
              </w:rPr>
              <w:t>- 16 -</w:t>
            </w:r>
            <w:r>
              <w:rPr>
                <w:noProof/>
                <w:webHidden/>
              </w:rPr>
              <w:fldChar w:fldCharType="end"/>
            </w:r>
          </w:hyperlink>
        </w:p>
        <w:p w14:paraId="64C0D0B7" w14:textId="223737CA" w:rsidR="008D0491" w:rsidRDefault="008D0491">
          <w:pPr>
            <w:pStyle w:val="24"/>
            <w:tabs>
              <w:tab w:val="right" w:leader="dot" w:pos="8930"/>
            </w:tabs>
            <w:rPr>
              <w:rFonts w:eastAsiaTheme="minorEastAsia" w:cstheme="minorBidi"/>
              <w:noProof/>
              <w:kern w:val="2"/>
              <w:szCs w:val="24"/>
              <w14:ligatures w14:val="standardContextual"/>
            </w:rPr>
          </w:pPr>
          <w:hyperlink w:anchor="_Toc209189908" w:history="1">
            <w:r w:rsidRPr="00EA176C">
              <w:rPr>
                <w:rStyle w:val="af3"/>
                <w:noProof/>
              </w:rPr>
              <w:t>（３）業務の要求水準</w:t>
            </w:r>
            <w:r>
              <w:rPr>
                <w:noProof/>
                <w:webHidden/>
              </w:rPr>
              <w:tab/>
            </w:r>
            <w:r>
              <w:rPr>
                <w:noProof/>
                <w:webHidden/>
              </w:rPr>
              <w:fldChar w:fldCharType="begin"/>
            </w:r>
            <w:r>
              <w:rPr>
                <w:noProof/>
                <w:webHidden/>
              </w:rPr>
              <w:instrText xml:space="preserve"> PAGEREF _Toc209189908 \h </w:instrText>
            </w:r>
            <w:r>
              <w:rPr>
                <w:noProof/>
                <w:webHidden/>
              </w:rPr>
            </w:r>
            <w:r>
              <w:rPr>
                <w:noProof/>
                <w:webHidden/>
              </w:rPr>
              <w:fldChar w:fldCharType="separate"/>
            </w:r>
            <w:r w:rsidR="00945F86">
              <w:rPr>
                <w:noProof/>
                <w:webHidden/>
              </w:rPr>
              <w:t>- 21 -</w:t>
            </w:r>
            <w:r>
              <w:rPr>
                <w:noProof/>
                <w:webHidden/>
              </w:rPr>
              <w:fldChar w:fldCharType="end"/>
            </w:r>
          </w:hyperlink>
        </w:p>
        <w:p w14:paraId="5413F6EA" w14:textId="097FD7B2" w:rsidR="008D0491" w:rsidRDefault="008D0491">
          <w:pPr>
            <w:pStyle w:val="13"/>
            <w:rPr>
              <w:rFonts w:eastAsiaTheme="minorEastAsia" w:cstheme="minorBidi"/>
              <w:noProof/>
              <w:kern w:val="2"/>
              <w:szCs w:val="24"/>
              <w14:ligatures w14:val="standardContextual"/>
            </w:rPr>
          </w:pPr>
          <w:hyperlink w:anchor="_Toc209189909" w:history="1">
            <w:r w:rsidRPr="00EA176C">
              <w:rPr>
                <w:rStyle w:val="af3"/>
                <w:noProof/>
              </w:rPr>
              <w:t>４　付帯事業に係る要求水準</w:t>
            </w:r>
            <w:r>
              <w:rPr>
                <w:noProof/>
                <w:webHidden/>
              </w:rPr>
              <w:tab/>
            </w:r>
            <w:r>
              <w:rPr>
                <w:noProof/>
                <w:webHidden/>
              </w:rPr>
              <w:fldChar w:fldCharType="begin"/>
            </w:r>
            <w:r>
              <w:rPr>
                <w:noProof/>
                <w:webHidden/>
              </w:rPr>
              <w:instrText xml:space="preserve"> PAGEREF _Toc209189909 \h </w:instrText>
            </w:r>
            <w:r>
              <w:rPr>
                <w:noProof/>
                <w:webHidden/>
              </w:rPr>
            </w:r>
            <w:r>
              <w:rPr>
                <w:noProof/>
                <w:webHidden/>
              </w:rPr>
              <w:fldChar w:fldCharType="separate"/>
            </w:r>
            <w:r w:rsidR="00945F86">
              <w:rPr>
                <w:noProof/>
                <w:webHidden/>
              </w:rPr>
              <w:t>- 30 -</w:t>
            </w:r>
            <w:r>
              <w:rPr>
                <w:noProof/>
                <w:webHidden/>
              </w:rPr>
              <w:fldChar w:fldCharType="end"/>
            </w:r>
          </w:hyperlink>
        </w:p>
        <w:p w14:paraId="6C83B467" w14:textId="1CF44135" w:rsidR="00AD3170" w:rsidRPr="00D23DD4" w:rsidRDefault="00AD3170" w:rsidP="00AD3170">
          <w:pPr>
            <w:spacing w:line="0" w:lineRule="atLeast"/>
          </w:pPr>
          <w:r w:rsidRPr="00683D28">
            <w:rPr>
              <w:rFonts w:ascii="ＭＳ ゴシック" w:eastAsia="ＭＳ ゴシック" w:hAnsi="ＭＳ ゴシック" w:cs="Times New Roman"/>
              <w:color w:val="000000" w:themeColor="text1"/>
              <w:kern w:val="0"/>
              <w:szCs w:val="21"/>
            </w:rPr>
            <w:fldChar w:fldCharType="end"/>
          </w:r>
        </w:p>
      </w:sdtContent>
    </w:sdt>
    <w:p w14:paraId="2336D478" w14:textId="7779782C" w:rsidR="00517132" w:rsidRDefault="00AD3170">
      <w:pPr>
        <w:widowControl/>
        <w:jc w:val="left"/>
      </w:pPr>
      <w:r w:rsidRPr="00D23DD4">
        <w:br w:type="page"/>
      </w:r>
    </w:p>
    <w:p w14:paraId="33B498B6" w14:textId="2E483570" w:rsidR="0044090E" w:rsidRPr="0044090E" w:rsidRDefault="0044090E" w:rsidP="0044090E">
      <w:pPr>
        <w:spacing w:line="322" w:lineRule="auto"/>
        <w:rPr>
          <w:rFonts w:ascii="ＭＳ 明朝" w:eastAsia="ＭＳ 明朝" w:hAnsi="ＭＳ 明朝"/>
        </w:rPr>
      </w:pPr>
      <w:r w:rsidRPr="0044090E">
        <w:rPr>
          <w:rFonts w:ascii="ＭＳ 明朝" w:eastAsia="ＭＳ 明朝" w:hAnsi="ＭＳ 明朝" w:hint="eastAsia"/>
        </w:rPr>
        <w:lastRenderedPageBreak/>
        <w:t>用語</w:t>
      </w:r>
      <w:r w:rsidR="00FC34CE">
        <w:rPr>
          <w:rFonts w:ascii="ＭＳ 明朝" w:eastAsia="ＭＳ 明朝" w:hAnsi="ＭＳ 明朝" w:hint="eastAsia"/>
        </w:rPr>
        <w:t>の定義</w:t>
      </w:r>
    </w:p>
    <w:p w14:paraId="325349B9" w14:textId="044ED47E" w:rsidR="0044090E" w:rsidRPr="0044090E" w:rsidRDefault="001949D5" w:rsidP="00C17873">
      <w:pPr>
        <w:pStyle w:val="af9"/>
        <w:shd w:val="clear" w:color="D9D9D9" w:themeColor="background1" w:themeShade="D9" w:fill="auto"/>
        <w:spacing w:line="322" w:lineRule="auto"/>
        <w:ind w:firstLineChars="100" w:firstLine="210"/>
        <w:jc w:val="both"/>
        <w:rPr>
          <w:lang w:eastAsia="ja-JP"/>
        </w:rPr>
      </w:pPr>
      <w:r>
        <w:rPr>
          <w:rFonts w:hint="eastAsia"/>
          <w:lang w:eastAsia="ja-JP"/>
        </w:rPr>
        <w:t>要求水準書</w:t>
      </w:r>
      <w:r w:rsidR="0044090E" w:rsidRPr="0044090E">
        <w:rPr>
          <w:lang w:eastAsia="ja-JP"/>
        </w:rPr>
        <w:t>で</w:t>
      </w:r>
      <w:r w:rsidR="00FC34CE">
        <w:rPr>
          <w:rFonts w:hint="eastAsia"/>
          <w:lang w:eastAsia="ja-JP"/>
        </w:rPr>
        <w:t>使用する</w:t>
      </w:r>
      <w:r w:rsidR="0044090E" w:rsidRPr="0044090E">
        <w:rPr>
          <w:rFonts w:hint="eastAsia"/>
          <w:lang w:eastAsia="ja-JP"/>
        </w:rPr>
        <w:t>用語の</w:t>
      </w:r>
      <w:r w:rsidR="00FC34CE">
        <w:rPr>
          <w:rFonts w:hint="eastAsia"/>
          <w:lang w:eastAsia="ja-JP"/>
        </w:rPr>
        <w:t>定義は次のとおりとする</w:t>
      </w:r>
      <w:r w:rsidR="0044090E" w:rsidRPr="0044090E">
        <w:rPr>
          <w:rFonts w:hint="eastAsia"/>
          <w:lang w:eastAsia="ja-JP"/>
        </w:rPr>
        <w:t>。</w:t>
      </w:r>
    </w:p>
    <w:tbl>
      <w:tblPr>
        <w:tblStyle w:val="a7"/>
        <w:tblW w:w="0" w:type="auto"/>
        <w:shd w:val="clear" w:color="D9D9D9" w:themeColor="background1" w:themeShade="D9" w:fill="auto"/>
        <w:tblLook w:val="04A0" w:firstRow="1" w:lastRow="0" w:firstColumn="1" w:lastColumn="0" w:noHBand="0" w:noVBand="1"/>
      </w:tblPr>
      <w:tblGrid>
        <w:gridCol w:w="2122"/>
        <w:gridCol w:w="6808"/>
      </w:tblGrid>
      <w:tr w:rsidR="00E964D3" w:rsidRPr="00E964D3" w14:paraId="613D3122" w14:textId="77777777" w:rsidTr="006744A7">
        <w:trPr>
          <w:tblHeader/>
        </w:trPr>
        <w:tc>
          <w:tcPr>
            <w:tcW w:w="2122" w:type="dxa"/>
            <w:shd w:val="clear" w:color="auto" w:fill="E7E6E6" w:themeFill="background2"/>
          </w:tcPr>
          <w:p w14:paraId="044EF9A0" w14:textId="60293E6B" w:rsidR="00E964D3" w:rsidRPr="00613889" w:rsidRDefault="00E964D3" w:rsidP="00613889">
            <w:pPr>
              <w:pStyle w:val="af9"/>
              <w:spacing w:line="322" w:lineRule="auto"/>
              <w:jc w:val="center"/>
              <w:rPr>
                <w:lang w:eastAsia="ja-JP"/>
              </w:rPr>
            </w:pPr>
            <w:r w:rsidRPr="00613889">
              <w:rPr>
                <w:rFonts w:hint="eastAsia"/>
                <w:lang w:eastAsia="ja-JP"/>
              </w:rPr>
              <w:t>用語</w:t>
            </w:r>
          </w:p>
        </w:tc>
        <w:tc>
          <w:tcPr>
            <w:tcW w:w="6808" w:type="dxa"/>
            <w:shd w:val="clear" w:color="auto" w:fill="E7E6E6" w:themeFill="background2"/>
          </w:tcPr>
          <w:p w14:paraId="64CB2AFE" w14:textId="08B43A60" w:rsidR="00E964D3" w:rsidRPr="00613889" w:rsidRDefault="00E964D3" w:rsidP="00613889">
            <w:pPr>
              <w:pStyle w:val="af9"/>
              <w:tabs>
                <w:tab w:val="left" w:pos="2643"/>
              </w:tabs>
              <w:spacing w:line="322" w:lineRule="auto"/>
              <w:ind w:left="210" w:hangingChars="100" w:hanging="210"/>
              <w:jc w:val="center"/>
              <w:rPr>
                <w:lang w:eastAsia="ja-JP"/>
              </w:rPr>
            </w:pPr>
            <w:r w:rsidRPr="00613889">
              <w:rPr>
                <w:rFonts w:hint="eastAsia"/>
                <w:lang w:eastAsia="ja-JP"/>
              </w:rPr>
              <w:t>定義</w:t>
            </w:r>
          </w:p>
        </w:tc>
      </w:tr>
      <w:tr w:rsidR="0044090E" w:rsidRPr="0044090E" w14:paraId="76D0D4DB" w14:textId="77777777" w:rsidTr="00656CAD">
        <w:tc>
          <w:tcPr>
            <w:tcW w:w="2122" w:type="dxa"/>
            <w:shd w:val="clear" w:color="D9D9D9" w:themeColor="background1" w:themeShade="D9" w:fill="auto"/>
          </w:tcPr>
          <w:p w14:paraId="403FFC3F" w14:textId="34EFF7AC" w:rsidR="0044090E" w:rsidRPr="00613889" w:rsidRDefault="00E964D3" w:rsidP="00613889">
            <w:pPr>
              <w:pStyle w:val="af9"/>
              <w:spacing w:line="322" w:lineRule="auto"/>
              <w:jc w:val="center"/>
              <w:rPr>
                <w:lang w:eastAsia="ja-JP"/>
              </w:rPr>
            </w:pPr>
            <w:r w:rsidRPr="00613889">
              <w:rPr>
                <w:rFonts w:hint="eastAsia"/>
                <w:lang w:eastAsia="ja-JP"/>
              </w:rPr>
              <w:t>本事業</w:t>
            </w:r>
          </w:p>
        </w:tc>
        <w:tc>
          <w:tcPr>
            <w:tcW w:w="6808" w:type="dxa"/>
          </w:tcPr>
          <w:p w14:paraId="71BCE602" w14:textId="569F7147" w:rsidR="0044090E" w:rsidRPr="00613889" w:rsidRDefault="006B517B" w:rsidP="00613889">
            <w:pPr>
              <w:pStyle w:val="af9"/>
              <w:tabs>
                <w:tab w:val="left" w:pos="2643"/>
              </w:tabs>
              <w:spacing w:line="322" w:lineRule="auto"/>
              <w:jc w:val="both"/>
              <w:rPr>
                <w:lang w:eastAsia="ja-JP"/>
              </w:rPr>
            </w:pPr>
            <w:r w:rsidRPr="00613889">
              <w:rPr>
                <w:rFonts w:hint="eastAsia"/>
                <w:lang w:eastAsia="ja-JP"/>
              </w:rPr>
              <w:t>新たな長居障がい者スポーツセンター（仮称）整備・運営事業。</w:t>
            </w:r>
          </w:p>
        </w:tc>
      </w:tr>
      <w:tr w:rsidR="0044090E" w:rsidRPr="0044090E" w14:paraId="3EDFC57A" w14:textId="77777777" w:rsidTr="00656CAD">
        <w:tc>
          <w:tcPr>
            <w:tcW w:w="2122" w:type="dxa"/>
            <w:shd w:val="clear" w:color="D9D9D9" w:themeColor="background1" w:themeShade="D9" w:fill="auto"/>
          </w:tcPr>
          <w:p w14:paraId="4482D8C2" w14:textId="1FAD8540" w:rsidR="0044090E" w:rsidRPr="00613889" w:rsidRDefault="006B517B" w:rsidP="00613889">
            <w:pPr>
              <w:pStyle w:val="af9"/>
              <w:spacing w:line="322" w:lineRule="auto"/>
              <w:jc w:val="center"/>
              <w:rPr>
                <w:lang w:eastAsia="ja-JP"/>
              </w:rPr>
            </w:pPr>
            <w:r w:rsidRPr="00613889">
              <w:rPr>
                <w:rFonts w:hint="eastAsia"/>
                <w:lang w:eastAsia="ja-JP"/>
              </w:rPr>
              <w:t>本事業用地</w:t>
            </w:r>
          </w:p>
        </w:tc>
        <w:tc>
          <w:tcPr>
            <w:tcW w:w="6808" w:type="dxa"/>
          </w:tcPr>
          <w:p w14:paraId="6AC26669" w14:textId="7202D588" w:rsidR="0044090E" w:rsidRPr="00613889" w:rsidRDefault="00E53891" w:rsidP="00613889">
            <w:pPr>
              <w:pStyle w:val="af9"/>
              <w:tabs>
                <w:tab w:val="left" w:pos="2643"/>
              </w:tabs>
              <w:spacing w:line="322" w:lineRule="auto"/>
              <w:jc w:val="both"/>
              <w:rPr>
                <w:lang w:eastAsia="ja-JP"/>
              </w:rPr>
            </w:pPr>
            <w:r w:rsidRPr="00613889">
              <w:rPr>
                <w:rFonts w:hint="eastAsia"/>
                <w:lang w:eastAsia="ja-JP"/>
              </w:rPr>
              <w:t>本事業の</w:t>
            </w:r>
            <w:r w:rsidR="006B517B" w:rsidRPr="00613889">
              <w:rPr>
                <w:rFonts w:hint="eastAsia"/>
                <w:lang w:eastAsia="ja-JP"/>
              </w:rPr>
              <w:t>事業対象範囲。</w:t>
            </w:r>
            <w:r w:rsidR="00FF3CA8" w:rsidRPr="00613889">
              <w:rPr>
                <w:rFonts w:hint="eastAsia"/>
                <w:lang w:eastAsia="ja-JP"/>
              </w:rPr>
              <w:t>詳細は、</w:t>
            </w:r>
            <w:r w:rsidR="004E5F8A">
              <w:rPr>
                <w:rFonts w:hint="eastAsia"/>
                <w:lang w:eastAsia="ja-JP"/>
              </w:rPr>
              <w:t>運営予定者</w:t>
            </w:r>
            <w:r w:rsidR="00FF3CA8" w:rsidRPr="00613889">
              <w:rPr>
                <w:rFonts w:hint="eastAsia"/>
                <w:lang w:eastAsia="ja-JP"/>
              </w:rPr>
              <w:t>選定後の、</w:t>
            </w:r>
            <w:r w:rsidR="002F554B" w:rsidRPr="00613889">
              <w:rPr>
                <w:rFonts w:hint="eastAsia"/>
                <w:lang w:eastAsia="ja-JP"/>
              </w:rPr>
              <w:t>本事業</w:t>
            </w:r>
            <w:r w:rsidR="00FC43DB" w:rsidRPr="00613889">
              <w:rPr>
                <w:rFonts w:hint="eastAsia"/>
                <w:lang w:eastAsia="ja-JP"/>
              </w:rPr>
              <w:t>の募集要項等において示す。</w:t>
            </w:r>
          </w:p>
        </w:tc>
      </w:tr>
      <w:tr w:rsidR="0044090E" w:rsidRPr="0044090E" w14:paraId="039C5A2A" w14:textId="77777777" w:rsidTr="00656CAD">
        <w:tc>
          <w:tcPr>
            <w:tcW w:w="2122" w:type="dxa"/>
            <w:shd w:val="clear" w:color="D9D9D9" w:themeColor="background1" w:themeShade="D9" w:fill="auto"/>
          </w:tcPr>
          <w:p w14:paraId="29A7B269" w14:textId="60638818" w:rsidR="0044090E" w:rsidRPr="00613889" w:rsidRDefault="006B517B" w:rsidP="00613889">
            <w:pPr>
              <w:pStyle w:val="af9"/>
              <w:spacing w:line="322" w:lineRule="auto"/>
              <w:jc w:val="center"/>
              <w:rPr>
                <w:lang w:eastAsia="ja-JP"/>
              </w:rPr>
            </w:pPr>
            <w:r w:rsidRPr="00613889">
              <w:rPr>
                <w:rFonts w:hint="eastAsia"/>
                <w:lang w:eastAsia="ja-JP"/>
              </w:rPr>
              <w:t>本施設</w:t>
            </w:r>
          </w:p>
        </w:tc>
        <w:tc>
          <w:tcPr>
            <w:tcW w:w="6808" w:type="dxa"/>
          </w:tcPr>
          <w:p w14:paraId="21743EDD" w14:textId="15023FEB" w:rsidR="0044090E" w:rsidRPr="00613889" w:rsidRDefault="006B517B" w:rsidP="00613889">
            <w:pPr>
              <w:pStyle w:val="af9"/>
              <w:tabs>
                <w:tab w:val="left" w:pos="2643"/>
              </w:tabs>
              <w:spacing w:line="322" w:lineRule="auto"/>
              <w:jc w:val="both"/>
              <w:rPr>
                <w:lang w:eastAsia="ja-JP"/>
              </w:rPr>
            </w:pPr>
            <w:r w:rsidRPr="00613889">
              <w:rPr>
                <w:rFonts w:hint="eastAsia"/>
                <w:lang w:eastAsia="ja-JP"/>
              </w:rPr>
              <w:t>本事業用地内に事業者が新たに整備する施設及び外構を含む施設全体。</w:t>
            </w:r>
          </w:p>
        </w:tc>
      </w:tr>
      <w:tr w:rsidR="00FD087A" w:rsidRPr="0044090E" w14:paraId="167D2C80" w14:textId="77777777" w:rsidTr="00656CAD">
        <w:tc>
          <w:tcPr>
            <w:tcW w:w="2122" w:type="dxa"/>
            <w:shd w:val="clear" w:color="D9D9D9" w:themeColor="background1" w:themeShade="D9" w:fill="auto"/>
          </w:tcPr>
          <w:p w14:paraId="0570CC44" w14:textId="700A52A2" w:rsidR="00FD087A" w:rsidRPr="00613889" w:rsidRDefault="00FD087A" w:rsidP="00613889">
            <w:pPr>
              <w:pStyle w:val="af9"/>
              <w:spacing w:line="322" w:lineRule="auto"/>
              <w:jc w:val="center"/>
              <w:rPr>
                <w:lang w:eastAsia="ja-JP"/>
              </w:rPr>
            </w:pPr>
            <w:r w:rsidRPr="00613889">
              <w:rPr>
                <w:rFonts w:hint="eastAsia"/>
                <w:lang w:eastAsia="ja-JP"/>
              </w:rPr>
              <w:t>旧施設</w:t>
            </w:r>
          </w:p>
        </w:tc>
        <w:tc>
          <w:tcPr>
            <w:tcW w:w="6808" w:type="dxa"/>
          </w:tcPr>
          <w:p w14:paraId="5358F35E" w14:textId="7257A52C" w:rsidR="00FD087A" w:rsidRPr="00613889" w:rsidRDefault="00DD5EB7" w:rsidP="00613889">
            <w:pPr>
              <w:pStyle w:val="af9"/>
              <w:tabs>
                <w:tab w:val="left" w:pos="2643"/>
              </w:tabs>
              <w:spacing w:line="322" w:lineRule="auto"/>
              <w:jc w:val="both"/>
              <w:rPr>
                <w:lang w:eastAsia="ja-JP"/>
              </w:rPr>
            </w:pPr>
            <w:r w:rsidRPr="00613889">
              <w:rPr>
                <w:rFonts w:hint="eastAsia"/>
                <w:lang w:eastAsia="ja-JP"/>
              </w:rPr>
              <w:t>大阪市東住吉区長居公園１番32号に所在する</w:t>
            </w:r>
            <w:r w:rsidR="00E119D3" w:rsidRPr="00613889">
              <w:rPr>
                <w:rFonts w:hint="eastAsia"/>
                <w:lang w:eastAsia="ja-JP"/>
              </w:rPr>
              <w:t>「</w:t>
            </w:r>
            <w:r w:rsidRPr="00613889">
              <w:rPr>
                <w:rFonts w:hint="eastAsia"/>
                <w:lang w:eastAsia="ja-JP"/>
              </w:rPr>
              <w:t>大阪市長居</w:t>
            </w:r>
            <w:r w:rsidR="00464C88" w:rsidRPr="00613889">
              <w:rPr>
                <w:rFonts w:hint="eastAsia"/>
                <w:lang w:eastAsia="ja-JP"/>
              </w:rPr>
              <w:t>障</w:t>
            </w:r>
            <w:r w:rsidR="003C1000">
              <w:rPr>
                <w:rFonts w:hint="eastAsia"/>
                <w:lang w:eastAsia="ja-JP"/>
              </w:rPr>
              <w:t>がい</w:t>
            </w:r>
            <w:r w:rsidR="00464C88" w:rsidRPr="00613889">
              <w:rPr>
                <w:rFonts w:hint="eastAsia"/>
                <w:lang w:eastAsia="ja-JP"/>
              </w:rPr>
              <w:t>者</w:t>
            </w:r>
            <w:r w:rsidRPr="00613889">
              <w:rPr>
                <w:rFonts w:hint="eastAsia"/>
                <w:lang w:eastAsia="ja-JP"/>
              </w:rPr>
              <w:t>スポーツセンター</w:t>
            </w:r>
            <w:r w:rsidR="00E119D3" w:rsidRPr="00613889">
              <w:rPr>
                <w:rFonts w:hint="eastAsia"/>
                <w:lang w:eastAsia="ja-JP"/>
              </w:rPr>
              <w:t>」</w:t>
            </w:r>
            <w:r w:rsidR="007205EC" w:rsidRPr="00613889">
              <w:rPr>
                <w:rFonts w:hint="eastAsia"/>
                <w:lang w:eastAsia="ja-JP"/>
              </w:rPr>
              <w:t>及び</w:t>
            </w:r>
            <w:r w:rsidR="00EC0246" w:rsidRPr="00613889">
              <w:rPr>
                <w:rFonts w:hint="eastAsia"/>
                <w:lang w:eastAsia="ja-JP"/>
              </w:rPr>
              <w:t>大阪市東住吉区南田辺</w:t>
            </w:r>
            <w:r w:rsidR="00EC0246" w:rsidRPr="00613889">
              <w:rPr>
                <w:lang w:eastAsia="ja-JP"/>
              </w:rPr>
              <w:t>1丁目9番28号</w:t>
            </w:r>
            <w:r w:rsidR="00464C88" w:rsidRPr="00613889">
              <w:rPr>
                <w:rFonts w:hint="eastAsia"/>
                <w:lang w:eastAsia="ja-JP"/>
              </w:rPr>
              <w:t>に所在する「</w:t>
            </w:r>
            <w:r w:rsidR="00D80360" w:rsidRPr="00613889">
              <w:rPr>
                <w:rFonts w:hint="eastAsia"/>
                <w:lang w:eastAsia="ja-JP"/>
              </w:rPr>
              <w:t>大阪市立早川福祉会館」を</w:t>
            </w:r>
            <w:r w:rsidR="0011082E" w:rsidRPr="00613889">
              <w:rPr>
                <w:rFonts w:hint="eastAsia"/>
                <w:lang w:eastAsia="ja-JP"/>
              </w:rPr>
              <w:t>個別に又は総称していう。</w:t>
            </w:r>
          </w:p>
        </w:tc>
      </w:tr>
      <w:tr w:rsidR="00220263" w:rsidRPr="0044090E" w14:paraId="7482F54F" w14:textId="77777777" w:rsidTr="00656CAD">
        <w:tc>
          <w:tcPr>
            <w:tcW w:w="2122" w:type="dxa"/>
            <w:shd w:val="clear" w:color="D9D9D9" w:themeColor="background1" w:themeShade="D9" w:fill="auto"/>
          </w:tcPr>
          <w:p w14:paraId="437A1CB6" w14:textId="0BEC2318" w:rsidR="00220263" w:rsidRPr="00613889" w:rsidRDefault="00220263" w:rsidP="00613889">
            <w:pPr>
              <w:pStyle w:val="af9"/>
              <w:spacing w:line="322" w:lineRule="auto"/>
              <w:jc w:val="center"/>
              <w:rPr>
                <w:lang w:eastAsia="ja-JP"/>
              </w:rPr>
            </w:pPr>
            <w:r w:rsidRPr="00613889">
              <w:rPr>
                <w:rFonts w:hint="eastAsia"/>
                <w:lang w:eastAsia="ja-JP"/>
              </w:rPr>
              <w:t>事業者</w:t>
            </w:r>
          </w:p>
        </w:tc>
        <w:tc>
          <w:tcPr>
            <w:tcW w:w="6808" w:type="dxa"/>
          </w:tcPr>
          <w:p w14:paraId="3EAC5699" w14:textId="758A4E9E" w:rsidR="00220263" w:rsidRPr="00613889" w:rsidRDefault="0064572B" w:rsidP="00613889">
            <w:pPr>
              <w:pStyle w:val="af9"/>
              <w:tabs>
                <w:tab w:val="left" w:pos="2643"/>
              </w:tabs>
              <w:spacing w:line="322" w:lineRule="auto"/>
              <w:jc w:val="both"/>
              <w:rPr>
                <w:lang w:eastAsia="ja-JP"/>
              </w:rPr>
            </w:pPr>
            <w:r w:rsidRPr="00613889">
              <w:rPr>
                <w:rFonts w:hint="eastAsia"/>
                <w:lang w:eastAsia="ja-JP"/>
              </w:rPr>
              <w:t>本事業を実施する民間事業者。</w:t>
            </w:r>
            <w:r w:rsidR="00B275C6">
              <w:rPr>
                <w:rFonts w:hint="eastAsia"/>
                <w:lang w:eastAsia="ja-JP"/>
              </w:rPr>
              <w:t>以下のSPCを指す。</w:t>
            </w:r>
          </w:p>
        </w:tc>
      </w:tr>
      <w:tr w:rsidR="00E06189" w:rsidRPr="0044090E" w14:paraId="56537041" w14:textId="77777777" w:rsidTr="00656CAD">
        <w:tc>
          <w:tcPr>
            <w:tcW w:w="2122" w:type="dxa"/>
            <w:shd w:val="clear" w:color="D9D9D9" w:themeColor="background1" w:themeShade="D9" w:fill="auto"/>
          </w:tcPr>
          <w:p w14:paraId="71C64E5B" w14:textId="59161D2A" w:rsidR="00E06189" w:rsidRPr="00613889" w:rsidRDefault="00E06189" w:rsidP="00613889">
            <w:pPr>
              <w:pStyle w:val="af9"/>
              <w:spacing w:line="322" w:lineRule="auto"/>
              <w:jc w:val="center"/>
              <w:rPr>
                <w:lang w:eastAsia="ja-JP"/>
              </w:rPr>
            </w:pPr>
            <w:r>
              <w:rPr>
                <w:rFonts w:hint="eastAsia"/>
                <w:lang w:eastAsia="ja-JP"/>
              </w:rPr>
              <w:t>応募者</w:t>
            </w:r>
          </w:p>
        </w:tc>
        <w:tc>
          <w:tcPr>
            <w:tcW w:w="6808" w:type="dxa"/>
          </w:tcPr>
          <w:p w14:paraId="5FB8F9C9" w14:textId="02B1AB7B" w:rsidR="00E06189" w:rsidRPr="00613889" w:rsidRDefault="004E5F8A" w:rsidP="00613889">
            <w:pPr>
              <w:pStyle w:val="af9"/>
              <w:tabs>
                <w:tab w:val="left" w:pos="2643"/>
              </w:tabs>
              <w:spacing w:line="322" w:lineRule="auto"/>
              <w:jc w:val="both"/>
              <w:rPr>
                <w:lang w:eastAsia="ja-JP"/>
              </w:rPr>
            </w:pPr>
            <w:r>
              <w:rPr>
                <w:rFonts w:hint="eastAsia"/>
                <w:lang w:eastAsia="ja-JP"/>
              </w:rPr>
              <w:t>運営予定者</w:t>
            </w:r>
            <w:r w:rsidR="00E06189">
              <w:rPr>
                <w:rFonts w:hint="eastAsia"/>
                <w:lang w:eastAsia="ja-JP"/>
              </w:rPr>
              <w:t>の公募に参加する者。</w:t>
            </w:r>
          </w:p>
        </w:tc>
      </w:tr>
      <w:tr w:rsidR="00137AEB" w:rsidRPr="0044090E" w14:paraId="2FC4F9D4" w14:textId="77777777" w:rsidTr="00656CAD">
        <w:tc>
          <w:tcPr>
            <w:tcW w:w="2122" w:type="dxa"/>
            <w:shd w:val="clear" w:color="D9D9D9" w:themeColor="background1" w:themeShade="D9" w:fill="auto"/>
          </w:tcPr>
          <w:p w14:paraId="5CF92D24" w14:textId="5738154A" w:rsidR="00137AEB" w:rsidRPr="00613889" w:rsidRDefault="00137AEB" w:rsidP="00613889">
            <w:pPr>
              <w:pStyle w:val="af9"/>
              <w:spacing w:line="322" w:lineRule="auto"/>
              <w:jc w:val="center"/>
              <w:rPr>
                <w:lang w:eastAsia="ja-JP"/>
              </w:rPr>
            </w:pPr>
            <w:r w:rsidRPr="00613889">
              <w:rPr>
                <w:rFonts w:hint="eastAsia"/>
                <w:lang w:eastAsia="ja-JP"/>
              </w:rPr>
              <w:t>応募者</w:t>
            </w:r>
            <w:r w:rsidR="00E06189">
              <w:rPr>
                <w:rFonts w:hint="eastAsia"/>
                <w:lang w:eastAsia="ja-JP"/>
              </w:rPr>
              <w:t>（整備等）</w:t>
            </w:r>
          </w:p>
        </w:tc>
        <w:tc>
          <w:tcPr>
            <w:tcW w:w="6808" w:type="dxa"/>
          </w:tcPr>
          <w:p w14:paraId="5E459DD6" w14:textId="1E71B927" w:rsidR="00137AEB" w:rsidRPr="00613889" w:rsidRDefault="00F717F9" w:rsidP="00613889">
            <w:pPr>
              <w:pStyle w:val="af9"/>
              <w:tabs>
                <w:tab w:val="left" w:pos="2643"/>
              </w:tabs>
              <w:spacing w:line="322" w:lineRule="auto"/>
              <w:jc w:val="both"/>
              <w:rPr>
                <w:lang w:eastAsia="ja-JP"/>
              </w:rPr>
            </w:pPr>
            <w:r w:rsidRPr="00613889">
              <w:rPr>
                <w:rFonts w:hint="eastAsia"/>
                <w:lang w:eastAsia="ja-JP"/>
              </w:rPr>
              <w:t>本施設の設計に当たる者、建設工事に当たる者、工事監理に当たる者、維持管理に当たる者</w:t>
            </w:r>
            <w:r w:rsidR="00E44F1C" w:rsidRPr="00613889">
              <w:rPr>
                <w:rFonts w:hint="eastAsia"/>
                <w:lang w:eastAsia="ja-JP"/>
              </w:rPr>
              <w:t>、その他業務に当たる者の複数の企業で構成され、本事業に応募するグループ。</w:t>
            </w:r>
          </w:p>
        </w:tc>
      </w:tr>
      <w:tr w:rsidR="00FF5F04" w:rsidRPr="0044090E" w14:paraId="6781E0A0" w14:textId="77777777" w:rsidTr="00656CAD">
        <w:tc>
          <w:tcPr>
            <w:tcW w:w="2122" w:type="dxa"/>
            <w:shd w:val="clear" w:color="D9D9D9" w:themeColor="background1" w:themeShade="D9" w:fill="auto"/>
          </w:tcPr>
          <w:p w14:paraId="2603DABD" w14:textId="261DEAEB" w:rsidR="00FF5F04" w:rsidRPr="00613889" w:rsidRDefault="00FF5F04" w:rsidP="00613889">
            <w:pPr>
              <w:pStyle w:val="af9"/>
              <w:spacing w:line="322" w:lineRule="auto"/>
              <w:jc w:val="center"/>
              <w:rPr>
                <w:lang w:eastAsia="ja-JP"/>
              </w:rPr>
            </w:pPr>
            <w:r w:rsidRPr="00613889">
              <w:rPr>
                <w:rFonts w:hint="eastAsia"/>
                <w:lang w:eastAsia="ja-JP"/>
              </w:rPr>
              <w:t>落札者</w:t>
            </w:r>
          </w:p>
        </w:tc>
        <w:tc>
          <w:tcPr>
            <w:tcW w:w="6808" w:type="dxa"/>
          </w:tcPr>
          <w:p w14:paraId="7CEB3CA1" w14:textId="1B37DA45"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応募者</w:t>
            </w:r>
            <w:r w:rsidR="00E06189">
              <w:rPr>
                <w:rFonts w:hint="eastAsia"/>
                <w:lang w:eastAsia="ja-JP"/>
              </w:rPr>
              <w:t>（整備等）</w:t>
            </w:r>
            <w:r w:rsidRPr="00613889">
              <w:rPr>
                <w:rFonts w:hint="eastAsia"/>
                <w:lang w:eastAsia="ja-JP"/>
              </w:rPr>
              <w:t>のうち、事業契約の締結を予定する者として市が決定した者。</w:t>
            </w:r>
          </w:p>
        </w:tc>
      </w:tr>
      <w:tr w:rsidR="00FF5F04" w:rsidRPr="0044090E" w14:paraId="4E0F93DE" w14:textId="77777777" w:rsidTr="00656CAD">
        <w:tc>
          <w:tcPr>
            <w:tcW w:w="2122" w:type="dxa"/>
            <w:shd w:val="clear" w:color="D9D9D9" w:themeColor="background1" w:themeShade="D9" w:fill="auto"/>
          </w:tcPr>
          <w:p w14:paraId="2FCEEE8A" w14:textId="10B6C609" w:rsidR="00FF5F04" w:rsidRPr="00613889" w:rsidRDefault="00FF5F04" w:rsidP="00613889">
            <w:pPr>
              <w:pStyle w:val="af9"/>
              <w:spacing w:line="322" w:lineRule="auto"/>
              <w:jc w:val="center"/>
              <w:rPr>
                <w:lang w:eastAsia="ja-JP"/>
              </w:rPr>
            </w:pPr>
            <w:r w:rsidRPr="00613889">
              <w:rPr>
                <w:rFonts w:hint="eastAsia"/>
                <w:lang w:eastAsia="ja-JP"/>
              </w:rPr>
              <w:t>SPC</w:t>
            </w:r>
          </w:p>
        </w:tc>
        <w:tc>
          <w:tcPr>
            <w:tcW w:w="6808" w:type="dxa"/>
          </w:tcPr>
          <w:p w14:paraId="30A1E65F" w14:textId="004E1D89"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落札者が本事業を実施するために設立する特別目的会社。</w:t>
            </w:r>
          </w:p>
        </w:tc>
      </w:tr>
      <w:tr w:rsidR="00FF5F04" w:rsidRPr="0044090E" w14:paraId="4942E80A" w14:textId="77777777" w:rsidTr="00656CAD">
        <w:tc>
          <w:tcPr>
            <w:tcW w:w="2122" w:type="dxa"/>
            <w:shd w:val="clear" w:color="D9D9D9" w:themeColor="background1" w:themeShade="D9" w:fill="auto"/>
          </w:tcPr>
          <w:p w14:paraId="6A4D2677" w14:textId="409CEBB8" w:rsidR="00FF5F04" w:rsidRPr="00613889" w:rsidRDefault="00FF5F04" w:rsidP="00613889">
            <w:pPr>
              <w:pStyle w:val="af9"/>
              <w:spacing w:line="322" w:lineRule="auto"/>
              <w:jc w:val="center"/>
              <w:rPr>
                <w:lang w:eastAsia="ja-JP"/>
              </w:rPr>
            </w:pPr>
            <w:r w:rsidRPr="00613889">
              <w:rPr>
                <w:rFonts w:hint="eastAsia"/>
                <w:lang w:eastAsia="ja-JP"/>
              </w:rPr>
              <w:t>指定管理者</w:t>
            </w:r>
          </w:p>
        </w:tc>
        <w:tc>
          <w:tcPr>
            <w:tcW w:w="6808" w:type="dxa"/>
          </w:tcPr>
          <w:p w14:paraId="2CC98011" w14:textId="7A735B0B" w:rsidR="00FF5F04" w:rsidRPr="00613889" w:rsidRDefault="00FF5F04" w:rsidP="00613889">
            <w:pPr>
              <w:pStyle w:val="af9"/>
              <w:tabs>
                <w:tab w:val="left" w:pos="2643"/>
              </w:tabs>
              <w:spacing w:line="322" w:lineRule="auto"/>
              <w:rPr>
                <w:lang w:eastAsia="ja-JP"/>
              </w:rPr>
            </w:pPr>
            <w:r w:rsidRPr="00613889">
              <w:rPr>
                <w:rFonts w:hint="eastAsia"/>
                <w:lang w:eastAsia="ja-JP"/>
              </w:rPr>
              <w:t>地方自治法（昭和22年法律第67号）第244条の２第３項に定義される指定管理者であって、</w:t>
            </w:r>
            <w:r w:rsidR="00E06189">
              <w:rPr>
                <w:rFonts w:hint="eastAsia"/>
                <w:lang w:eastAsia="ja-JP"/>
              </w:rPr>
              <w:t>設置管理条例</w:t>
            </w:r>
            <w:r w:rsidRPr="00613889">
              <w:rPr>
                <w:rFonts w:hint="eastAsia"/>
                <w:lang w:eastAsia="ja-JP"/>
              </w:rPr>
              <w:t>の規定に基づき、本施設の管理に当たる者。</w:t>
            </w:r>
            <w:r w:rsidR="0089302E" w:rsidRPr="00613889">
              <w:rPr>
                <w:rFonts w:hint="eastAsia"/>
                <w:lang w:eastAsia="ja-JP"/>
              </w:rPr>
              <w:t>本事業では</w:t>
            </w:r>
            <w:r w:rsidR="00B275C6">
              <w:rPr>
                <w:rFonts w:hint="eastAsia"/>
                <w:lang w:eastAsia="ja-JP"/>
              </w:rPr>
              <w:t>事業者</w:t>
            </w:r>
            <w:r w:rsidR="00065CFC" w:rsidRPr="00613889">
              <w:rPr>
                <w:rFonts w:hint="eastAsia"/>
                <w:lang w:eastAsia="ja-JP"/>
              </w:rPr>
              <w:t>を指定管理者として指定する</w:t>
            </w:r>
            <w:r w:rsidR="00A02A87">
              <w:rPr>
                <w:rFonts w:hint="eastAsia"/>
                <w:lang w:eastAsia="ja-JP"/>
              </w:rPr>
              <w:t>予定</w:t>
            </w:r>
            <w:r w:rsidR="00065CFC" w:rsidRPr="00613889">
              <w:rPr>
                <w:rFonts w:hint="eastAsia"/>
                <w:lang w:eastAsia="ja-JP"/>
              </w:rPr>
              <w:t>。</w:t>
            </w:r>
          </w:p>
        </w:tc>
      </w:tr>
      <w:tr w:rsidR="00FF5F04" w:rsidRPr="0044090E" w14:paraId="4DF58864" w14:textId="77777777" w:rsidTr="00656CAD">
        <w:tc>
          <w:tcPr>
            <w:tcW w:w="2122" w:type="dxa"/>
            <w:shd w:val="clear" w:color="D9D9D9" w:themeColor="background1" w:themeShade="D9" w:fill="auto"/>
          </w:tcPr>
          <w:p w14:paraId="27F5C961" w14:textId="190FE46A" w:rsidR="00FF5F04" w:rsidRPr="00613889" w:rsidRDefault="00FF5F04" w:rsidP="00613889">
            <w:pPr>
              <w:pStyle w:val="af9"/>
              <w:spacing w:line="322" w:lineRule="auto"/>
              <w:jc w:val="center"/>
              <w:rPr>
                <w:lang w:eastAsia="ja-JP"/>
              </w:rPr>
            </w:pPr>
            <w:r w:rsidRPr="00613889">
              <w:rPr>
                <w:rFonts w:hint="eastAsia"/>
                <w:lang w:eastAsia="ja-JP"/>
              </w:rPr>
              <w:t>運営予定者</w:t>
            </w:r>
          </w:p>
        </w:tc>
        <w:tc>
          <w:tcPr>
            <w:tcW w:w="6808" w:type="dxa"/>
          </w:tcPr>
          <w:p w14:paraId="1B3B5340" w14:textId="2F0EFE6E"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事業者から</w:t>
            </w:r>
            <w:r w:rsidR="008B1E3A" w:rsidRPr="00613889">
              <w:rPr>
                <w:rFonts w:hint="eastAsia"/>
                <w:lang w:eastAsia="ja-JP"/>
              </w:rPr>
              <w:t>本事業の</w:t>
            </w:r>
            <w:r w:rsidRPr="00613889">
              <w:rPr>
                <w:rFonts w:hint="eastAsia"/>
                <w:lang w:eastAsia="ja-JP"/>
              </w:rPr>
              <w:t>運営業務を</w:t>
            </w:r>
            <w:r w:rsidR="008B1E3A" w:rsidRPr="00613889">
              <w:rPr>
                <w:rFonts w:hint="eastAsia"/>
                <w:lang w:eastAsia="ja-JP"/>
              </w:rPr>
              <w:t>直接</w:t>
            </w:r>
            <w:r w:rsidRPr="00613889">
              <w:rPr>
                <w:rFonts w:hint="eastAsia"/>
                <w:lang w:eastAsia="ja-JP"/>
              </w:rPr>
              <w:t>受託する者。市は、本事業の落札者の決定に先立って運営予定者を選定する。</w:t>
            </w:r>
          </w:p>
        </w:tc>
      </w:tr>
      <w:tr w:rsidR="00E06189" w:rsidRPr="0044090E" w14:paraId="45E63278" w14:textId="77777777" w:rsidTr="00656CAD">
        <w:tc>
          <w:tcPr>
            <w:tcW w:w="2122" w:type="dxa"/>
            <w:shd w:val="clear" w:color="D9D9D9" w:themeColor="background1" w:themeShade="D9" w:fill="auto"/>
          </w:tcPr>
          <w:p w14:paraId="4435E937" w14:textId="7BFD07CB" w:rsidR="00E06189" w:rsidRPr="00613889" w:rsidRDefault="00E06189" w:rsidP="00613889">
            <w:pPr>
              <w:pStyle w:val="af9"/>
              <w:spacing w:line="322" w:lineRule="auto"/>
              <w:jc w:val="center"/>
              <w:rPr>
                <w:lang w:eastAsia="ja-JP"/>
              </w:rPr>
            </w:pPr>
            <w:r>
              <w:rPr>
                <w:rFonts w:hint="eastAsia"/>
                <w:lang w:eastAsia="ja-JP"/>
              </w:rPr>
              <w:t>整備等予定者</w:t>
            </w:r>
          </w:p>
        </w:tc>
        <w:tc>
          <w:tcPr>
            <w:tcW w:w="6808" w:type="dxa"/>
          </w:tcPr>
          <w:p w14:paraId="6340BED7" w14:textId="39036DE1" w:rsidR="00E06189" w:rsidRPr="00613889" w:rsidRDefault="00E06189" w:rsidP="00613889">
            <w:pPr>
              <w:pStyle w:val="af9"/>
              <w:tabs>
                <w:tab w:val="left" w:pos="2643"/>
              </w:tabs>
              <w:spacing w:line="322" w:lineRule="auto"/>
              <w:jc w:val="both"/>
              <w:rPr>
                <w:lang w:eastAsia="ja-JP"/>
              </w:rPr>
            </w:pPr>
            <w:r>
              <w:rPr>
                <w:rFonts w:hint="eastAsia"/>
                <w:lang w:eastAsia="ja-JP"/>
              </w:rPr>
              <w:t>事業者から本事業の設計業務、建設業務、工事監理業務、維持管理業務、その他業務（運営業務を除く。）を直接受託する者。</w:t>
            </w:r>
          </w:p>
        </w:tc>
      </w:tr>
      <w:tr w:rsidR="00FF5F04" w:rsidRPr="0044090E" w14:paraId="1E22ECC5" w14:textId="77777777" w:rsidTr="00656CAD">
        <w:tc>
          <w:tcPr>
            <w:tcW w:w="2122" w:type="dxa"/>
            <w:shd w:val="clear" w:color="D9D9D9" w:themeColor="background1" w:themeShade="D9" w:fill="auto"/>
          </w:tcPr>
          <w:p w14:paraId="6DD1FA59" w14:textId="51A5B9BA" w:rsidR="00FF5F04" w:rsidRPr="00613889" w:rsidRDefault="00FF5F04" w:rsidP="00613889">
            <w:pPr>
              <w:pStyle w:val="af9"/>
              <w:spacing w:line="322" w:lineRule="auto"/>
              <w:jc w:val="center"/>
              <w:rPr>
                <w:lang w:eastAsia="ja-JP"/>
              </w:rPr>
            </w:pPr>
            <w:r w:rsidRPr="00613889">
              <w:rPr>
                <w:lang w:eastAsia="zh-TW"/>
              </w:rPr>
              <w:t>構成企業</w:t>
            </w:r>
          </w:p>
        </w:tc>
        <w:tc>
          <w:tcPr>
            <w:tcW w:w="6808" w:type="dxa"/>
          </w:tcPr>
          <w:p w14:paraId="2B7E0F6F" w14:textId="034B4CBF"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応募者</w:t>
            </w:r>
            <w:r w:rsidR="00E06189">
              <w:rPr>
                <w:rFonts w:hint="eastAsia"/>
                <w:lang w:eastAsia="ja-JP"/>
              </w:rPr>
              <w:t>（整備等）</w:t>
            </w:r>
            <w:r w:rsidRPr="00613889">
              <w:rPr>
                <w:rFonts w:hint="eastAsia"/>
                <w:lang w:eastAsia="ja-JP"/>
              </w:rPr>
              <w:t>を構成する構成員と協力企業を総称していう。</w:t>
            </w:r>
          </w:p>
        </w:tc>
      </w:tr>
      <w:tr w:rsidR="00FF5F04" w:rsidRPr="0044090E" w14:paraId="26A6389C" w14:textId="77777777" w:rsidTr="00656CAD">
        <w:tc>
          <w:tcPr>
            <w:tcW w:w="2122" w:type="dxa"/>
            <w:shd w:val="clear" w:color="D9D9D9" w:themeColor="background1" w:themeShade="D9" w:fill="auto"/>
          </w:tcPr>
          <w:p w14:paraId="73121182" w14:textId="1F52169A" w:rsidR="00FF5F04" w:rsidRPr="00613889" w:rsidRDefault="00FF5F04" w:rsidP="00613889">
            <w:pPr>
              <w:pStyle w:val="af9"/>
              <w:spacing w:line="322" w:lineRule="auto"/>
              <w:jc w:val="center"/>
              <w:rPr>
                <w:lang w:eastAsia="ja-JP"/>
              </w:rPr>
            </w:pPr>
            <w:r w:rsidRPr="00613889">
              <w:rPr>
                <w:lang w:eastAsia="zh-TW"/>
              </w:rPr>
              <w:t>構成員</w:t>
            </w:r>
          </w:p>
        </w:tc>
        <w:tc>
          <w:tcPr>
            <w:tcW w:w="6808" w:type="dxa"/>
          </w:tcPr>
          <w:p w14:paraId="1736A6B5" w14:textId="35869149"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落札者のうちSPCに出資し、事業者から直接業務を受託</w:t>
            </w:r>
            <w:r w:rsidR="00E06189">
              <w:rPr>
                <w:rFonts w:hint="eastAsia"/>
                <w:lang w:eastAsia="ja-JP"/>
              </w:rPr>
              <w:t>し、又は請け負う</w:t>
            </w:r>
            <w:r w:rsidRPr="00613889">
              <w:rPr>
                <w:rFonts w:hint="eastAsia"/>
                <w:lang w:eastAsia="ja-JP"/>
              </w:rPr>
              <w:t>者。</w:t>
            </w:r>
          </w:p>
        </w:tc>
      </w:tr>
      <w:tr w:rsidR="00FF5F04" w:rsidRPr="0044090E" w14:paraId="540FD0AF" w14:textId="77777777" w:rsidTr="00656CAD">
        <w:tc>
          <w:tcPr>
            <w:tcW w:w="2122" w:type="dxa"/>
            <w:shd w:val="clear" w:color="D9D9D9" w:themeColor="background1" w:themeShade="D9" w:fill="auto"/>
          </w:tcPr>
          <w:p w14:paraId="7E99A7E0" w14:textId="192B2B91" w:rsidR="00FF5F04" w:rsidRPr="00613889" w:rsidRDefault="00FF5F04" w:rsidP="00613889">
            <w:pPr>
              <w:pStyle w:val="af9"/>
              <w:spacing w:line="322" w:lineRule="auto"/>
              <w:jc w:val="center"/>
              <w:rPr>
                <w:lang w:eastAsia="ja-JP"/>
              </w:rPr>
            </w:pPr>
            <w:r w:rsidRPr="00613889">
              <w:rPr>
                <w:lang w:eastAsia="zh-TW"/>
              </w:rPr>
              <w:t>協力企業</w:t>
            </w:r>
          </w:p>
        </w:tc>
        <w:tc>
          <w:tcPr>
            <w:tcW w:w="6808" w:type="dxa"/>
          </w:tcPr>
          <w:p w14:paraId="67CA3994" w14:textId="46DE1987" w:rsidR="00FF5F04" w:rsidRPr="00613889" w:rsidRDefault="00FF5F04" w:rsidP="00613889">
            <w:pPr>
              <w:pStyle w:val="af9"/>
              <w:tabs>
                <w:tab w:val="left" w:pos="2643"/>
              </w:tabs>
              <w:spacing w:line="322" w:lineRule="auto"/>
              <w:rPr>
                <w:lang w:eastAsia="ja-JP"/>
              </w:rPr>
            </w:pPr>
            <w:r w:rsidRPr="00613889">
              <w:rPr>
                <w:rFonts w:hint="eastAsia"/>
                <w:lang w:eastAsia="ja-JP"/>
              </w:rPr>
              <w:t>落札者のうち構成員以外の者</w:t>
            </w:r>
            <w:r w:rsidR="00FE470F">
              <w:rPr>
                <w:rFonts w:hint="eastAsia"/>
                <w:lang w:eastAsia="ja-JP"/>
              </w:rPr>
              <w:t>（</w:t>
            </w:r>
            <w:r w:rsidR="00FE470F" w:rsidRPr="00613889">
              <w:rPr>
                <w:rFonts w:hint="eastAsia"/>
                <w:lang w:eastAsia="ja-JP"/>
              </w:rPr>
              <w:t>SPCに出資し</w:t>
            </w:r>
            <w:r w:rsidR="00FE470F">
              <w:rPr>
                <w:rFonts w:hint="eastAsia"/>
                <w:lang w:eastAsia="ja-JP"/>
              </w:rPr>
              <w:t>ない者）</w:t>
            </w:r>
            <w:r w:rsidRPr="00613889">
              <w:rPr>
                <w:rFonts w:hint="eastAsia"/>
                <w:lang w:eastAsia="ja-JP"/>
              </w:rPr>
              <w:t>で</w:t>
            </w:r>
            <w:r w:rsidR="00E06189">
              <w:rPr>
                <w:rFonts w:hint="eastAsia"/>
                <w:lang w:eastAsia="ja-JP"/>
              </w:rPr>
              <w:t>あって</w:t>
            </w:r>
            <w:r w:rsidRPr="00613889">
              <w:rPr>
                <w:rFonts w:hint="eastAsia"/>
                <w:lang w:eastAsia="ja-JP"/>
              </w:rPr>
              <w:t>、</w:t>
            </w:r>
            <w:r w:rsidR="00E06189">
              <w:rPr>
                <w:rFonts w:hint="eastAsia"/>
                <w:lang w:eastAsia="ja-JP"/>
              </w:rPr>
              <w:t>事業者</w:t>
            </w:r>
            <w:r w:rsidRPr="00613889">
              <w:rPr>
                <w:rFonts w:hint="eastAsia"/>
                <w:lang w:eastAsia="ja-JP"/>
              </w:rPr>
              <w:t>から直接業務を受託し、又は請け負う者。</w:t>
            </w:r>
            <w:r w:rsidR="00272F82" w:rsidRPr="00613889" w:rsidDel="00272F82">
              <w:rPr>
                <w:rFonts w:hint="eastAsia"/>
                <w:lang w:eastAsia="ja-JP"/>
              </w:rPr>
              <w:t xml:space="preserve"> </w:t>
            </w:r>
          </w:p>
        </w:tc>
      </w:tr>
      <w:tr w:rsidR="00FF5F04" w:rsidRPr="0044090E" w14:paraId="4C41A8DE" w14:textId="77777777" w:rsidTr="00656CAD">
        <w:tc>
          <w:tcPr>
            <w:tcW w:w="2122" w:type="dxa"/>
            <w:shd w:val="clear" w:color="D9D9D9" w:themeColor="background1" w:themeShade="D9" w:fill="auto"/>
          </w:tcPr>
          <w:p w14:paraId="03E5414A" w14:textId="5CE34DA3" w:rsidR="00FF5F04" w:rsidRPr="00613889" w:rsidRDefault="008E7CB2" w:rsidP="00613889">
            <w:pPr>
              <w:pStyle w:val="af9"/>
              <w:spacing w:line="322" w:lineRule="auto"/>
              <w:jc w:val="center"/>
              <w:rPr>
                <w:lang w:eastAsia="ja-JP"/>
              </w:rPr>
            </w:pPr>
            <w:r w:rsidRPr="00613889">
              <w:rPr>
                <w:rFonts w:hint="eastAsia"/>
                <w:lang w:eastAsia="ja-JP"/>
              </w:rPr>
              <w:t>事業契約書</w:t>
            </w:r>
          </w:p>
        </w:tc>
        <w:tc>
          <w:tcPr>
            <w:tcW w:w="6808" w:type="dxa"/>
          </w:tcPr>
          <w:p w14:paraId="0D06784C" w14:textId="7AD4E07A" w:rsidR="00FF5F04" w:rsidRPr="00613889" w:rsidRDefault="00627DDE" w:rsidP="00613889">
            <w:pPr>
              <w:pStyle w:val="af9"/>
              <w:tabs>
                <w:tab w:val="left" w:pos="2643"/>
              </w:tabs>
              <w:spacing w:line="322" w:lineRule="auto"/>
              <w:jc w:val="both"/>
              <w:rPr>
                <w:lang w:eastAsia="ja-JP"/>
              </w:rPr>
            </w:pPr>
            <w:r w:rsidRPr="00613889">
              <w:rPr>
                <w:rFonts w:hint="eastAsia"/>
                <w:lang w:eastAsia="ja-JP"/>
              </w:rPr>
              <w:t>市と</w:t>
            </w:r>
            <w:r w:rsidR="002C6468">
              <w:rPr>
                <w:rFonts w:hint="eastAsia"/>
                <w:lang w:eastAsia="ja-JP"/>
              </w:rPr>
              <w:t>事業者</w:t>
            </w:r>
            <w:r w:rsidRPr="00613889">
              <w:rPr>
                <w:rFonts w:hint="eastAsia"/>
                <w:lang w:eastAsia="ja-JP"/>
              </w:rPr>
              <w:t>が締結する</w:t>
            </w:r>
            <w:r w:rsidR="00F86325" w:rsidRPr="00613889">
              <w:rPr>
                <w:rFonts w:hint="eastAsia"/>
                <w:lang w:eastAsia="ja-JP"/>
              </w:rPr>
              <w:t>事業</w:t>
            </w:r>
            <w:r w:rsidR="00917A7A" w:rsidRPr="00613889">
              <w:rPr>
                <w:rFonts w:hint="eastAsia"/>
                <w:lang w:eastAsia="ja-JP"/>
              </w:rPr>
              <w:t>契約書</w:t>
            </w:r>
            <w:r w:rsidR="00E24299" w:rsidRPr="00613889">
              <w:rPr>
                <w:rFonts w:hint="eastAsia"/>
                <w:lang w:eastAsia="ja-JP"/>
              </w:rPr>
              <w:t>。</w:t>
            </w:r>
          </w:p>
        </w:tc>
      </w:tr>
      <w:tr w:rsidR="003755FC" w:rsidRPr="0044090E" w14:paraId="5E550B7D" w14:textId="77777777" w:rsidTr="00656CAD">
        <w:tc>
          <w:tcPr>
            <w:tcW w:w="2122" w:type="dxa"/>
            <w:shd w:val="clear" w:color="D9D9D9" w:themeColor="background1" w:themeShade="D9" w:fill="auto"/>
          </w:tcPr>
          <w:p w14:paraId="088FE66F" w14:textId="6393588C" w:rsidR="003755FC" w:rsidRPr="00613889" w:rsidRDefault="003755FC" w:rsidP="00613889">
            <w:pPr>
              <w:pStyle w:val="af9"/>
              <w:spacing w:line="322" w:lineRule="auto"/>
              <w:jc w:val="center"/>
              <w:rPr>
                <w:lang w:eastAsia="ja-JP"/>
              </w:rPr>
            </w:pPr>
            <w:r w:rsidRPr="00613889">
              <w:rPr>
                <w:rFonts w:hint="eastAsia"/>
                <w:lang w:eastAsia="ja-JP"/>
              </w:rPr>
              <w:t>基本協定書</w:t>
            </w:r>
          </w:p>
        </w:tc>
        <w:tc>
          <w:tcPr>
            <w:tcW w:w="6808" w:type="dxa"/>
          </w:tcPr>
          <w:p w14:paraId="1387DDCF" w14:textId="01E4C2E4" w:rsidR="003755FC" w:rsidRPr="00613889" w:rsidRDefault="00B40A15" w:rsidP="00613889">
            <w:pPr>
              <w:pStyle w:val="af9"/>
              <w:tabs>
                <w:tab w:val="left" w:pos="2643"/>
              </w:tabs>
              <w:spacing w:line="322" w:lineRule="auto"/>
              <w:jc w:val="both"/>
              <w:rPr>
                <w:lang w:eastAsia="ja-JP"/>
              </w:rPr>
            </w:pPr>
            <w:r w:rsidRPr="00613889">
              <w:rPr>
                <w:rFonts w:hint="eastAsia"/>
                <w:lang w:eastAsia="ja-JP"/>
              </w:rPr>
              <w:t>市</w:t>
            </w:r>
            <w:r w:rsidR="00925F0E" w:rsidRPr="00613889">
              <w:rPr>
                <w:rFonts w:hint="eastAsia"/>
                <w:lang w:eastAsia="ja-JP"/>
              </w:rPr>
              <w:t>、</w:t>
            </w:r>
            <w:r w:rsidR="00C62B98" w:rsidRPr="00613889">
              <w:rPr>
                <w:rFonts w:hint="eastAsia"/>
                <w:lang w:eastAsia="ja-JP"/>
              </w:rPr>
              <w:t>構成企業及び</w:t>
            </w:r>
            <w:r w:rsidR="004E5F8A">
              <w:rPr>
                <w:rFonts w:hint="eastAsia"/>
                <w:lang w:eastAsia="ja-JP"/>
              </w:rPr>
              <w:t>運営予定者</w:t>
            </w:r>
            <w:r w:rsidR="00C62B98" w:rsidRPr="00613889">
              <w:rPr>
                <w:rFonts w:hint="eastAsia"/>
                <w:lang w:eastAsia="ja-JP"/>
              </w:rPr>
              <w:t>が締結する</w:t>
            </w:r>
            <w:r w:rsidR="00FF1439" w:rsidRPr="00613889">
              <w:rPr>
                <w:rFonts w:hint="eastAsia"/>
                <w:lang w:eastAsia="ja-JP"/>
              </w:rPr>
              <w:t>基本</w:t>
            </w:r>
            <w:r w:rsidR="00C62B98" w:rsidRPr="00613889">
              <w:rPr>
                <w:rFonts w:hint="eastAsia"/>
                <w:lang w:eastAsia="ja-JP"/>
              </w:rPr>
              <w:t>協定書</w:t>
            </w:r>
            <w:r w:rsidR="00FF1439" w:rsidRPr="00613889">
              <w:rPr>
                <w:rFonts w:hint="eastAsia"/>
                <w:lang w:eastAsia="ja-JP"/>
              </w:rPr>
              <w:t>。</w:t>
            </w:r>
          </w:p>
        </w:tc>
      </w:tr>
      <w:tr w:rsidR="008E7CB2" w:rsidRPr="0044090E" w14:paraId="44522B17" w14:textId="77777777" w:rsidTr="00656CAD">
        <w:tc>
          <w:tcPr>
            <w:tcW w:w="2122" w:type="dxa"/>
            <w:shd w:val="clear" w:color="D9D9D9" w:themeColor="background1" w:themeShade="D9" w:fill="auto"/>
          </w:tcPr>
          <w:p w14:paraId="52ED39CF" w14:textId="7416AF1C" w:rsidR="008E7CB2" w:rsidRPr="00613889" w:rsidRDefault="004E5F8A" w:rsidP="00613889">
            <w:pPr>
              <w:pStyle w:val="af9"/>
              <w:spacing w:line="322" w:lineRule="auto"/>
              <w:jc w:val="center"/>
              <w:rPr>
                <w:lang w:eastAsia="zh-TW"/>
              </w:rPr>
            </w:pPr>
            <w:r>
              <w:rPr>
                <w:rFonts w:hint="eastAsia"/>
                <w:lang w:eastAsia="zh-TW"/>
              </w:rPr>
              <w:t>運営予定者</w:t>
            </w:r>
            <w:r w:rsidR="00442C4A" w:rsidRPr="00613889">
              <w:rPr>
                <w:rFonts w:hint="eastAsia"/>
                <w:lang w:eastAsia="zh-TW"/>
              </w:rPr>
              <w:t>協定書</w:t>
            </w:r>
          </w:p>
        </w:tc>
        <w:tc>
          <w:tcPr>
            <w:tcW w:w="6808" w:type="dxa"/>
          </w:tcPr>
          <w:p w14:paraId="71CF99F4" w14:textId="7CA3A843" w:rsidR="008E7CB2" w:rsidRPr="00613889" w:rsidRDefault="008C37A6" w:rsidP="00613889">
            <w:pPr>
              <w:pStyle w:val="af9"/>
              <w:tabs>
                <w:tab w:val="left" w:pos="2643"/>
              </w:tabs>
              <w:spacing w:line="322" w:lineRule="auto"/>
              <w:jc w:val="both"/>
              <w:rPr>
                <w:lang w:eastAsia="ja-JP"/>
              </w:rPr>
            </w:pPr>
            <w:r w:rsidRPr="00613889">
              <w:rPr>
                <w:rFonts w:hint="eastAsia"/>
                <w:lang w:eastAsia="ja-JP"/>
              </w:rPr>
              <w:t>市と</w:t>
            </w:r>
            <w:r w:rsidR="004E5F8A">
              <w:rPr>
                <w:rFonts w:hint="eastAsia"/>
                <w:lang w:eastAsia="ja-JP"/>
              </w:rPr>
              <w:t>運営予定者</w:t>
            </w:r>
            <w:r w:rsidRPr="00613889">
              <w:rPr>
                <w:rFonts w:hint="eastAsia"/>
                <w:lang w:eastAsia="ja-JP"/>
              </w:rPr>
              <w:t>が</w:t>
            </w:r>
            <w:r w:rsidR="00E4547B" w:rsidRPr="00613889">
              <w:rPr>
                <w:rFonts w:hint="eastAsia"/>
                <w:lang w:eastAsia="ja-JP"/>
              </w:rPr>
              <w:t>締結する協定書</w:t>
            </w:r>
            <w:r w:rsidR="00E24299" w:rsidRPr="00613889">
              <w:rPr>
                <w:rFonts w:hint="eastAsia"/>
                <w:lang w:eastAsia="ja-JP"/>
              </w:rPr>
              <w:t>。</w:t>
            </w:r>
          </w:p>
        </w:tc>
      </w:tr>
      <w:tr w:rsidR="00FF5F04" w:rsidRPr="0022032A" w14:paraId="700E50E5" w14:textId="77777777" w:rsidTr="00656CAD">
        <w:tc>
          <w:tcPr>
            <w:tcW w:w="2122" w:type="dxa"/>
            <w:shd w:val="clear" w:color="D9D9D9" w:themeColor="background1" w:themeShade="D9" w:fill="auto"/>
          </w:tcPr>
          <w:p w14:paraId="203BA160" w14:textId="1EDC1141" w:rsidR="00FF5F04" w:rsidRPr="00613889" w:rsidRDefault="00FF5F04" w:rsidP="00613889">
            <w:pPr>
              <w:pStyle w:val="af9"/>
              <w:spacing w:line="322" w:lineRule="auto"/>
              <w:jc w:val="center"/>
              <w:rPr>
                <w:lang w:eastAsia="ja-JP"/>
              </w:rPr>
            </w:pPr>
            <w:r w:rsidRPr="00613889">
              <w:rPr>
                <w:rFonts w:hint="eastAsia"/>
                <w:lang w:eastAsia="ja-JP"/>
              </w:rPr>
              <w:t>セルフモニタリング</w:t>
            </w:r>
          </w:p>
        </w:tc>
        <w:tc>
          <w:tcPr>
            <w:tcW w:w="6808" w:type="dxa"/>
          </w:tcPr>
          <w:p w14:paraId="2AAAA87B" w14:textId="68EE49B7" w:rsidR="00FF5F04" w:rsidRPr="00613889" w:rsidRDefault="00FF5F04" w:rsidP="00613889">
            <w:pPr>
              <w:pStyle w:val="af9"/>
              <w:tabs>
                <w:tab w:val="left" w:pos="2643"/>
              </w:tabs>
              <w:spacing w:line="322" w:lineRule="auto"/>
              <w:ind w:left="210" w:hangingChars="100" w:hanging="210"/>
              <w:jc w:val="both"/>
              <w:rPr>
                <w:lang w:eastAsia="ja-JP"/>
              </w:rPr>
            </w:pPr>
            <w:r w:rsidRPr="00613889">
              <w:rPr>
                <w:rFonts w:hint="eastAsia"/>
                <w:lang w:eastAsia="ja-JP"/>
              </w:rPr>
              <w:t>事業者による個別業務に対するモニタリング。</w:t>
            </w:r>
          </w:p>
        </w:tc>
      </w:tr>
      <w:tr w:rsidR="00FF5F04" w:rsidRPr="0044090E" w14:paraId="6C4FEF2D" w14:textId="77777777" w:rsidTr="00656CAD">
        <w:tc>
          <w:tcPr>
            <w:tcW w:w="2122" w:type="dxa"/>
            <w:shd w:val="clear" w:color="D9D9D9" w:themeColor="background1" w:themeShade="D9" w:fill="auto"/>
          </w:tcPr>
          <w:p w14:paraId="704255B4" w14:textId="4F970C23" w:rsidR="00FF5F04" w:rsidRPr="00613889" w:rsidRDefault="00FF5F04" w:rsidP="00613889">
            <w:pPr>
              <w:pStyle w:val="af9"/>
              <w:spacing w:line="322" w:lineRule="auto"/>
              <w:jc w:val="center"/>
              <w:rPr>
                <w:lang w:eastAsia="ja-JP"/>
              </w:rPr>
            </w:pPr>
            <w:r w:rsidRPr="00613889">
              <w:rPr>
                <w:rFonts w:hint="eastAsia"/>
                <w:lang w:eastAsia="ja-JP"/>
              </w:rPr>
              <w:t>年度業務計画書</w:t>
            </w:r>
          </w:p>
        </w:tc>
        <w:tc>
          <w:tcPr>
            <w:tcW w:w="6808" w:type="dxa"/>
          </w:tcPr>
          <w:p w14:paraId="3BDEC59D" w14:textId="3E6EF73F"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毎年度の維持管理・運営業務の実施に先立ち、業務区分ごとに実施体制、実施内容及び実施スケジュール等の必要な事項を記載した書類。</w:t>
            </w:r>
          </w:p>
        </w:tc>
      </w:tr>
      <w:tr w:rsidR="00FF5F04" w:rsidRPr="0044090E" w14:paraId="4D9E6D6B" w14:textId="77777777" w:rsidTr="00656CAD">
        <w:tc>
          <w:tcPr>
            <w:tcW w:w="2122" w:type="dxa"/>
            <w:shd w:val="clear" w:color="D9D9D9" w:themeColor="background1" w:themeShade="D9" w:fill="auto"/>
          </w:tcPr>
          <w:p w14:paraId="519774B4" w14:textId="761AE9F7" w:rsidR="00FF5F04" w:rsidRPr="00613889" w:rsidRDefault="00FF5F04" w:rsidP="00613889">
            <w:pPr>
              <w:pStyle w:val="af9"/>
              <w:spacing w:line="322" w:lineRule="auto"/>
              <w:jc w:val="center"/>
              <w:rPr>
                <w:lang w:eastAsia="ja-JP"/>
              </w:rPr>
            </w:pPr>
            <w:r w:rsidRPr="00613889">
              <w:rPr>
                <w:rFonts w:hint="eastAsia"/>
                <w:lang w:eastAsia="ja-JP"/>
              </w:rPr>
              <w:lastRenderedPageBreak/>
              <w:t>年度業務報告書</w:t>
            </w:r>
          </w:p>
        </w:tc>
        <w:tc>
          <w:tcPr>
            <w:tcW w:w="6808" w:type="dxa"/>
          </w:tcPr>
          <w:p w14:paraId="3A64F1D6" w14:textId="7CB8366A" w:rsidR="00FF5F04" w:rsidRPr="00613889" w:rsidRDefault="00FF5F04" w:rsidP="00613889">
            <w:pPr>
              <w:pStyle w:val="af9"/>
              <w:tabs>
                <w:tab w:val="left" w:pos="2643"/>
              </w:tabs>
              <w:spacing w:line="322" w:lineRule="auto"/>
              <w:rPr>
                <w:lang w:eastAsia="ja-JP"/>
              </w:rPr>
            </w:pPr>
            <w:r w:rsidRPr="00613889">
              <w:rPr>
                <w:rFonts w:hint="eastAsia"/>
                <w:lang w:eastAsia="ja-JP"/>
              </w:rPr>
              <w:t>年度業務計画書に基づく維持管理・運営業務の実施結果に関する報告書。年度業務報告書は、「日報」「月次報告書」「四半期報告書」及び「年次報告書」の４つの報告書で構成される。</w:t>
            </w:r>
          </w:p>
        </w:tc>
      </w:tr>
      <w:tr w:rsidR="00FF5F04" w:rsidRPr="0044090E" w14:paraId="1BDE504D" w14:textId="77777777" w:rsidTr="00656CAD">
        <w:tc>
          <w:tcPr>
            <w:tcW w:w="2122" w:type="dxa"/>
            <w:shd w:val="clear" w:color="D9D9D9" w:themeColor="background1" w:themeShade="D9" w:fill="auto"/>
          </w:tcPr>
          <w:p w14:paraId="51D87112" w14:textId="65AC7659" w:rsidR="00FF5F04" w:rsidRPr="00613889" w:rsidRDefault="00FF5F04" w:rsidP="00613889">
            <w:pPr>
              <w:pStyle w:val="af9"/>
              <w:spacing w:line="322" w:lineRule="auto"/>
              <w:jc w:val="center"/>
              <w:rPr>
                <w:lang w:eastAsia="ja-JP"/>
              </w:rPr>
            </w:pPr>
            <w:r w:rsidRPr="00613889">
              <w:rPr>
                <w:rFonts w:hint="eastAsia"/>
                <w:lang w:eastAsia="ja-JP"/>
              </w:rPr>
              <w:t>機能</w:t>
            </w:r>
          </w:p>
        </w:tc>
        <w:tc>
          <w:tcPr>
            <w:tcW w:w="6808" w:type="dxa"/>
          </w:tcPr>
          <w:p w14:paraId="77769926" w14:textId="3D9BDC5E"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目的又は要求に応じてものが発揮する役割。</w:t>
            </w:r>
          </w:p>
        </w:tc>
      </w:tr>
      <w:tr w:rsidR="00FF5F04" w:rsidRPr="0044090E" w14:paraId="2EE171AD" w14:textId="77777777" w:rsidTr="00656CAD">
        <w:tc>
          <w:tcPr>
            <w:tcW w:w="2122" w:type="dxa"/>
            <w:shd w:val="clear" w:color="D9D9D9" w:themeColor="background1" w:themeShade="D9" w:fill="auto"/>
          </w:tcPr>
          <w:p w14:paraId="3ABB5970" w14:textId="679CA30D" w:rsidR="00FF5F04" w:rsidRPr="00613889" w:rsidRDefault="00FF5F04" w:rsidP="00613889">
            <w:pPr>
              <w:pStyle w:val="af9"/>
              <w:spacing w:line="322" w:lineRule="auto"/>
              <w:jc w:val="center"/>
              <w:rPr>
                <w:lang w:eastAsia="ja-JP"/>
              </w:rPr>
            </w:pPr>
            <w:r w:rsidRPr="00613889">
              <w:rPr>
                <w:rFonts w:hint="eastAsia"/>
                <w:lang w:eastAsia="ja-JP"/>
              </w:rPr>
              <w:t>性能</w:t>
            </w:r>
          </w:p>
        </w:tc>
        <w:tc>
          <w:tcPr>
            <w:tcW w:w="6808" w:type="dxa"/>
          </w:tcPr>
          <w:p w14:paraId="4062F1C2" w14:textId="397A5FFA" w:rsidR="00FF5F04" w:rsidRPr="00613889" w:rsidRDefault="00FF5F04" w:rsidP="00613889">
            <w:pPr>
              <w:pStyle w:val="af9"/>
              <w:tabs>
                <w:tab w:val="left" w:pos="2643"/>
              </w:tabs>
              <w:spacing w:line="322" w:lineRule="auto"/>
              <w:ind w:leftChars="-5" w:left="-2" w:hangingChars="4" w:hanging="8"/>
              <w:jc w:val="both"/>
              <w:rPr>
                <w:lang w:eastAsia="ja-JP"/>
              </w:rPr>
            </w:pPr>
            <w:r w:rsidRPr="00613889">
              <w:rPr>
                <w:lang w:eastAsia="ja-JP"/>
              </w:rPr>
              <w:t>目的又は要求に応じてものが発揮する能力。</w:t>
            </w:r>
          </w:p>
        </w:tc>
      </w:tr>
      <w:tr w:rsidR="00FF5F04" w:rsidRPr="0044090E" w14:paraId="60B6ED80" w14:textId="77777777" w:rsidTr="00656CAD">
        <w:tc>
          <w:tcPr>
            <w:tcW w:w="2122" w:type="dxa"/>
            <w:shd w:val="clear" w:color="D9D9D9" w:themeColor="background1" w:themeShade="D9" w:fill="auto"/>
          </w:tcPr>
          <w:p w14:paraId="19D2B74B" w14:textId="4B316517" w:rsidR="00FF5F04" w:rsidRPr="00613889" w:rsidRDefault="00FF5F04" w:rsidP="00613889">
            <w:pPr>
              <w:pStyle w:val="af9"/>
              <w:spacing w:line="322" w:lineRule="auto"/>
              <w:jc w:val="center"/>
              <w:rPr>
                <w:lang w:eastAsia="ja-JP"/>
              </w:rPr>
            </w:pPr>
            <w:r w:rsidRPr="00613889">
              <w:rPr>
                <w:rFonts w:hint="eastAsia"/>
                <w:lang w:eastAsia="ja-JP"/>
              </w:rPr>
              <w:t>劣化</w:t>
            </w:r>
          </w:p>
        </w:tc>
        <w:tc>
          <w:tcPr>
            <w:tcW w:w="6808" w:type="dxa"/>
          </w:tcPr>
          <w:p w14:paraId="43CE69A0" w14:textId="29425934" w:rsidR="00FF5F04" w:rsidRPr="00613889" w:rsidRDefault="00FF5F04" w:rsidP="00613889">
            <w:pPr>
              <w:pStyle w:val="af9"/>
              <w:tabs>
                <w:tab w:val="left" w:pos="2643"/>
              </w:tabs>
              <w:spacing w:line="322" w:lineRule="auto"/>
              <w:ind w:leftChars="-5" w:left="-2" w:hangingChars="4" w:hanging="8"/>
              <w:jc w:val="both"/>
              <w:rPr>
                <w:lang w:eastAsia="ja-JP"/>
              </w:rPr>
            </w:pPr>
            <w:r w:rsidRPr="00613889">
              <w:rPr>
                <w:lang w:eastAsia="ja-JP"/>
              </w:rPr>
              <w:t>物理的、化学的</w:t>
            </w:r>
            <w:r w:rsidRPr="00613889">
              <w:rPr>
                <w:rFonts w:hint="eastAsia"/>
                <w:lang w:eastAsia="ja-JP"/>
              </w:rPr>
              <w:t>又は</w:t>
            </w:r>
            <w:r w:rsidRPr="00613889">
              <w:rPr>
                <w:lang w:eastAsia="ja-JP"/>
              </w:rPr>
              <w:t>生理的要因により、ものの性能が低下すること。</w:t>
            </w:r>
          </w:p>
        </w:tc>
      </w:tr>
      <w:tr w:rsidR="00FF5F04" w:rsidRPr="0044090E" w14:paraId="7B3A2166" w14:textId="77777777" w:rsidTr="00656CAD">
        <w:tc>
          <w:tcPr>
            <w:tcW w:w="2122" w:type="dxa"/>
            <w:shd w:val="clear" w:color="D9D9D9" w:themeColor="background1" w:themeShade="D9" w:fill="auto"/>
          </w:tcPr>
          <w:p w14:paraId="64C22130" w14:textId="1588644D" w:rsidR="00FF5F04" w:rsidRPr="00613889" w:rsidRDefault="00FF5F04" w:rsidP="00613889">
            <w:pPr>
              <w:pStyle w:val="af9"/>
              <w:spacing w:line="322" w:lineRule="auto"/>
              <w:jc w:val="center"/>
              <w:rPr>
                <w:lang w:eastAsia="ja-JP"/>
              </w:rPr>
            </w:pPr>
            <w:r w:rsidRPr="00613889">
              <w:rPr>
                <w:rFonts w:hint="eastAsia"/>
                <w:lang w:eastAsia="ja-JP"/>
              </w:rPr>
              <w:t>保全</w:t>
            </w:r>
          </w:p>
        </w:tc>
        <w:tc>
          <w:tcPr>
            <w:tcW w:w="6808" w:type="dxa"/>
          </w:tcPr>
          <w:p w14:paraId="0680188A" w14:textId="57C95B3A" w:rsidR="00FF5F04" w:rsidRPr="00613889" w:rsidRDefault="00FF5F04" w:rsidP="00613889">
            <w:pPr>
              <w:pStyle w:val="af9"/>
              <w:tabs>
                <w:tab w:val="left" w:pos="2643"/>
              </w:tabs>
              <w:spacing w:line="322" w:lineRule="auto"/>
              <w:jc w:val="both"/>
              <w:rPr>
                <w:lang w:eastAsia="ja-JP"/>
              </w:rPr>
            </w:pPr>
            <w:r w:rsidRPr="00613889">
              <w:rPr>
                <w:lang w:eastAsia="ja-JP"/>
              </w:rPr>
              <w:t>本施設の建築物等の全体又は部分の機能及び性能を使用目的に適合するように保つこと。</w:t>
            </w:r>
          </w:p>
        </w:tc>
      </w:tr>
      <w:tr w:rsidR="00FF5F04" w:rsidRPr="0044090E" w14:paraId="49D9724A" w14:textId="77777777" w:rsidTr="00656CAD">
        <w:tc>
          <w:tcPr>
            <w:tcW w:w="2122" w:type="dxa"/>
            <w:shd w:val="clear" w:color="D9D9D9" w:themeColor="background1" w:themeShade="D9" w:fill="auto"/>
          </w:tcPr>
          <w:p w14:paraId="4A755B9A" w14:textId="56745191" w:rsidR="00FF5F04" w:rsidRPr="00613889" w:rsidRDefault="00FF5F04" w:rsidP="00613889">
            <w:pPr>
              <w:pStyle w:val="af9"/>
              <w:spacing w:line="322" w:lineRule="auto"/>
              <w:jc w:val="center"/>
              <w:rPr>
                <w:lang w:eastAsia="ja-JP"/>
              </w:rPr>
            </w:pPr>
            <w:r w:rsidRPr="00613889">
              <w:rPr>
                <w:rFonts w:hint="eastAsia"/>
                <w:lang w:eastAsia="ja-JP"/>
              </w:rPr>
              <w:t>点検</w:t>
            </w:r>
          </w:p>
        </w:tc>
        <w:tc>
          <w:tcPr>
            <w:tcW w:w="6808" w:type="dxa"/>
          </w:tcPr>
          <w:p w14:paraId="1347F046" w14:textId="0548BB55" w:rsidR="00FF5F04" w:rsidRPr="00613889" w:rsidRDefault="00FF5F04" w:rsidP="00613889">
            <w:pPr>
              <w:pStyle w:val="af9"/>
              <w:spacing w:line="322" w:lineRule="auto"/>
              <w:jc w:val="both"/>
              <w:rPr>
                <w:lang w:eastAsia="ja-JP"/>
              </w:rPr>
            </w:pPr>
            <w:r w:rsidRPr="00613889">
              <w:rPr>
                <w:lang w:eastAsia="ja-JP"/>
              </w:rPr>
              <w:t>本施設の建築物等の機能の状態や減耗の程度等をあらかじめ定めた手順により調査すること。</w:t>
            </w:r>
          </w:p>
        </w:tc>
      </w:tr>
      <w:tr w:rsidR="00FF5F04" w:rsidRPr="0044090E" w14:paraId="0A536785" w14:textId="77777777" w:rsidTr="00656CAD">
        <w:tc>
          <w:tcPr>
            <w:tcW w:w="2122" w:type="dxa"/>
            <w:shd w:val="clear" w:color="D9D9D9" w:themeColor="background1" w:themeShade="D9" w:fill="auto"/>
          </w:tcPr>
          <w:p w14:paraId="540FF2C2" w14:textId="603908B5" w:rsidR="00FF5F04" w:rsidRPr="00613889" w:rsidRDefault="00FF5F04" w:rsidP="00613889">
            <w:pPr>
              <w:pStyle w:val="af9"/>
              <w:spacing w:line="322" w:lineRule="auto"/>
              <w:jc w:val="center"/>
              <w:rPr>
                <w:lang w:eastAsia="ja-JP"/>
              </w:rPr>
            </w:pPr>
            <w:r w:rsidRPr="00613889">
              <w:rPr>
                <w:rFonts w:hint="eastAsia"/>
                <w:lang w:eastAsia="ja-JP"/>
              </w:rPr>
              <w:t>保守</w:t>
            </w:r>
          </w:p>
        </w:tc>
        <w:tc>
          <w:tcPr>
            <w:tcW w:w="6808" w:type="dxa"/>
          </w:tcPr>
          <w:p w14:paraId="02E0EF92" w14:textId="7D6FA5E5" w:rsidR="00FF5F04" w:rsidRPr="00613889" w:rsidRDefault="00FF5F04" w:rsidP="00613889">
            <w:pPr>
              <w:pStyle w:val="af9"/>
              <w:spacing w:line="322" w:lineRule="auto"/>
              <w:rPr>
                <w:lang w:eastAsia="ja-JP"/>
              </w:rPr>
            </w:pPr>
            <w:r w:rsidRPr="00613889">
              <w:rPr>
                <w:rFonts w:hint="eastAsia"/>
                <w:lang w:eastAsia="ja-JP"/>
              </w:rPr>
              <w:t>点検の結果に基づき初期の性能及び機能を維持する目的で、本施設の機能の回復又は危険の防止のために行う消耗部品の取り替え、注油、塗装その他これらに類する軽微な作業（分解整備を含む。）を行うこと。</w:t>
            </w:r>
          </w:p>
        </w:tc>
      </w:tr>
      <w:tr w:rsidR="00FF5F04" w:rsidRPr="0044090E" w14:paraId="57820F2C" w14:textId="77777777" w:rsidTr="00656CAD">
        <w:tc>
          <w:tcPr>
            <w:tcW w:w="2122" w:type="dxa"/>
            <w:shd w:val="clear" w:color="D9D9D9" w:themeColor="background1" w:themeShade="D9" w:fill="auto"/>
          </w:tcPr>
          <w:p w14:paraId="360257F3" w14:textId="4C45093F" w:rsidR="00FF5F04" w:rsidRPr="00613889" w:rsidRDefault="00FF5F04" w:rsidP="00613889">
            <w:pPr>
              <w:pStyle w:val="af9"/>
              <w:spacing w:line="322" w:lineRule="auto"/>
              <w:jc w:val="center"/>
              <w:rPr>
                <w:lang w:eastAsia="ja-JP"/>
              </w:rPr>
            </w:pPr>
            <w:r w:rsidRPr="00613889">
              <w:rPr>
                <w:rFonts w:hint="eastAsia"/>
                <w:lang w:eastAsia="ja-JP"/>
              </w:rPr>
              <w:t>補修</w:t>
            </w:r>
          </w:p>
        </w:tc>
        <w:tc>
          <w:tcPr>
            <w:tcW w:w="6808" w:type="dxa"/>
          </w:tcPr>
          <w:p w14:paraId="12F4E1AB" w14:textId="257F44CA" w:rsidR="00FF5F04" w:rsidRPr="00613889" w:rsidRDefault="00FF5F04" w:rsidP="00613889">
            <w:pPr>
              <w:pStyle w:val="af9"/>
              <w:tabs>
                <w:tab w:val="left" w:pos="2617"/>
              </w:tabs>
              <w:spacing w:line="322" w:lineRule="auto"/>
              <w:jc w:val="both"/>
              <w:rPr>
                <w:lang w:eastAsia="ja-JP"/>
              </w:rPr>
            </w:pPr>
            <w:r w:rsidRPr="00613889">
              <w:rPr>
                <w:lang w:eastAsia="ja-JP"/>
              </w:rPr>
              <w:t>本施設の部分的に劣化した部位・部材等の性能、機能を実用上支障のない状態にまで回復させること。</w:t>
            </w:r>
          </w:p>
        </w:tc>
      </w:tr>
      <w:tr w:rsidR="00FF5F04" w:rsidRPr="0044090E" w14:paraId="442022BC" w14:textId="77777777" w:rsidTr="00656CAD">
        <w:tc>
          <w:tcPr>
            <w:tcW w:w="2122" w:type="dxa"/>
            <w:shd w:val="clear" w:color="D9D9D9" w:themeColor="background1" w:themeShade="D9" w:fill="auto"/>
          </w:tcPr>
          <w:p w14:paraId="338CF1B6" w14:textId="05B447BB" w:rsidR="00FF5F04" w:rsidRPr="00613889" w:rsidDel="00C32F80" w:rsidRDefault="00FF5F04" w:rsidP="00613889">
            <w:pPr>
              <w:pStyle w:val="af9"/>
              <w:spacing w:line="322" w:lineRule="auto"/>
              <w:jc w:val="center"/>
              <w:rPr>
                <w:lang w:eastAsia="ja-JP"/>
              </w:rPr>
            </w:pPr>
            <w:r w:rsidRPr="00613889">
              <w:rPr>
                <w:rFonts w:hint="eastAsia"/>
                <w:lang w:eastAsia="ja-JP"/>
              </w:rPr>
              <w:t>修繕</w:t>
            </w:r>
          </w:p>
        </w:tc>
        <w:tc>
          <w:tcPr>
            <w:tcW w:w="6808" w:type="dxa"/>
          </w:tcPr>
          <w:p w14:paraId="4121AE15" w14:textId="7ABF203B" w:rsidR="00FF5F04" w:rsidRPr="00613889" w:rsidDel="00C32F80" w:rsidRDefault="00FF5F04" w:rsidP="00613889">
            <w:pPr>
              <w:pStyle w:val="af9"/>
              <w:spacing w:line="322" w:lineRule="auto"/>
              <w:jc w:val="both"/>
              <w:rPr>
                <w:lang w:eastAsia="ja-JP"/>
              </w:rPr>
            </w:pPr>
            <w:r w:rsidRPr="00613889">
              <w:rPr>
                <w:lang w:eastAsia="ja-JP"/>
              </w:rPr>
              <w:t>本施設の部分的（又は全体数の一部）に劣化した部位・部材又は機器の性能・機能を原状（初期の水準）又は実用上支障のない状態まで回復さ せること。</w:t>
            </w:r>
          </w:p>
        </w:tc>
      </w:tr>
      <w:tr w:rsidR="00FF5F04" w:rsidRPr="0044090E" w14:paraId="4DF5B440" w14:textId="77777777" w:rsidTr="00656CAD">
        <w:tc>
          <w:tcPr>
            <w:tcW w:w="2122" w:type="dxa"/>
            <w:shd w:val="clear" w:color="D9D9D9" w:themeColor="background1" w:themeShade="D9" w:fill="auto"/>
          </w:tcPr>
          <w:p w14:paraId="1FE16E99" w14:textId="49845FA4" w:rsidR="00FF5F04" w:rsidRPr="00613889" w:rsidRDefault="00FF5F04" w:rsidP="00613889">
            <w:pPr>
              <w:pStyle w:val="af9"/>
              <w:spacing w:line="322" w:lineRule="auto"/>
              <w:jc w:val="center"/>
              <w:rPr>
                <w:lang w:eastAsia="ja-JP"/>
              </w:rPr>
            </w:pPr>
            <w:r w:rsidRPr="00613889">
              <w:rPr>
                <w:rFonts w:hint="eastAsia"/>
                <w:lang w:eastAsia="ja-JP"/>
              </w:rPr>
              <w:t>更新</w:t>
            </w:r>
          </w:p>
        </w:tc>
        <w:tc>
          <w:tcPr>
            <w:tcW w:w="6808" w:type="dxa"/>
            <w:shd w:val="clear" w:color="D9D9D9" w:themeColor="background1" w:themeShade="D9" w:fill="auto"/>
          </w:tcPr>
          <w:p w14:paraId="265CB76E" w14:textId="3C3D8F04" w:rsidR="00FF5F04" w:rsidRPr="00613889" w:rsidRDefault="00FF5F04" w:rsidP="00613889">
            <w:pPr>
              <w:pStyle w:val="af9"/>
              <w:spacing w:line="322" w:lineRule="auto"/>
              <w:jc w:val="both"/>
              <w:rPr>
                <w:lang w:eastAsia="ja-JP"/>
              </w:rPr>
            </w:pPr>
            <w:r w:rsidRPr="00613889">
              <w:rPr>
                <w:lang w:eastAsia="ja-JP"/>
              </w:rPr>
              <w:t>本施設の劣化した部位・部材や機器などを新しいものに取り替えること。</w:t>
            </w:r>
          </w:p>
        </w:tc>
      </w:tr>
      <w:tr w:rsidR="00FF5F04" w:rsidRPr="0044090E" w14:paraId="337E1A5A" w14:textId="77777777" w:rsidTr="00656CAD">
        <w:tc>
          <w:tcPr>
            <w:tcW w:w="2122" w:type="dxa"/>
            <w:shd w:val="clear" w:color="D9D9D9" w:themeColor="background1" w:themeShade="D9" w:fill="auto"/>
          </w:tcPr>
          <w:p w14:paraId="6610EB6A" w14:textId="788B574E" w:rsidR="00FF5F04" w:rsidRPr="00613889" w:rsidRDefault="00FF5F04" w:rsidP="00613889">
            <w:pPr>
              <w:pStyle w:val="af9"/>
              <w:spacing w:line="322" w:lineRule="auto"/>
              <w:jc w:val="center"/>
              <w:rPr>
                <w:lang w:eastAsia="ja-JP"/>
              </w:rPr>
            </w:pPr>
            <w:r w:rsidRPr="00613889">
              <w:rPr>
                <w:rFonts w:hint="eastAsia"/>
                <w:lang w:eastAsia="ja-JP"/>
              </w:rPr>
              <w:t>大規模修繕</w:t>
            </w:r>
          </w:p>
        </w:tc>
        <w:tc>
          <w:tcPr>
            <w:tcW w:w="6808" w:type="dxa"/>
            <w:shd w:val="clear" w:color="D9D9D9" w:themeColor="background1" w:themeShade="D9" w:fill="auto"/>
          </w:tcPr>
          <w:p w14:paraId="32243E7D" w14:textId="5AD9E02C" w:rsidR="00FF5F04" w:rsidRPr="00613889" w:rsidRDefault="00FF5F04" w:rsidP="00613889">
            <w:pPr>
              <w:pStyle w:val="af9"/>
              <w:spacing w:line="322" w:lineRule="auto"/>
              <w:jc w:val="both"/>
              <w:rPr>
                <w:lang w:eastAsia="ja-JP"/>
              </w:rPr>
            </w:pPr>
            <w:r w:rsidRPr="00613889">
              <w:rPr>
                <w:lang w:eastAsia="ja-JP"/>
              </w:rPr>
              <w:t>主要構造部の一種以上について行う過半の修繕をいい、設備に関して は、機器、配管、配線の全面的な更新を行う修繕をいう。（「建築物修繕措置判定手法（（旧）建設大臣官房官庁営繕部監修、平成５年版）」の記述に準ずる。</w:t>
            </w:r>
            <w:r w:rsidRPr="00613889">
              <w:rPr>
                <w:rFonts w:hint="eastAsia"/>
                <w:lang w:eastAsia="ja-JP"/>
              </w:rPr>
              <w:t>）</w:t>
            </w:r>
          </w:p>
        </w:tc>
      </w:tr>
    </w:tbl>
    <w:p w14:paraId="1A79C245" w14:textId="77777777" w:rsidR="00892AA5" w:rsidRDefault="00892AA5" w:rsidP="0044090E">
      <w:pPr>
        <w:rPr>
          <w:szCs w:val="21"/>
        </w:rPr>
      </w:pPr>
    </w:p>
    <w:p w14:paraId="63FC035D" w14:textId="77777777" w:rsidR="00892AA5" w:rsidRDefault="00892AA5">
      <w:pPr>
        <w:widowControl/>
        <w:jc w:val="left"/>
        <w:rPr>
          <w:szCs w:val="21"/>
        </w:rPr>
      </w:pPr>
      <w:r>
        <w:rPr>
          <w:szCs w:val="21"/>
        </w:rPr>
        <w:br w:type="page"/>
      </w:r>
    </w:p>
    <w:p w14:paraId="641547AC" w14:textId="77777777" w:rsidR="003C051F" w:rsidRDefault="008B4C29">
      <w:pPr>
        <w:widowControl/>
        <w:jc w:val="left"/>
        <w:rPr>
          <w:rFonts w:ascii="ＭＳ 明朝" w:eastAsia="ＭＳ 明朝" w:hAnsi="ＭＳ 明朝"/>
          <w:szCs w:val="21"/>
        </w:rPr>
      </w:pPr>
      <w:r w:rsidRPr="008B4C29">
        <w:rPr>
          <w:rFonts w:ascii="ＭＳ 明朝" w:eastAsia="ＭＳ 明朝" w:hAnsi="ＭＳ 明朝" w:hint="eastAsia"/>
          <w:szCs w:val="21"/>
        </w:rPr>
        <w:lastRenderedPageBreak/>
        <w:t>参考資料リスト</w:t>
      </w:r>
    </w:p>
    <w:p w14:paraId="0B3BD1C7" w14:textId="77777777" w:rsidR="00193E55" w:rsidRDefault="00193E55">
      <w:pPr>
        <w:widowControl/>
        <w:jc w:val="left"/>
        <w:rPr>
          <w:szCs w:val="21"/>
        </w:rPr>
      </w:pPr>
    </w:p>
    <w:tbl>
      <w:tblPr>
        <w:tblStyle w:val="a7"/>
        <w:tblW w:w="0" w:type="auto"/>
        <w:tblLook w:val="04A0" w:firstRow="1" w:lastRow="0" w:firstColumn="1" w:lastColumn="0" w:noHBand="0" w:noVBand="1"/>
      </w:tblPr>
      <w:tblGrid>
        <w:gridCol w:w="704"/>
        <w:gridCol w:w="4253"/>
        <w:gridCol w:w="3973"/>
      </w:tblGrid>
      <w:tr w:rsidR="00DD7689" w:rsidRPr="00193E55" w14:paraId="3419612A" w14:textId="77777777" w:rsidTr="001E4946">
        <w:tc>
          <w:tcPr>
            <w:tcW w:w="704" w:type="dxa"/>
            <w:shd w:val="clear" w:color="auto" w:fill="E7E6E6" w:themeFill="background2"/>
          </w:tcPr>
          <w:p w14:paraId="066ADE67" w14:textId="2A148678" w:rsidR="00DD7689" w:rsidRPr="00193E55" w:rsidRDefault="00DD7689" w:rsidP="00193E55">
            <w:pPr>
              <w:widowControl/>
              <w:jc w:val="center"/>
              <w:rPr>
                <w:rFonts w:ascii="ＭＳ 明朝" w:eastAsia="ＭＳ 明朝" w:hAnsi="ＭＳ 明朝"/>
                <w:szCs w:val="21"/>
              </w:rPr>
            </w:pPr>
            <w:r w:rsidRPr="00193E55">
              <w:rPr>
                <w:rFonts w:ascii="ＭＳ 明朝" w:eastAsia="ＭＳ 明朝" w:hAnsi="ＭＳ 明朝" w:hint="eastAsia"/>
                <w:szCs w:val="21"/>
              </w:rPr>
              <w:t>No.</w:t>
            </w:r>
          </w:p>
        </w:tc>
        <w:tc>
          <w:tcPr>
            <w:tcW w:w="4253" w:type="dxa"/>
            <w:shd w:val="clear" w:color="auto" w:fill="E7E6E6" w:themeFill="background2"/>
          </w:tcPr>
          <w:p w14:paraId="40419875" w14:textId="29E15B86" w:rsidR="00DD7689" w:rsidRPr="00193E55" w:rsidRDefault="00DD7689" w:rsidP="003C051F">
            <w:pPr>
              <w:widowControl/>
              <w:jc w:val="center"/>
              <w:rPr>
                <w:rFonts w:ascii="ＭＳ 明朝" w:eastAsia="ＭＳ 明朝" w:hAnsi="ＭＳ 明朝"/>
                <w:szCs w:val="21"/>
              </w:rPr>
            </w:pPr>
            <w:r w:rsidRPr="00193E55">
              <w:rPr>
                <w:rFonts w:ascii="ＭＳ 明朝" w:eastAsia="ＭＳ 明朝" w:hAnsi="ＭＳ 明朝" w:hint="eastAsia"/>
                <w:szCs w:val="21"/>
              </w:rPr>
              <w:t>資料名</w:t>
            </w:r>
          </w:p>
        </w:tc>
        <w:tc>
          <w:tcPr>
            <w:tcW w:w="3973" w:type="dxa"/>
            <w:shd w:val="clear" w:color="auto" w:fill="E7E6E6" w:themeFill="background2"/>
          </w:tcPr>
          <w:p w14:paraId="4CE2CE83" w14:textId="497EC84E" w:rsidR="00DD7689" w:rsidRPr="00193E55" w:rsidRDefault="00295306" w:rsidP="003C051F">
            <w:pPr>
              <w:widowControl/>
              <w:jc w:val="center"/>
              <w:rPr>
                <w:rFonts w:ascii="ＭＳ 明朝" w:eastAsia="ＭＳ 明朝" w:hAnsi="ＭＳ 明朝"/>
                <w:szCs w:val="21"/>
              </w:rPr>
            </w:pPr>
            <w:r>
              <w:rPr>
                <w:rFonts w:ascii="ＭＳ 明朝" w:eastAsia="ＭＳ 明朝" w:hAnsi="ＭＳ 明朝" w:hint="eastAsia"/>
                <w:szCs w:val="21"/>
              </w:rPr>
              <w:t>備考</w:t>
            </w:r>
          </w:p>
        </w:tc>
      </w:tr>
      <w:tr w:rsidR="00DD7689" w:rsidRPr="00193E55" w14:paraId="1C8D8D55" w14:textId="77777777" w:rsidTr="001E4946">
        <w:tc>
          <w:tcPr>
            <w:tcW w:w="704" w:type="dxa"/>
          </w:tcPr>
          <w:p w14:paraId="4CB15F79" w14:textId="34F05108" w:rsidR="00DD7689" w:rsidRPr="00193E55" w:rsidRDefault="00295306">
            <w:pPr>
              <w:widowControl/>
              <w:jc w:val="left"/>
              <w:rPr>
                <w:rFonts w:ascii="ＭＳ 明朝" w:eastAsia="ＭＳ 明朝" w:hAnsi="ＭＳ 明朝"/>
                <w:szCs w:val="21"/>
              </w:rPr>
            </w:pPr>
            <w:r>
              <w:rPr>
                <w:rFonts w:ascii="ＭＳ 明朝" w:eastAsia="ＭＳ 明朝" w:hAnsi="ＭＳ 明朝" w:hint="eastAsia"/>
                <w:szCs w:val="21"/>
              </w:rPr>
              <w:t>1</w:t>
            </w:r>
          </w:p>
        </w:tc>
        <w:tc>
          <w:tcPr>
            <w:tcW w:w="4253" w:type="dxa"/>
          </w:tcPr>
          <w:p w14:paraId="2F3CCF8F" w14:textId="34574BD0" w:rsidR="00DD7689" w:rsidRPr="00193E55" w:rsidRDefault="00295306">
            <w:pPr>
              <w:widowControl/>
              <w:jc w:val="left"/>
              <w:rPr>
                <w:rFonts w:ascii="ＭＳ 明朝" w:eastAsia="ＭＳ 明朝" w:hAnsi="ＭＳ 明朝"/>
                <w:szCs w:val="21"/>
              </w:rPr>
            </w:pPr>
            <w:r>
              <w:rPr>
                <w:rFonts w:ascii="ＭＳ 明朝" w:eastAsia="ＭＳ 明朝" w:hAnsi="ＭＳ 明朝" w:hint="eastAsia"/>
                <w:szCs w:val="21"/>
              </w:rPr>
              <w:t>維持管理に係る要求水準</w:t>
            </w:r>
            <w:r w:rsidR="00FE470F">
              <w:rPr>
                <w:rFonts w:ascii="ＭＳ 明朝" w:eastAsia="ＭＳ 明朝" w:hAnsi="ＭＳ 明朝" w:hint="eastAsia"/>
                <w:szCs w:val="21"/>
              </w:rPr>
              <w:t>案</w:t>
            </w:r>
          </w:p>
        </w:tc>
        <w:tc>
          <w:tcPr>
            <w:tcW w:w="3973" w:type="dxa"/>
          </w:tcPr>
          <w:p w14:paraId="4BA88F48" w14:textId="661C3782" w:rsidR="00DD7689" w:rsidRPr="00193E55" w:rsidRDefault="00DD7689">
            <w:pPr>
              <w:widowControl/>
              <w:jc w:val="left"/>
              <w:rPr>
                <w:rFonts w:ascii="ＭＳ 明朝" w:eastAsia="ＭＳ 明朝" w:hAnsi="ＭＳ 明朝"/>
                <w:szCs w:val="21"/>
              </w:rPr>
            </w:pPr>
          </w:p>
        </w:tc>
      </w:tr>
      <w:tr w:rsidR="00DD7689" w:rsidRPr="00193E55" w14:paraId="41A0FC6D" w14:textId="77777777" w:rsidTr="001E4946">
        <w:tc>
          <w:tcPr>
            <w:tcW w:w="704" w:type="dxa"/>
          </w:tcPr>
          <w:p w14:paraId="7D73B6FD" w14:textId="4F54AC2F" w:rsidR="00DD7689" w:rsidRPr="00193E55" w:rsidRDefault="00386AE0">
            <w:pPr>
              <w:widowControl/>
              <w:jc w:val="left"/>
              <w:rPr>
                <w:rFonts w:ascii="ＭＳ 明朝" w:eastAsia="ＭＳ 明朝" w:hAnsi="ＭＳ 明朝"/>
                <w:szCs w:val="21"/>
              </w:rPr>
            </w:pPr>
            <w:r>
              <w:rPr>
                <w:rFonts w:ascii="ＭＳ 明朝" w:eastAsia="ＭＳ 明朝" w:hAnsi="ＭＳ 明朝" w:hint="eastAsia"/>
                <w:szCs w:val="21"/>
              </w:rPr>
              <w:t>2</w:t>
            </w:r>
          </w:p>
        </w:tc>
        <w:tc>
          <w:tcPr>
            <w:tcW w:w="4253" w:type="dxa"/>
          </w:tcPr>
          <w:p w14:paraId="7350B5AC" w14:textId="5093B9C3" w:rsidR="00DD7689" w:rsidRPr="00193E55" w:rsidRDefault="005F6865">
            <w:pPr>
              <w:widowControl/>
              <w:jc w:val="left"/>
              <w:rPr>
                <w:rFonts w:ascii="ＭＳ 明朝" w:eastAsia="ＭＳ 明朝" w:hAnsi="ＭＳ 明朝"/>
                <w:szCs w:val="21"/>
              </w:rPr>
            </w:pPr>
            <w:r>
              <w:rPr>
                <w:rFonts w:ascii="ＭＳ 明朝" w:eastAsia="ＭＳ 明朝" w:hAnsi="ＭＳ 明朝" w:hint="eastAsia"/>
                <w:szCs w:val="21"/>
              </w:rPr>
              <w:t>付帯事業に係る要求水準</w:t>
            </w:r>
            <w:r w:rsidR="00FE470F">
              <w:rPr>
                <w:rFonts w:ascii="ＭＳ 明朝" w:eastAsia="ＭＳ 明朝" w:hAnsi="ＭＳ 明朝" w:hint="eastAsia"/>
                <w:szCs w:val="21"/>
              </w:rPr>
              <w:t>案</w:t>
            </w:r>
          </w:p>
        </w:tc>
        <w:tc>
          <w:tcPr>
            <w:tcW w:w="3973" w:type="dxa"/>
          </w:tcPr>
          <w:p w14:paraId="5B400231" w14:textId="1CDD5D4B" w:rsidR="00DD7689" w:rsidRPr="00193E55" w:rsidRDefault="00DD7689">
            <w:pPr>
              <w:widowControl/>
              <w:jc w:val="left"/>
              <w:rPr>
                <w:rFonts w:ascii="ＭＳ 明朝" w:eastAsia="ＭＳ 明朝" w:hAnsi="ＭＳ 明朝"/>
                <w:szCs w:val="21"/>
              </w:rPr>
            </w:pPr>
          </w:p>
        </w:tc>
      </w:tr>
      <w:tr w:rsidR="00DD7689" w:rsidRPr="00193E55" w14:paraId="215C233A" w14:textId="77777777" w:rsidTr="001E4946">
        <w:tc>
          <w:tcPr>
            <w:tcW w:w="704" w:type="dxa"/>
          </w:tcPr>
          <w:p w14:paraId="5800A748" w14:textId="502588F1" w:rsidR="00DD7689" w:rsidRPr="00193E55" w:rsidRDefault="00E40FA8">
            <w:pPr>
              <w:widowControl/>
              <w:jc w:val="left"/>
              <w:rPr>
                <w:rFonts w:ascii="ＭＳ 明朝" w:eastAsia="ＭＳ 明朝" w:hAnsi="ＭＳ 明朝"/>
                <w:szCs w:val="21"/>
              </w:rPr>
            </w:pPr>
            <w:r>
              <w:rPr>
                <w:rFonts w:ascii="ＭＳ 明朝" w:eastAsia="ＭＳ 明朝" w:hAnsi="ＭＳ 明朝" w:hint="eastAsia"/>
                <w:szCs w:val="21"/>
              </w:rPr>
              <w:t>3</w:t>
            </w:r>
          </w:p>
        </w:tc>
        <w:tc>
          <w:tcPr>
            <w:tcW w:w="4253" w:type="dxa"/>
          </w:tcPr>
          <w:p w14:paraId="45AACFAE" w14:textId="0306E9FA" w:rsidR="00DD7689" w:rsidRPr="00193E55" w:rsidRDefault="005F6865">
            <w:pPr>
              <w:widowControl/>
              <w:jc w:val="left"/>
              <w:rPr>
                <w:rFonts w:ascii="ＭＳ 明朝" w:eastAsia="ＭＳ 明朝" w:hAnsi="ＭＳ 明朝"/>
                <w:szCs w:val="21"/>
              </w:rPr>
            </w:pPr>
            <w:r>
              <w:rPr>
                <w:rFonts w:ascii="ＭＳ 明朝" w:eastAsia="ＭＳ 明朝" w:hAnsi="ＭＳ 明朝" w:hint="eastAsia"/>
                <w:szCs w:val="21"/>
              </w:rPr>
              <w:t>運営予定者・整備等予定者の役割分担</w:t>
            </w:r>
          </w:p>
        </w:tc>
        <w:tc>
          <w:tcPr>
            <w:tcW w:w="3973" w:type="dxa"/>
          </w:tcPr>
          <w:p w14:paraId="2C1E4C26" w14:textId="353B7957" w:rsidR="00DD7689" w:rsidRPr="00193E55" w:rsidRDefault="00DD7689">
            <w:pPr>
              <w:widowControl/>
              <w:jc w:val="left"/>
              <w:rPr>
                <w:rFonts w:ascii="ＭＳ 明朝" w:eastAsia="ＭＳ 明朝" w:hAnsi="ＭＳ 明朝"/>
                <w:szCs w:val="21"/>
              </w:rPr>
            </w:pPr>
          </w:p>
        </w:tc>
      </w:tr>
      <w:tr w:rsidR="00C6569F" w:rsidRPr="00193E55" w14:paraId="581F15DF" w14:textId="77777777" w:rsidTr="001E4946">
        <w:tc>
          <w:tcPr>
            <w:tcW w:w="704" w:type="dxa"/>
          </w:tcPr>
          <w:p w14:paraId="17BEB90D" w14:textId="1D79B048" w:rsidR="00C6569F" w:rsidRDefault="001E4946">
            <w:pPr>
              <w:widowControl/>
              <w:jc w:val="left"/>
              <w:rPr>
                <w:rFonts w:ascii="ＭＳ 明朝" w:eastAsia="ＭＳ 明朝" w:hAnsi="ＭＳ 明朝"/>
                <w:szCs w:val="21"/>
              </w:rPr>
            </w:pPr>
            <w:r>
              <w:rPr>
                <w:rFonts w:ascii="ＭＳ 明朝" w:eastAsia="ＭＳ 明朝" w:hAnsi="ＭＳ 明朝" w:hint="eastAsia"/>
                <w:szCs w:val="21"/>
              </w:rPr>
              <w:t>4</w:t>
            </w:r>
          </w:p>
        </w:tc>
        <w:tc>
          <w:tcPr>
            <w:tcW w:w="4253" w:type="dxa"/>
          </w:tcPr>
          <w:p w14:paraId="0ACDE2C5" w14:textId="7D1C5FE4" w:rsidR="00C6569F" w:rsidRDefault="00297A4A">
            <w:pPr>
              <w:widowControl/>
              <w:jc w:val="left"/>
              <w:rPr>
                <w:rFonts w:ascii="ＭＳ 明朝" w:eastAsia="ＭＳ 明朝" w:hAnsi="ＭＳ 明朝"/>
                <w:szCs w:val="21"/>
              </w:rPr>
            </w:pPr>
            <w:r>
              <w:rPr>
                <w:rFonts w:ascii="ＭＳ 明朝" w:eastAsia="ＭＳ 明朝" w:hAnsi="ＭＳ 明朝" w:hint="eastAsia"/>
                <w:szCs w:val="21"/>
              </w:rPr>
              <w:t>旧施設</w:t>
            </w:r>
            <w:r w:rsidR="001B16E3">
              <w:rPr>
                <w:rFonts w:ascii="ＭＳ 明朝" w:eastAsia="ＭＳ 明朝" w:hAnsi="ＭＳ 明朝" w:hint="eastAsia"/>
                <w:szCs w:val="21"/>
              </w:rPr>
              <w:t>（長居障がい者スポーツセンター）</w:t>
            </w:r>
            <w:r>
              <w:rPr>
                <w:rFonts w:ascii="ＭＳ 明朝" w:eastAsia="ＭＳ 明朝" w:hAnsi="ＭＳ 明朝" w:hint="eastAsia"/>
                <w:szCs w:val="21"/>
              </w:rPr>
              <w:t>から移設予定の器具備品一覧</w:t>
            </w:r>
          </w:p>
        </w:tc>
        <w:tc>
          <w:tcPr>
            <w:tcW w:w="3973" w:type="dxa"/>
          </w:tcPr>
          <w:p w14:paraId="17815824" w14:textId="26B11FA1" w:rsidR="00297A4A" w:rsidRPr="00193E55" w:rsidRDefault="00297A4A">
            <w:pPr>
              <w:widowControl/>
              <w:jc w:val="left"/>
              <w:rPr>
                <w:rFonts w:ascii="ＭＳ 明朝" w:eastAsia="ＭＳ 明朝" w:hAnsi="ＭＳ 明朝"/>
                <w:szCs w:val="21"/>
              </w:rPr>
            </w:pPr>
          </w:p>
        </w:tc>
      </w:tr>
      <w:tr w:rsidR="00297A4A" w:rsidRPr="00193E55" w14:paraId="6E8D6050" w14:textId="77777777" w:rsidTr="001E4946">
        <w:tc>
          <w:tcPr>
            <w:tcW w:w="704" w:type="dxa"/>
          </w:tcPr>
          <w:p w14:paraId="3F352352" w14:textId="748EAA7A" w:rsidR="00297A4A" w:rsidRDefault="001E4946">
            <w:pPr>
              <w:widowControl/>
              <w:jc w:val="left"/>
              <w:rPr>
                <w:rFonts w:ascii="ＭＳ 明朝" w:eastAsia="ＭＳ 明朝" w:hAnsi="ＭＳ 明朝"/>
                <w:szCs w:val="21"/>
              </w:rPr>
            </w:pPr>
            <w:r>
              <w:rPr>
                <w:rFonts w:ascii="ＭＳ 明朝" w:eastAsia="ＭＳ 明朝" w:hAnsi="ＭＳ 明朝" w:hint="eastAsia"/>
                <w:szCs w:val="21"/>
              </w:rPr>
              <w:t>5</w:t>
            </w:r>
          </w:p>
        </w:tc>
        <w:tc>
          <w:tcPr>
            <w:tcW w:w="4253" w:type="dxa"/>
          </w:tcPr>
          <w:p w14:paraId="7498DD66" w14:textId="7A545B0B" w:rsidR="00297A4A" w:rsidRDefault="00E53888">
            <w:pPr>
              <w:widowControl/>
              <w:jc w:val="left"/>
              <w:rPr>
                <w:rFonts w:ascii="ＭＳ 明朝" w:eastAsia="ＭＳ 明朝" w:hAnsi="ＭＳ 明朝"/>
                <w:szCs w:val="21"/>
              </w:rPr>
            </w:pPr>
            <w:r w:rsidRPr="00E53888">
              <w:rPr>
                <w:rFonts w:ascii="ＭＳ 明朝" w:eastAsia="ＭＳ 明朝" w:hAnsi="ＭＳ 明朝" w:hint="eastAsia"/>
                <w:szCs w:val="21"/>
              </w:rPr>
              <w:t>旧施設の利用状況</w:t>
            </w:r>
          </w:p>
        </w:tc>
        <w:tc>
          <w:tcPr>
            <w:tcW w:w="3973" w:type="dxa"/>
          </w:tcPr>
          <w:p w14:paraId="27727F60" w14:textId="77777777" w:rsidR="00297A4A" w:rsidRPr="00193E55" w:rsidRDefault="00297A4A">
            <w:pPr>
              <w:widowControl/>
              <w:jc w:val="left"/>
              <w:rPr>
                <w:rFonts w:ascii="ＭＳ 明朝" w:eastAsia="ＭＳ 明朝" w:hAnsi="ＭＳ 明朝"/>
                <w:szCs w:val="21"/>
              </w:rPr>
            </w:pPr>
          </w:p>
        </w:tc>
      </w:tr>
      <w:tr w:rsidR="001E4946" w:rsidRPr="00193E55" w14:paraId="6EA40C42" w14:textId="77777777" w:rsidTr="001E4946">
        <w:tc>
          <w:tcPr>
            <w:tcW w:w="704" w:type="dxa"/>
          </w:tcPr>
          <w:p w14:paraId="41FFC645" w14:textId="3EF1371C" w:rsidR="001E4946"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6</w:t>
            </w:r>
          </w:p>
        </w:tc>
        <w:tc>
          <w:tcPr>
            <w:tcW w:w="4253" w:type="dxa"/>
          </w:tcPr>
          <w:p w14:paraId="0C6615D8" w14:textId="5FA2B3F8" w:rsidR="001E4946" w:rsidRPr="00E53888"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導入機能・規模</w:t>
            </w:r>
          </w:p>
        </w:tc>
        <w:tc>
          <w:tcPr>
            <w:tcW w:w="3973" w:type="dxa"/>
          </w:tcPr>
          <w:p w14:paraId="1BA2BFCA" w14:textId="77777777" w:rsidR="001E4946" w:rsidRDefault="001E4946" w:rsidP="001306DC">
            <w:pPr>
              <w:widowControl/>
              <w:rPr>
                <w:rFonts w:ascii="ＭＳ 明朝" w:eastAsia="ＭＳ 明朝" w:hAnsi="ＭＳ 明朝"/>
                <w:color w:val="000000" w:themeColor="text1"/>
                <w:szCs w:val="21"/>
              </w:rPr>
            </w:pPr>
            <w:r w:rsidRPr="001E4946">
              <w:rPr>
                <w:rFonts w:ascii="ＭＳ 明朝" w:eastAsia="ＭＳ 明朝" w:hAnsi="ＭＳ 明朝" w:hint="eastAsia"/>
                <w:color w:val="000000" w:themeColor="text1"/>
                <w:szCs w:val="21"/>
              </w:rPr>
              <w:t>募集要項公表時点での検討結果であり、今後、整備等予定者に求める提案内容を拘束するものではない。</w:t>
            </w:r>
          </w:p>
          <w:p w14:paraId="4360AB9A" w14:textId="1B98AAA9" w:rsidR="001E4946" w:rsidRPr="00193E55" w:rsidRDefault="001E4946" w:rsidP="001306DC">
            <w:pPr>
              <w:widowControl/>
              <w:rPr>
                <w:rFonts w:ascii="ＭＳ 明朝" w:eastAsia="ＭＳ 明朝" w:hAnsi="ＭＳ 明朝"/>
                <w:szCs w:val="21"/>
              </w:rPr>
            </w:pPr>
            <w:r>
              <w:rPr>
                <w:rFonts w:ascii="ＭＳ 明朝" w:eastAsia="ＭＳ 明朝" w:hAnsi="ＭＳ 明朝" w:hint="eastAsia"/>
                <w:color w:val="000000" w:themeColor="text1"/>
                <w:szCs w:val="21"/>
              </w:rPr>
              <w:t>なお、提供を希望する者は募集要項に従い、「守秘義務の遵守に関する誓約書」を提出すること。</w:t>
            </w:r>
          </w:p>
        </w:tc>
      </w:tr>
      <w:tr w:rsidR="001E4946" w:rsidRPr="00193E55" w14:paraId="619752F3" w14:textId="77777777" w:rsidTr="001E4946">
        <w:tc>
          <w:tcPr>
            <w:tcW w:w="704" w:type="dxa"/>
          </w:tcPr>
          <w:p w14:paraId="19023653" w14:textId="12024BF1" w:rsidR="001E4946"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7</w:t>
            </w:r>
          </w:p>
        </w:tc>
        <w:tc>
          <w:tcPr>
            <w:tcW w:w="4253" w:type="dxa"/>
          </w:tcPr>
          <w:p w14:paraId="04EAD929" w14:textId="43BAECD0" w:rsidR="001E4946" w:rsidRPr="00E53888"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ボリューム検討図</w:t>
            </w:r>
          </w:p>
        </w:tc>
        <w:tc>
          <w:tcPr>
            <w:tcW w:w="3973" w:type="dxa"/>
          </w:tcPr>
          <w:p w14:paraId="440C2FD5" w14:textId="77777777" w:rsidR="001E4946" w:rsidRDefault="001E4946" w:rsidP="001306DC">
            <w:pPr>
              <w:widowControl/>
              <w:rPr>
                <w:rFonts w:ascii="ＭＳ 明朝" w:eastAsia="ＭＳ 明朝" w:hAnsi="ＭＳ 明朝"/>
                <w:color w:val="000000" w:themeColor="text1"/>
                <w:szCs w:val="21"/>
              </w:rPr>
            </w:pPr>
            <w:r w:rsidRPr="001E4946">
              <w:rPr>
                <w:rFonts w:ascii="ＭＳ 明朝" w:eastAsia="ＭＳ 明朝" w:hAnsi="ＭＳ 明朝" w:hint="eastAsia"/>
                <w:color w:val="000000" w:themeColor="text1"/>
                <w:szCs w:val="21"/>
              </w:rPr>
              <w:t>募集要項公表時点での検討結果であり、今後、整備等予定者に求める提案内容を拘束するものではない。</w:t>
            </w:r>
          </w:p>
          <w:p w14:paraId="4099A68D" w14:textId="7A09F88B" w:rsidR="001E4946" w:rsidRPr="00193E55" w:rsidRDefault="001E4946" w:rsidP="001306DC">
            <w:pPr>
              <w:widowControl/>
              <w:rPr>
                <w:rFonts w:ascii="ＭＳ 明朝" w:eastAsia="ＭＳ 明朝" w:hAnsi="ＭＳ 明朝"/>
                <w:szCs w:val="21"/>
              </w:rPr>
            </w:pPr>
            <w:r>
              <w:rPr>
                <w:rFonts w:ascii="ＭＳ 明朝" w:eastAsia="ＭＳ 明朝" w:hAnsi="ＭＳ 明朝" w:hint="eastAsia"/>
                <w:color w:val="000000" w:themeColor="text1"/>
                <w:szCs w:val="21"/>
              </w:rPr>
              <w:t>なお、提供を希望する者は募集要項に従い、「守秘義務の遵守に関する誓約書」を提出すること。</w:t>
            </w:r>
          </w:p>
        </w:tc>
      </w:tr>
    </w:tbl>
    <w:p w14:paraId="662FE252" w14:textId="252A5540" w:rsidR="00892AA5" w:rsidRPr="008B4C29" w:rsidRDefault="00892AA5">
      <w:pPr>
        <w:widowControl/>
        <w:jc w:val="left"/>
        <w:rPr>
          <w:szCs w:val="21"/>
        </w:rPr>
      </w:pPr>
      <w:r w:rsidRPr="008B4C29">
        <w:rPr>
          <w:szCs w:val="21"/>
        </w:rPr>
        <w:br w:type="page"/>
      </w:r>
    </w:p>
    <w:p w14:paraId="06E333F3" w14:textId="77777777" w:rsidR="0044090E" w:rsidRPr="00614539" w:rsidRDefault="0044090E" w:rsidP="0044090E">
      <w:pPr>
        <w:rPr>
          <w:szCs w:val="21"/>
        </w:rPr>
        <w:sectPr w:rsidR="0044090E" w:rsidRPr="00614539" w:rsidSect="00EB12E1">
          <w:pgSz w:w="11900" w:h="16840"/>
          <w:pgMar w:top="1600" w:right="1380" w:bottom="1240" w:left="1580" w:header="794" w:footer="1045" w:gutter="0"/>
          <w:cols w:space="720"/>
          <w:titlePg/>
          <w:docGrid w:linePitch="286"/>
        </w:sectPr>
      </w:pPr>
    </w:p>
    <w:p w14:paraId="460E026E" w14:textId="3A3DBE21" w:rsidR="003001C6" w:rsidRDefault="003001C6" w:rsidP="003001C6">
      <w:pPr>
        <w:pStyle w:val="1"/>
      </w:pPr>
      <w:bookmarkStart w:id="2" w:name="_Toc209189880"/>
      <w:r>
        <w:rPr>
          <w:rFonts w:hint="eastAsia"/>
        </w:rPr>
        <w:lastRenderedPageBreak/>
        <w:t>１</w:t>
      </w:r>
      <w:r w:rsidRPr="00D23DD4">
        <w:rPr>
          <w:rFonts w:hint="eastAsia"/>
        </w:rPr>
        <w:t xml:space="preserve">　</w:t>
      </w:r>
      <w:r>
        <w:rPr>
          <w:rFonts w:hint="eastAsia"/>
        </w:rPr>
        <w:t>総則</w:t>
      </w:r>
      <w:bookmarkEnd w:id="2"/>
      <w:r w:rsidR="000D4E2A">
        <w:rPr>
          <w:rFonts w:hint="eastAsia"/>
        </w:rPr>
        <w:t xml:space="preserve"> </w:t>
      </w:r>
    </w:p>
    <w:p w14:paraId="0F1ECDD9" w14:textId="77777777" w:rsidR="005868CB" w:rsidRPr="00D528E3" w:rsidRDefault="005868CB" w:rsidP="005868CB">
      <w:pPr>
        <w:pStyle w:val="af9"/>
        <w:rPr>
          <w:lang w:eastAsia="ja-JP"/>
        </w:rPr>
      </w:pPr>
    </w:p>
    <w:p w14:paraId="2BCBB1C2" w14:textId="77777777" w:rsidR="005868CB" w:rsidRPr="00D23DD4" w:rsidRDefault="005868CB" w:rsidP="005868CB">
      <w:pPr>
        <w:pStyle w:val="2"/>
      </w:pPr>
      <w:bookmarkStart w:id="3" w:name="_Toc209189881"/>
      <w:r w:rsidRPr="00D23DD4">
        <w:rPr>
          <w:rFonts w:hint="eastAsia"/>
        </w:rPr>
        <w:t>（</w:t>
      </w:r>
      <w:r w:rsidRPr="00D23DD4">
        <w:rPr>
          <w:rFonts w:hint="eastAsia"/>
          <w:szCs w:val="21"/>
        </w:rPr>
        <w:t>１</w:t>
      </w:r>
      <w:r w:rsidRPr="00D23DD4">
        <w:rPr>
          <w:rFonts w:hint="eastAsia"/>
        </w:rPr>
        <w:t>）</w:t>
      </w:r>
      <w:r>
        <w:rPr>
          <w:rFonts w:hint="eastAsia"/>
        </w:rPr>
        <w:t>本要求水準書の位置づけ</w:t>
      </w:r>
      <w:bookmarkEnd w:id="3"/>
    </w:p>
    <w:p w14:paraId="28D59860" w14:textId="76F67CFF" w:rsidR="00C926B1" w:rsidRPr="00C926B1"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本要求水準書は、</w:t>
      </w:r>
      <w:r>
        <w:rPr>
          <w:rFonts w:ascii="ＭＳ 明朝" w:eastAsia="ＭＳ 明朝" w:hAnsi="ＭＳ 明朝" w:hint="eastAsia"/>
          <w:szCs w:val="21"/>
        </w:rPr>
        <w:t>大阪</w:t>
      </w:r>
      <w:r w:rsidRPr="00C926B1">
        <w:rPr>
          <w:rFonts w:ascii="ＭＳ 明朝" w:eastAsia="ＭＳ 明朝" w:hAnsi="ＭＳ 明朝" w:hint="eastAsia"/>
          <w:szCs w:val="21"/>
        </w:rPr>
        <w:t>市（以下「市」という。）が、</w:t>
      </w:r>
      <w:r w:rsidR="005D1A79">
        <w:rPr>
          <w:rFonts w:ascii="ＭＳ 明朝" w:eastAsia="ＭＳ 明朝" w:hAnsi="ＭＳ 明朝" w:hint="eastAsia"/>
          <w:szCs w:val="21"/>
        </w:rPr>
        <w:t>新たな</w:t>
      </w:r>
      <w:r w:rsidR="00714F69" w:rsidRPr="00714F69">
        <w:rPr>
          <w:rFonts w:ascii="ＭＳ 明朝" w:eastAsia="ＭＳ 明朝" w:hAnsi="ＭＳ 明朝" w:hint="eastAsia"/>
          <w:szCs w:val="21"/>
        </w:rPr>
        <w:t>長居障がい者スポーツセンター（仮称）</w:t>
      </w:r>
      <w:r w:rsidR="00714F69">
        <w:rPr>
          <w:rFonts w:ascii="ＭＳ 明朝" w:eastAsia="ＭＳ 明朝" w:hAnsi="ＭＳ 明朝" w:hint="eastAsia"/>
          <w:szCs w:val="21"/>
        </w:rPr>
        <w:t>の</w:t>
      </w:r>
      <w:r w:rsidR="002C6468">
        <w:rPr>
          <w:rFonts w:ascii="ＭＳ 明朝" w:eastAsia="ＭＳ 明朝" w:hAnsi="ＭＳ 明朝" w:hint="eastAsia"/>
          <w:szCs w:val="21"/>
        </w:rPr>
        <w:t>開館準備業務及び</w:t>
      </w:r>
      <w:r w:rsidR="00714F69" w:rsidRPr="00714F69">
        <w:rPr>
          <w:rFonts w:ascii="ＭＳ 明朝" w:eastAsia="ＭＳ 明朝" w:hAnsi="ＭＳ 明朝" w:hint="eastAsia"/>
          <w:szCs w:val="21"/>
        </w:rPr>
        <w:t>運営</w:t>
      </w:r>
      <w:r w:rsidR="002C6468">
        <w:rPr>
          <w:rFonts w:ascii="ＭＳ 明朝" w:eastAsia="ＭＳ 明朝" w:hAnsi="ＭＳ 明朝" w:hint="eastAsia"/>
          <w:szCs w:val="21"/>
        </w:rPr>
        <w:t>業務</w:t>
      </w:r>
      <w:r w:rsidRPr="00C926B1">
        <w:rPr>
          <w:rFonts w:ascii="ＭＳ 明朝" w:eastAsia="ＭＳ 明朝" w:hAnsi="ＭＳ 明朝" w:hint="eastAsia"/>
          <w:szCs w:val="21"/>
        </w:rPr>
        <w:t>（以下「</w:t>
      </w:r>
      <w:r w:rsidR="00272F82">
        <w:rPr>
          <w:rFonts w:ascii="ＭＳ 明朝" w:eastAsia="ＭＳ 明朝" w:hAnsi="ＭＳ 明朝" w:hint="eastAsia"/>
          <w:szCs w:val="21"/>
        </w:rPr>
        <w:t>運営</w:t>
      </w:r>
      <w:r w:rsidR="002C6468">
        <w:rPr>
          <w:rFonts w:ascii="ＭＳ 明朝" w:eastAsia="ＭＳ 明朝" w:hAnsi="ＭＳ 明朝" w:hint="eastAsia"/>
          <w:szCs w:val="21"/>
        </w:rPr>
        <w:t>業務等</w:t>
      </w:r>
      <w:r w:rsidRPr="00C926B1">
        <w:rPr>
          <w:rFonts w:ascii="ＭＳ 明朝" w:eastAsia="ＭＳ 明朝" w:hAnsi="ＭＳ 明朝" w:hint="eastAsia"/>
          <w:szCs w:val="21"/>
        </w:rPr>
        <w:t>」という。）を実施する民間事業者（以下「</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」という。）を募集及び選定するにあたり、応募者を対象に公表する「募集要項」と一体のものであり、</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において市が要求するサービス水準（以下「要求水準」という。）を示し、応募者の提案に具体的な指針を与えるものである。</w:t>
      </w:r>
    </w:p>
    <w:p w14:paraId="2543558C" w14:textId="3AC7366F" w:rsidR="00C926B1" w:rsidRPr="00C926B1"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応募者は、要求水準を満たす限りにおいて、</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に関し自由に提案を行うことができるとともに、選定された</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は、</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の</w:t>
      </w:r>
      <w:r w:rsidR="002C6468">
        <w:rPr>
          <w:rFonts w:ascii="ＭＳ 明朝" w:eastAsia="ＭＳ 明朝" w:hAnsi="ＭＳ 明朝" w:hint="eastAsia"/>
          <w:szCs w:val="21"/>
        </w:rPr>
        <w:t>業務</w:t>
      </w:r>
      <w:r w:rsidR="00124844">
        <w:rPr>
          <w:rFonts w:ascii="ＭＳ 明朝" w:eastAsia="ＭＳ 明朝" w:hAnsi="ＭＳ 明朝" w:hint="eastAsia"/>
          <w:szCs w:val="21"/>
        </w:rPr>
        <w:t>の</w:t>
      </w:r>
      <w:r w:rsidRPr="00C926B1">
        <w:rPr>
          <w:rFonts w:ascii="ＭＳ 明朝" w:eastAsia="ＭＳ 明朝" w:hAnsi="ＭＳ 明朝" w:hint="eastAsia"/>
          <w:szCs w:val="21"/>
        </w:rPr>
        <w:t>期間にわたって</w:t>
      </w:r>
      <w:r w:rsidR="00124844">
        <w:rPr>
          <w:rFonts w:ascii="ＭＳ 明朝" w:eastAsia="ＭＳ 明朝" w:hAnsi="ＭＳ 明朝" w:hint="eastAsia"/>
          <w:szCs w:val="21"/>
        </w:rPr>
        <w:t>、本事業の事業者から運営業務等を受託し、</w:t>
      </w:r>
      <w:r w:rsidRPr="00C926B1">
        <w:rPr>
          <w:rFonts w:ascii="ＭＳ 明朝" w:eastAsia="ＭＳ 明朝" w:hAnsi="ＭＳ 明朝" w:hint="eastAsia"/>
          <w:szCs w:val="21"/>
        </w:rPr>
        <w:t>本要求水準を遵守しなければならない。</w:t>
      </w:r>
    </w:p>
    <w:p w14:paraId="406F3498" w14:textId="0780112D" w:rsidR="005868CB"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市による事業実施状況のモニタリングにより、</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が要求水準を達成していないことが確認された場合は、</w:t>
      </w:r>
      <w:r w:rsidR="002C6468">
        <w:rPr>
          <w:rFonts w:ascii="ＭＳ 明朝" w:eastAsia="ＭＳ 明朝" w:hAnsi="ＭＳ 明朝" w:hint="eastAsia"/>
          <w:szCs w:val="21"/>
        </w:rPr>
        <w:t>本事業の</w:t>
      </w:r>
      <w:r w:rsidRPr="00C926B1">
        <w:rPr>
          <w:rFonts w:ascii="ＭＳ 明朝" w:eastAsia="ＭＳ 明朝" w:hAnsi="ＭＳ 明朝" w:hint="eastAsia"/>
          <w:szCs w:val="21"/>
        </w:rPr>
        <w:t>事業契約に基づき措置するものとする。</w:t>
      </w:r>
    </w:p>
    <w:p w14:paraId="05419240" w14:textId="77777777" w:rsidR="005868CB" w:rsidRPr="006721FE" w:rsidRDefault="005868CB" w:rsidP="00A248D7">
      <w:pPr>
        <w:ind w:leftChars="200" w:left="420" w:firstLineChars="100" w:firstLine="210"/>
      </w:pPr>
    </w:p>
    <w:p w14:paraId="3F944B5C" w14:textId="77777777" w:rsidR="005868CB" w:rsidRPr="00D23DD4" w:rsidRDefault="005868CB" w:rsidP="005868CB">
      <w:pPr>
        <w:pStyle w:val="2"/>
      </w:pPr>
      <w:bookmarkStart w:id="4" w:name="_Toc209189882"/>
      <w:r w:rsidRPr="00D23DD4">
        <w:rPr>
          <w:rFonts w:hint="eastAsia"/>
        </w:rPr>
        <w:t>（</w:t>
      </w:r>
      <w:r>
        <w:rPr>
          <w:rFonts w:hint="eastAsia"/>
          <w:szCs w:val="21"/>
        </w:rPr>
        <w:t>２</w:t>
      </w:r>
      <w:r w:rsidRPr="00D23DD4">
        <w:rPr>
          <w:rFonts w:hint="eastAsia"/>
        </w:rPr>
        <w:t>）</w:t>
      </w:r>
      <w:r>
        <w:rPr>
          <w:rFonts w:hint="eastAsia"/>
        </w:rPr>
        <w:t>本事業の目的</w:t>
      </w:r>
      <w:bookmarkEnd w:id="4"/>
    </w:p>
    <w:p w14:paraId="687C38A4" w14:textId="6DD9B2A1" w:rsidR="00AE79F2" w:rsidRDefault="00AE79F2" w:rsidP="00AE79F2">
      <w:pPr>
        <w:ind w:leftChars="200" w:left="420" w:firstLineChars="100" w:firstLine="210"/>
        <w:rPr>
          <w:rFonts w:ascii="ＭＳ 明朝" w:eastAsia="ＭＳ 明朝" w:hAnsi="ＭＳ 明朝"/>
          <w:szCs w:val="21"/>
        </w:rPr>
      </w:pPr>
      <w:r w:rsidRPr="00AE79F2">
        <w:rPr>
          <w:rFonts w:ascii="ＭＳ 明朝" w:eastAsia="ＭＳ 明朝" w:hAnsi="ＭＳ 明朝" w:hint="eastAsia"/>
          <w:szCs w:val="21"/>
        </w:rPr>
        <w:t>大阪市では、全国初の障がい者専用のスポーツ施設として、昭和</w:t>
      </w:r>
      <w:r w:rsidRPr="00AE79F2">
        <w:rPr>
          <w:rFonts w:ascii="ＭＳ 明朝" w:eastAsia="ＭＳ 明朝" w:hAnsi="ＭＳ 明朝"/>
          <w:szCs w:val="21"/>
        </w:rPr>
        <w:t>49年に長居障がい者スポーツセン</w:t>
      </w:r>
      <w:r w:rsidRPr="00AE79F2">
        <w:rPr>
          <w:rFonts w:ascii="ＭＳ 明朝" w:eastAsia="ＭＳ 明朝" w:hAnsi="ＭＳ 明朝" w:hint="eastAsia"/>
          <w:szCs w:val="21"/>
        </w:rPr>
        <w:t>ターを開設し、平成９年に開設した舞洲障がい者スポーツセンターとともに、障がいのある人にスポーツやレクリエーションの機会を提供して</w:t>
      </w:r>
      <w:r w:rsidR="000B5737">
        <w:rPr>
          <w:rFonts w:ascii="ＭＳ 明朝" w:eastAsia="ＭＳ 明朝" w:hAnsi="ＭＳ 明朝" w:hint="eastAsia"/>
          <w:szCs w:val="21"/>
        </w:rPr>
        <w:t>おり、</w:t>
      </w:r>
      <w:r w:rsidRPr="00AE79F2">
        <w:rPr>
          <w:rFonts w:ascii="ＭＳ 明朝" w:eastAsia="ＭＳ 明朝" w:hAnsi="ＭＳ 明朝" w:hint="eastAsia"/>
          <w:szCs w:val="21"/>
        </w:rPr>
        <w:t>障がいのある人の自立と社会参加の促進に大変重要な役割を果た</w:t>
      </w:r>
      <w:r w:rsidR="004E0D10">
        <w:rPr>
          <w:rFonts w:ascii="ＭＳ 明朝" w:eastAsia="ＭＳ 明朝" w:hAnsi="ＭＳ 明朝" w:hint="eastAsia"/>
          <w:szCs w:val="21"/>
        </w:rPr>
        <w:t>してきた</w:t>
      </w:r>
      <w:r w:rsidRPr="00AE79F2">
        <w:rPr>
          <w:rFonts w:ascii="ＭＳ 明朝" w:eastAsia="ＭＳ 明朝" w:hAnsi="ＭＳ 明朝" w:hint="eastAsia"/>
          <w:szCs w:val="21"/>
        </w:rPr>
        <w:t>。</w:t>
      </w:r>
      <w:r w:rsidR="00B342DD">
        <w:rPr>
          <w:rFonts w:ascii="ＭＳ 明朝" w:eastAsia="ＭＳ 明朝" w:hAnsi="ＭＳ 明朝" w:hint="eastAsia"/>
          <w:szCs w:val="21"/>
        </w:rPr>
        <w:t>また、今回複合化する早川福祉会館</w:t>
      </w:r>
      <w:r w:rsidR="004D3C8E">
        <w:rPr>
          <w:rFonts w:ascii="ＭＳ 明朝" w:eastAsia="ＭＳ 明朝" w:hAnsi="ＭＳ 明朝" w:hint="eastAsia"/>
          <w:szCs w:val="21"/>
        </w:rPr>
        <w:t>においても、</w:t>
      </w:r>
      <w:r w:rsidR="00B342DD">
        <w:rPr>
          <w:rFonts w:ascii="ＭＳ 明朝" w:eastAsia="ＭＳ 明朝" w:hAnsi="ＭＳ 明朝" w:hint="eastAsia"/>
          <w:szCs w:val="21"/>
        </w:rPr>
        <w:t>障がいのある人の自立及び社会参加を支援し、その福祉を増進する役割を果たしてきた。</w:t>
      </w:r>
    </w:p>
    <w:p w14:paraId="15F7805B" w14:textId="675D0CE2" w:rsidR="00953273" w:rsidRDefault="00276121" w:rsidP="00276121">
      <w:pPr>
        <w:ind w:leftChars="200" w:left="420" w:firstLineChars="100" w:firstLine="210"/>
        <w:rPr>
          <w:rFonts w:ascii="ＭＳ 明朝" w:eastAsia="ＭＳ 明朝" w:hAnsi="ＭＳ 明朝"/>
        </w:rPr>
      </w:pPr>
      <w:r w:rsidRPr="219BEC01">
        <w:rPr>
          <w:rFonts w:ascii="ＭＳ 明朝" w:eastAsia="ＭＳ 明朝" w:hAnsi="ＭＳ 明朝" w:hint="eastAsia"/>
        </w:rPr>
        <w:t>時代の経過とともに、利用者の増加やニーズの多様化に加え、長居障がい者スポーツセンターの老朽化</w:t>
      </w:r>
      <w:r w:rsidR="004A3C85" w:rsidRPr="219BEC01">
        <w:rPr>
          <w:rFonts w:ascii="ＭＳ 明朝" w:eastAsia="ＭＳ 明朝" w:hAnsi="ＭＳ 明朝" w:hint="eastAsia"/>
        </w:rPr>
        <w:t>を</w:t>
      </w:r>
      <w:r w:rsidRPr="219BEC01">
        <w:rPr>
          <w:rFonts w:ascii="ＭＳ 明朝" w:eastAsia="ＭＳ 明朝" w:hAnsi="ＭＳ 明朝" w:hint="eastAsia"/>
        </w:rPr>
        <w:t>踏まえ、令和元年度からあり方検討を実施し、令和３</w:t>
      </w:r>
      <w:r w:rsidR="007C1052" w:rsidRPr="219BEC01">
        <w:rPr>
          <w:rFonts w:ascii="ＭＳ 明朝" w:eastAsia="ＭＳ 明朝" w:hAnsi="ＭＳ 明朝" w:hint="eastAsia"/>
        </w:rPr>
        <w:t>年度に</w:t>
      </w:r>
      <w:r w:rsidRPr="219BEC01">
        <w:rPr>
          <w:rFonts w:ascii="ＭＳ 明朝" w:eastAsia="ＭＳ 明朝" w:hAnsi="ＭＳ 明朝" w:hint="eastAsia"/>
        </w:rPr>
        <w:t>建替えなどの方向性を</w:t>
      </w:r>
      <w:r w:rsidR="001D3F75" w:rsidRPr="219BEC01">
        <w:rPr>
          <w:rFonts w:ascii="ＭＳ 明朝" w:eastAsia="ＭＳ 明朝" w:hAnsi="ＭＳ 明朝" w:hint="eastAsia"/>
        </w:rPr>
        <w:t>決定</w:t>
      </w:r>
      <w:r w:rsidR="00D75F7D" w:rsidRPr="219BEC01">
        <w:rPr>
          <w:rFonts w:ascii="ＭＳ 明朝" w:eastAsia="ＭＳ 明朝" w:hAnsi="ＭＳ 明朝" w:hint="eastAsia"/>
        </w:rPr>
        <w:t>した後、</w:t>
      </w:r>
      <w:r w:rsidR="000857D7" w:rsidRPr="219BEC01">
        <w:rPr>
          <w:rFonts w:ascii="ＭＳ 明朝" w:eastAsia="ＭＳ 明朝" w:hAnsi="ＭＳ 明朝" w:hint="eastAsia"/>
        </w:rPr>
        <w:t>整備基本構想</w:t>
      </w:r>
      <w:r w:rsidR="00D75F7D" w:rsidRPr="219BEC01">
        <w:rPr>
          <w:rFonts w:ascii="ＭＳ 明朝" w:eastAsia="ＭＳ 明朝" w:hAnsi="ＭＳ 明朝" w:hint="eastAsia"/>
        </w:rPr>
        <w:t>と</w:t>
      </w:r>
      <w:r w:rsidR="000857D7" w:rsidRPr="219BEC01">
        <w:rPr>
          <w:rFonts w:ascii="ＭＳ 明朝" w:eastAsia="ＭＳ 明朝" w:hAnsi="ＭＳ 明朝" w:hint="eastAsia"/>
        </w:rPr>
        <w:t>整備基本計画を策定し、</w:t>
      </w:r>
      <w:r w:rsidR="00AE4926" w:rsidRPr="219BEC01">
        <w:rPr>
          <w:rFonts w:ascii="ＭＳ 明朝" w:eastAsia="ＭＳ 明朝" w:hAnsi="ＭＳ 明朝" w:hint="eastAsia"/>
        </w:rPr>
        <w:t>令和６年度にはPFI導入</w:t>
      </w:r>
      <w:r w:rsidR="74C15752" w:rsidRPr="219BEC01">
        <w:rPr>
          <w:rFonts w:ascii="ＭＳ 明朝" w:eastAsia="ＭＳ 明朝" w:hAnsi="ＭＳ 明朝"/>
        </w:rPr>
        <w:t>可能性</w:t>
      </w:r>
      <w:r w:rsidR="00AE4926" w:rsidRPr="219BEC01">
        <w:rPr>
          <w:rFonts w:ascii="ＭＳ 明朝" w:eastAsia="ＭＳ 明朝" w:hAnsi="ＭＳ 明朝" w:hint="eastAsia"/>
        </w:rPr>
        <w:t>調査を実施し</w:t>
      </w:r>
      <w:r w:rsidR="003E5D41" w:rsidRPr="219BEC01">
        <w:rPr>
          <w:rFonts w:ascii="ＭＳ 明朝" w:eastAsia="ＭＳ 明朝" w:hAnsi="ＭＳ 明朝" w:hint="eastAsia"/>
        </w:rPr>
        <w:t>、運営事業者を先行して選定するPFI（BTO）方式による整備・運営を目指すこととした。</w:t>
      </w:r>
    </w:p>
    <w:p w14:paraId="46F5CA19" w14:textId="5AEBCBB0" w:rsidR="007D690B" w:rsidRDefault="007D690B" w:rsidP="0027374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本事業では</w:t>
      </w:r>
      <w:r w:rsidR="00F25E41">
        <w:rPr>
          <w:rFonts w:ascii="ＭＳ 明朝" w:eastAsia="ＭＳ 明朝" w:hAnsi="ＭＳ 明朝" w:hint="eastAsia"/>
          <w:szCs w:val="21"/>
        </w:rPr>
        <w:t>、</w:t>
      </w:r>
      <w:r w:rsidR="006448DE">
        <w:rPr>
          <w:rFonts w:ascii="ＭＳ 明朝" w:eastAsia="ＭＳ 明朝" w:hAnsi="ＭＳ 明朝" w:hint="eastAsia"/>
          <w:szCs w:val="21"/>
        </w:rPr>
        <w:t>基本構想で掲げた「みんながたのしみ、つながる障がい者スポーツセンター」という基本理念の実現に向けて、</w:t>
      </w:r>
      <w:r w:rsidR="002F3169">
        <w:rPr>
          <w:rFonts w:ascii="ＭＳ 明朝" w:eastAsia="ＭＳ 明朝" w:hAnsi="ＭＳ 明朝" w:hint="eastAsia"/>
          <w:szCs w:val="21"/>
        </w:rPr>
        <w:t>これまで</w:t>
      </w:r>
      <w:r w:rsidR="00273746" w:rsidRPr="00273746">
        <w:rPr>
          <w:rFonts w:ascii="ＭＳ 明朝" w:eastAsia="ＭＳ 明朝" w:hAnsi="ＭＳ 明朝" w:hint="eastAsia"/>
          <w:szCs w:val="21"/>
        </w:rPr>
        <w:t>長居障がい者スポーツセンター、早川福祉会館が果たしてきた役割のもと、複合化による機能強化を図り、障がいのある人が安心かつ継続してスポーツやレクリエーション、点字図書等の読書を含む文化活動を楽しむ事ができ</w:t>
      </w:r>
      <w:r w:rsidR="004B3EDE">
        <w:rPr>
          <w:rFonts w:ascii="ＭＳ 明朝" w:eastAsia="ＭＳ 明朝" w:hAnsi="ＭＳ 明朝" w:hint="eastAsia"/>
          <w:szCs w:val="21"/>
        </w:rPr>
        <w:t>る施設</w:t>
      </w:r>
      <w:r w:rsidR="006448DE">
        <w:rPr>
          <w:rFonts w:ascii="ＭＳ 明朝" w:eastAsia="ＭＳ 明朝" w:hAnsi="ＭＳ 明朝" w:hint="eastAsia"/>
          <w:szCs w:val="21"/>
        </w:rPr>
        <w:t>を</w:t>
      </w:r>
      <w:r w:rsidR="00BA14BD">
        <w:rPr>
          <w:rFonts w:ascii="ＭＳ 明朝" w:eastAsia="ＭＳ 明朝" w:hAnsi="ＭＳ 明朝" w:hint="eastAsia"/>
          <w:szCs w:val="21"/>
        </w:rPr>
        <w:t>整備</w:t>
      </w:r>
      <w:r w:rsidR="00BA0321">
        <w:rPr>
          <w:rFonts w:ascii="ＭＳ 明朝" w:eastAsia="ＭＳ 明朝" w:hAnsi="ＭＳ 明朝" w:hint="eastAsia"/>
          <w:szCs w:val="21"/>
        </w:rPr>
        <w:t>することを目的として実施</w:t>
      </w:r>
      <w:r w:rsidR="00065155">
        <w:rPr>
          <w:rFonts w:ascii="ＭＳ 明朝" w:eastAsia="ＭＳ 明朝" w:hAnsi="ＭＳ 明朝" w:hint="eastAsia"/>
          <w:szCs w:val="21"/>
        </w:rPr>
        <w:t>する</w:t>
      </w:r>
      <w:r w:rsidR="00BA0321">
        <w:rPr>
          <w:rFonts w:ascii="ＭＳ 明朝" w:eastAsia="ＭＳ 明朝" w:hAnsi="ＭＳ 明朝" w:hint="eastAsia"/>
          <w:szCs w:val="21"/>
        </w:rPr>
        <w:t>。</w:t>
      </w:r>
    </w:p>
    <w:p w14:paraId="443CB094" w14:textId="63C0C041" w:rsidR="00234E4A" w:rsidRDefault="00234E4A">
      <w:pPr>
        <w:widowControl/>
        <w:jc w:val="left"/>
      </w:pPr>
      <w:r>
        <w:br w:type="page"/>
      </w:r>
    </w:p>
    <w:p w14:paraId="674F09E3" w14:textId="75682839" w:rsidR="005868CB" w:rsidRPr="00D23DD4" w:rsidRDefault="005868CB" w:rsidP="005868CB">
      <w:pPr>
        <w:pStyle w:val="2"/>
      </w:pPr>
      <w:bookmarkStart w:id="5" w:name="_Toc209189883"/>
      <w:r w:rsidRPr="00D23DD4">
        <w:rPr>
          <w:rFonts w:hint="eastAsia"/>
        </w:rPr>
        <w:lastRenderedPageBreak/>
        <w:t>（</w:t>
      </w:r>
      <w:r>
        <w:rPr>
          <w:rFonts w:hint="eastAsia"/>
          <w:szCs w:val="21"/>
        </w:rPr>
        <w:t>３</w:t>
      </w:r>
      <w:r w:rsidRPr="00D23DD4">
        <w:rPr>
          <w:rFonts w:hint="eastAsia"/>
        </w:rPr>
        <w:t>）</w:t>
      </w:r>
      <w:r>
        <w:rPr>
          <w:rFonts w:hint="eastAsia"/>
        </w:rPr>
        <w:t>本施設</w:t>
      </w:r>
      <w:r w:rsidR="0026214F">
        <w:rPr>
          <w:rFonts w:hint="eastAsia"/>
        </w:rPr>
        <w:t>の整備・運営方針</w:t>
      </w:r>
      <w:bookmarkEnd w:id="5"/>
    </w:p>
    <w:p w14:paraId="7EBCA01D" w14:textId="2590AD27" w:rsidR="00105C27" w:rsidRDefault="00105C27" w:rsidP="00105C27">
      <w:pPr>
        <w:pStyle w:val="3"/>
      </w:pPr>
      <w:r w:rsidRPr="00D23DD4">
        <w:rPr>
          <w:rFonts w:hint="eastAsia"/>
        </w:rPr>
        <w:t xml:space="preserve">ア　</w:t>
      </w:r>
      <w:r>
        <w:rPr>
          <w:rFonts w:hint="eastAsia"/>
        </w:rPr>
        <w:t>基本理念</w:t>
      </w:r>
    </w:p>
    <w:p w14:paraId="30E6FDEB" w14:textId="07FFD41F" w:rsidR="00105C27" w:rsidRDefault="00105C27" w:rsidP="00C253F0">
      <w:pPr>
        <w:ind w:leftChars="200" w:left="420" w:firstLineChars="200" w:firstLine="420"/>
        <w:rPr>
          <w:rFonts w:ascii="ＭＳ 明朝" w:eastAsia="ＭＳ 明朝" w:hAnsi="ＭＳ 明朝"/>
          <w:szCs w:val="21"/>
        </w:rPr>
      </w:pPr>
      <w:r>
        <w:rPr>
          <w:rFonts w:ascii="ＭＳ 明朝" w:eastAsia="ＭＳ 明朝" w:hAnsi="ＭＳ 明朝" w:hint="eastAsia"/>
          <w:szCs w:val="21"/>
        </w:rPr>
        <w:t>みんながたのしみ、つながる　障がい者スポーツセンター</w:t>
      </w:r>
    </w:p>
    <w:p w14:paraId="3B105B7F" w14:textId="77777777" w:rsidR="00105C27" w:rsidRDefault="00105C27" w:rsidP="005868CB">
      <w:pPr>
        <w:ind w:leftChars="200" w:left="420" w:firstLineChars="100" w:firstLine="210"/>
        <w:rPr>
          <w:rFonts w:ascii="ＭＳ 明朝" w:eastAsia="ＭＳ 明朝" w:hAnsi="ＭＳ 明朝"/>
          <w:szCs w:val="21"/>
        </w:rPr>
      </w:pPr>
    </w:p>
    <w:p w14:paraId="583A1DD5" w14:textId="4AA9BBBD" w:rsidR="00105C27" w:rsidRDefault="00105C27" w:rsidP="00105C27">
      <w:pPr>
        <w:pStyle w:val="3"/>
      </w:pPr>
      <w:r>
        <w:rPr>
          <w:rFonts w:hint="eastAsia"/>
        </w:rPr>
        <w:t>イ</w:t>
      </w:r>
      <w:r w:rsidRPr="00D23DD4">
        <w:rPr>
          <w:rFonts w:hint="eastAsia"/>
        </w:rPr>
        <w:t xml:space="preserve">　</w:t>
      </w:r>
      <w:r>
        <w:rPr>
          <w:rFonts w:hint="eastAsia"/>
        </w:rPr>
        <w:t>５つの基本コンセプトと基本的な整備・運営方針</w:t>
      </w:r>
    </w:p>
    <w:tbl>
      <w:tblPr>
        <w:tblStyle w:val="a7"/>
        <w:tblW w:w="0" w:type="auto"/>
        <w:tblInd w:w="630" w:type="dxa"/>
        <w:tblLook w:val="04A0" w:firstRow="1" w:lastRow="0" w:firstColumn="1" w:lastColumn="0" w:noHBand="0" w:noVBand="1"/>
      </w:tblPr>
      <w:tblGrid>
        <w:gridCol w:w="567"/>
        <w:gridCol w:w="8504"/>
      </w:tblGrid>
      <w:tr w:rsidR="0031477E" w:rsidRPr="005E231E" w14:paraId="68EDFAEC" w14:textId="77777777" w:rsidTr="0031477E">
        <w:tc>
          <w:tcPr>
            <w:tcW w:w="9071" w:type="dxa"/>
            <w:gridSpan w:val="2"/>
            <w:shd w:val="clear" w:color="auto" w:fill="E7E6E6" w:themeFill="background2"/>
            <w:vAlign w:val="center"/>
          </w:tcPr>
          <w:p w14:paraId="5C3E9BDB" w14:textId="355BF4ED" w:rsidR="0031477E" w:rsidRDefault="00BF4C34" w:rsidP="0031477E">
            <w:pPr>
              <w:pStyle w:val="31"/>
              <w:ind w:leftChars="0" w:left="0" w:firstLineChars="0" w:firstLine="0"/>
            </w:pPr>
            <w:r w:rsidRPr="00BF4C34">
              <w:rPr>
                <w:rFonts w:hint="eastAsia"/>
              </w:rPr>
              <w:t>障がいのある人がいつ一人で来ても、安心してスポーツや文化活動を楽しむ事ができる</w:t>
            </w:r>
          </w:p>
        </w:tc>
      </w:tr>
      <w:tr w:rsidR="00105C27" w:rsidRPr="005E231E" w14:paraId="4882A98E" w14:textId="77777777" w:rsidTr="0031477E">
        <w:tc>
          <w:tcPr>
            <w:tcW w:w="567" w:type="dxa"/>
            <w:vAlign w:val="center"/>
          </w:tcPr>
          <w:p w14:paraId="3E925A32" w14:textId="32A35566" w:rsidR="00105C27" w:rsidRDefault="00105C27" w:rsidP="0031477E">
            <w:pPr>
              <w:pStyle w:val="31"/>
              <w:ind w:leftChars="0" w:left="0" w:firstLineChars="0" w:firstLine="0"/>
            </w:pPr>
          </w:p>
        </w:tc>
        <w:tc>
          <w:tcPr>
            <w:tcW w:w="8504" w:type="dxa"/>
            <w:vAlign w:val="center"/>
          </w:tcPr>
          <w:p w14:paraId="638C080F" w14:textId="77777777" w:rsidR="00105C27" w:rsidRDefault="00BF4C34" w:rsidP="0031477E">
            <w:pPr>
              <w:pStyle w:val="31"/>
              <w:ind w:leftChars="0" w:left="0" w:firstLineChars="0" w:firstLine="0"/>
            </w:pPr>
            <w:r w:rsidRPr="00BF4C34">
              <w:rPr>
                <w:rFonts w:hint="eastAsia"/>
              </w:rPr>
              <w:t>ユニバーサルデザインを徹底追求した「みんなにやさしい施設」</w:t>
            </w:r>
          </w:p>
          <w:p w14:paraId="0F9B0104" w14:textId="03C37CB0" w:rsidR="00BF4C34" w:rsidRPr="00CD7980" w:rsidRDefault="00BF4C34" w:rsidP="0031477E">
            <w:pPr>
              <w:pStyle w:val="31"/>
              <w:ind w:leftChars="0" w:left="0" w:firstLineChars="0" w:firstLine="0"/>
            </w:pPr>
            <w:r w:rsidRPr="00BF4C34">
              <w:rPr>
                <w:rFonts w:hint="eastAsia"/>
              </w:rPr>
              <w:t>これまでのつながりを大切にした「継続性のある施設」</w:t>
            </w:r>
          </w:p>
        </w:tc>
      </w:tr>
      <w:tr w:rsidR="0031477E" w:rsidRPr="005E231E" w14:paraId="7F3FB3E3" w14:textId="77777777" w:rsidTr="0031477E">
        <w:tc>
          <w:tcPr>
            <w:tcW w:w="9071" w:type="dxa"/>
            <w:gridSpan w:val="2"/>
            <w:shd w:val="clear" w:color="auto" w:fill="E7E6E6" w:themeFill="background2"/>
            <w:vAlign w:val="center"/>
          </w:tcPr>
          <w:p w14:paraId="6D7A1334" w14:textId="42D46D84" w:rsidR="0031477E" w:rsidRPr="00CD7980" w:rsidRDefault="00BF4C34" w:rsidP="0031477E">
            <w:pPr>
              <w:pStyle w:val="31"/>
              <w:ind w:leftChars="0" w:left="0" w:firstLineChars="0" w:firstLine="0"/>
            </w:pPr>
            <w:r w:rsidRPr="00BF4C34">
              <w:rPr>
                <w:rFonts w:hint="eastAsia"/>
              </w:rPr>
              <w:t>スポーツや文化活動を通じて、障がいのある人とない人とが交流できる</w:t>
            </w:r>
          </w:p>
        </w:tc>
      </w:tr>
      <w:tr w:rsidR="0031477E" w:rsidRPr="005E231E" w14:paraId="3CC744B2" w14:textId="77777777" w:rsidTr="0031477E">
        <w:tc>
          <w:tcPr>
            <w:tcW w:w="567" w:type="dxa"/>
            <w:vAlign w:val="center"/>
          </w:tcPr>
          <w:p w14:paraId="49E5115D" w14:textId="77777777" w:rsidR="0031477E" w:rsidRDefault="0031477E" w:rsidP="0031477E">
            <w:pPr>
              <w:pStyle w:val="31"/>
              <w:ind w:leftChars="0" w:left="0" w:firstLineChars="0" w:firstLine="0"/>
            </w:pPr>
          </w:p>
        </w:tc>
        <w:tc>
          <w:tcPr>
            <w:tcW w:w="8504" w:type="dxa"/>
            <w:vAlign w:val="center"/>
          </w:tcPr>
          <w:p w14:paraId="3EC61DFD" w14:textId="77777777" w:rsidR="0031477E" w:rsidRDefault="00BF4C34" w:rsidP="0031477E">
            <w:pPr>
              <w:pStyle w:val="31"/>
              <w:ind w:leftChars="0" w:left="0" w:firstLineChars="0" w:firstLine="0"/>
            </w:pPr>
            <w:r w:rsidRPr="00BF4C34">
              <w:rPr>
                <w:rFonts w:hint="eastAsia"/>
              </w:rPr>
              <w:t>立地を活かし、「様々な人々が自然に交流できる施設」</w:t>
            </w:r>
          </w:p>
          <w:p w14:paraId="73D7E709" w14:textId="4C917E49" w:rsidR="00BF4C34" w:rsidRPr="00CD7980" w:rsidRDefault="00BF4C34" w:rsidP="0031477E">
            <w:pPr>
              <w:pStyle w:val="31"/>
              <w:ind w:leftChars="0" w:left="0" w:firstLineChars="0" w:firstLine="0"/>
            </w:pPr>
            <w:r w:rsidRPr="00BF4C34">
              <w:rPr>
                <w:rFonts w:hint="eastAsia"/>
              </w:rPr>
              <w:t>誰もが気軽に障がい者スポーツなどに触れ、理解が深まるよう「体験できる施設」</w:t>
            </w:r>
          </w:p>
        </w:tc>
      </w:tr>
      <w:tr w:rsidR="0031477E" w:rsidRPr="005E231E" w14:paraId="179C78AD" w14:textId="77777777" w:rsidTr="0031477E">
        <w:tc>
          <w:tcPr>
            <w:tcW w:w="9071" w:type="dxa"/>
            <w:gridSpan w:val="2"/>
            <w:shd w:val="clear" w:color="auto" w:fill="E7E6E6" w:themeFill="background2"/>
            <w:vAlign w:val="center"/>
          </w:tcPr>
          <w:p w14:paraId="5683C153" w14:textId="47876ED7" w:rsidR="0031477E" w:rsidRPr="00CD7980" w:rsidRDefault="00BF4C34" w:rsidP="0031477E">
            <w:pPr>
              <w:pStyle w:val="31"/>
              <w:ind w:leftChars="0" w:left="0" w:firstLineChars="0" w:firstLine="0"/>
            </w:pPr>
            <w:r w:rsidRPr="00BF4C34">
              <w:rPr>
                <w:rFonts w:hint="eastAsia"/>
              </w:rPr>
              <w:t>みんなでつくり、ささえあい、はぐくむことができる</w:t>
            </w:r>
          </w:p>
        </w:tc>
      </w:tr>
      <w:tr w:rsidR="0031477E" w:rsidRPr="005E231E" w14:paraId="52659E6A" w14:textId="77777777" w:rsidTr="0031477E">
        <w:tc>
          <w:tcPr>
            <w:tcW w:w="567" w:type="dxa"/>
            <w:vAlign w:val="center"/>
          </w:tcPr>
          <w:p w14:paraId="68CE516C" w14:textId="77777777" w:rsidR="0031477E" w:rsidRDefault="0031477E" w:rsidP="0031477E">
            <w:pPr>
              <w:pStyle w:val="31"/>
              <w:ind w:leftChars="0" w:left="0" w:firstLineChars="0" w:firstLine="0"/>
            </w:pPr>
          </w:p>
        </w:tc>
        <w:tc>
          <w:tcPr>
            <w:tcW w:w="8504" w:type="dxa"/>
            <w:vAlign w:val="center"/>
          </w:tcPr>
          <w:p w14:paraId="1F8E2279" w14:textId="77777777" w:rsidR="0031477E" w:rsidRDefault="00DE4649" w:rsidP="0031477E">
            <w:pPr>
              <w:pStyle w:val="31"/>
              <w:ind w:leftChars="0" w:left="0" w:firstLineChars="0" w:firstLine="0"/>
            </w:pPr>
            <w:r w:rsidRPr="00DE4649">
              <w:rPr>
                <w:rFonts w:hint="eastAsia"/>
              </w:rPr>
              <w:t>施設の利用やクラブ・グループ活動の育成を通じて、「自主的な活動ができる施設」</w:t>
            </w:r>
          </w:p>
          <w:p w14:paraId="4E168E80" w14:textId="6E4305CE" w:rsidR="00DE4649" w:rsidRPr="00CD7980" w:rsidRDefault="00DE4649" w:rsidP="0031477E">
            <w:pPr>
              <w:pStyle w:val="31"/>
              <w:ind w:leftChars="0" w:left="0" w:firstLineChars="0" w:firstLine="0"/>
            </w:pPr>
            <w:r w:rsidRPr="00DE4649">
              <w:rPr>
                <w:rFonts w:hint="eastAsia"/>
              </w:rPr>
              <w:t>指導者やボランティアなど、ささえる人を育成し、「みんなが参画できる施設」</w:t>
            </w:r>
          </w:p>
        </w:tc>
      </w:tr>
      <w:tr w:rsidR="0031477E" w:rsidRPr="005E231E" w14:paraId="0BEA3568" w14:textId="77777777" w:rsidTr="0031477E">
        <w:tc>
          <w:tcPr>
            <w:tcW w:w="9071" w:type="dxa"/>
            <w:gridSpan w:val="2"/>
            <w:shd w:val="clear" w:color="auto" w:fill="E7E6E6" w:themeFill="background2"/>
            <w:vAlign w:val="center"/>
          </w:tcPr>
          <w:p w14:paraId="58E2B297" w14:textId="533926F9" w:rsidR="0031477E" w:rsidRPr="00CD7980" w:rsidRDefault="00DE4649" w:rsidP="0031477E">
            <w:pPr>
              <w:pStyle w:val="31"/>
              <w:ind w:leftChars="0" w:left="0" w:firstLineChars="0" w:firstLine="0"/>
            </w:pPr>
            <w:r w:rsidRPr="00DE4649">
              <w:rPr>
                <w:rFonts w:hint="eastAsia"/>
              </w:rPr>
              <w:t>デジタル技術も活用し、質の高いサービスを提供する</w:t>
            </w:r>
          </w:p>
        </w:tc>
      </w:tr>
      <w:tr w:rsidR="0031477E" w:rsidRPr="005E231E" w14:paraId="749AE04A" w14:textId="77777777" w:rsidTr="0031477E">
        <w:tc>
          <w:tcPr>
            <w:tcW w:w="567" w:type="dxa"/>
            <w:vAlign w:val="center"/>
          </w:tcPr>
          <w:p w14:paraId="330F957F" w14:textId="77777777" w:rsidR="0031477E" w:rsidRDefault="0031477E" w:rsidP="0031477E">
            <w:pPr>
              <w:pStyle w:val="31"/>
              <w:ind w:leftChars="0" w:left="0" w:firstLineChars="0" w:firstLine="0"/>
            </w:pPr>
          </w:p>
        </w:tc>
        <w:tc>
          <w:tcPr>
            <w:tcW w:w="8504" w:type="dxa"/>
            <w:vAlign w:val="center"/>
          </w:tcPr>
          <w:p w14:paraId="4359D527" w14:textId="77777777" w:rsidR="0031477E" w:rsidRDefault="00DE4649" w:rsidP="0031477E">
            <w:pPr>
              <w:pStyle w:val="31"/>
              <w:ind w:leftChars="0" w:left="0" w:firstLineChars="0" w:firstLine="0"/>
            </w:pPr>
            <w:r w:rsidRPr="00DE4649">
              <w:rPr>
                <w:rFonts w:hint="eastAsia"/>
              </w:rPr>
              <w:t>予約等のデジタル化を図り、「利便性の高い施設」</w:t>
            </w:r>
          </w:p>
          <w:p w14:paraId="77E7043F" w14:textId="6268E672" w:rsidR="00DE4649" w:rsidRPr="00CD7980" w:rsidRDefault="00DE4649" w:rsidP="0031477E">
            <w:pPr>
              <w:pStyle w:val="31"/>
              <w:ind w:leftChars="0" w:left="0" w:firstLineChars="0" w:firstLine="0"/>
            </w:pPr>
            <w:r w:rsidRPr="00DE4649">
              <w:t>DX を推進した「先進的な施設」</w:t>
            </w:r>
          </w:p>
        </w:tc>
      </w:tr>
      <w:tr w:rsidR="0031477E" w:rsidRPr="005E231E" w14:paraId="0F244465" w14:textId="77777777" w:rsidTr="0031477E">
        <w:tc>
          <w:tcPr>
            <w:tcW w:w="9071" w:type="dxa"/>
            <w:gridSpan w:val="2"/>
            <w:shd w:val="clear" w:color="auto" w:fill="E7E6E6" w:themeFill="background2"/>
            <w:vAlign w:val="center"/>
          </w:tcPr>
          <w:p w14:paraId="3F0A7481" w14:textId="650F89FD" w:rsidR="0031477E" w:rsidRPr="00CD7980" w:rsidRDefault="00DE4649" w:rsidP="0031477E">
            <w:pPr>
              <w:pStyle w:val="31"/>
              <w:ind w:leftChars="0" w:left="0" w:firstLineChars="0" w:firstLine="0"/>
            </w:pPr>
            <w:r w:rsidRPr="00DE4649">
              <w:rPr>
                <w:rFonts w:hint="eastAsia"/>
              </w:rPr>
              <w:t>環境に配慮しながら、持続可能な施設マネジメントを推進する</w:t>
            </w:r>
          </w:p>
        </w:tc>
      </w:tr>
      <w:tr w:rsidR="0031477E" w:rsidRPr="005E231E" w14:paraId="26EBA28A" w14:textId="77777777" w:rsidTr="0031477E">
        <w:tc>
          <w:tcPr>
            <w:tcW w:w="567" w:type="dxa"/>
            <w:vAlign w:val="center"/>
          </w:tcPr>
          <w:p w14:paraId="7D608DC3" w14:textId="77777777" w:rsidR="0031477E" w:rsidRDefault="0031477E" w:rsidP="0031477E">
            <w:pPr>
              <w:pStyle w:val="31"/>
              <w:ind w:leftChars="0" w:left="0" w:firstLineChars="0" w:firstLine="0"/>
            </w:pPr>
          </w:p>
        </w:tc>
        <w:tc>
          <w:tcPr>
            <w:tcW w:w="8504" w:type="dxa"/>
            <w:vAlign w:val="center"/>
          </w:tcPr>
          <w:p w14:paraId="3DBBDAFF" w14:textId="77777777" w:rsidR="0031477E" w:rsidRDefault="00DE4649" w:rsidP="0031477E">
            <w:pPr>
              <w:pStyle w:val="31"/>
              <w:ind w:leftChars="0" w:left="0" w:firstLineChars="0" w:firstLine="0"/>
            </w:pPr>
            <w:r w:rsidRPr="00DE4649">
              <w:rPr>
                <w:rFonts w:hint="eastAsia"/>
              </w:rPr>
              <w:t>ゼロカーボンおおさかの実現に貢献する「未来に誇れる施設」</w:t>
            </w:r>
          </w:p>
          <w:p w14:paraId="7C2B5F15" w14:textId="64C74841" w:rsidR="00DE4649" w:rsidRPr="00CD7980" w:rsidRDefault="005E231E" w:rsidP="0031477E">
            <w:pPr>
              <w:pStyle w:val="31"/>
              <w:ind w:leftChars="0" w:left="0" w:firstLineChars="0" w:firstLine="0"/>
            </w:pPr>
            <w:r w:rsidRPr="005E231E">
              <w:rPr>
                <w:rFonts w:hint="eastAsia"/>
              </w:rPr>
              <w:t>サービス、安全・安心を前提に、ライフサイクルコストを意識した「持続可能な施設」</w:t>
            </w:r>
          </w:p>
        </w:tc>
      </w:tr>
    </w:tbl>
    <w:p w14:paraId="1E6451E6" w14:textId="77777777" w:rsidR="005868CB" w:rsidRPr="00FE2CA2" w:rsidRDefault="005868CB" w:rsidP="005868CB"/>
    <w:p w14:paraId="09A69B1B" w14:textId="19ABEE73" w:rsidR="005868CB" w:rsidRPr="00D23DD4" w:rsidRDefault="005868CB" w:rsidP="005868CB">
      <w:pPr>
        <w:pStyle w:val="2"/>
      </w:pPr>
      <w:bookmarkStart w:id="6" w:name="_Toc209189884"/>
      <w:r w:rsidRPr="00D23DD4">
        <w:rPr>
          <w:rFonts w:hint="eastAsia"/>
        </w:rPr>
        <w:t>（</w:t>
      </w:r>
      <w:r>
        <w:rPr>
          <w:rFonts w:hint="eastAsia"/>
        </w:rPr>
        <w:t>４</w:t>
      </w:r>
      <w:r w:rsidRPr="00D23DD4">
        <w:rPr>
          <w:rFonts w:hint="eastAsia"/>
        </w:rPr>
        <w:t>）</w:t>
      </w:r>
      <w:r w:rsidR="002C6468">
        <w:rPr>
          <w:rFonts w:hint="eastAsia"/>
        </w:rPr>
        <w:t>運営業務等</w:t>
      </w:r>
      <w:r>
        <w:rPr>
          <w:rFonts w:hint="eastAsia"/>
        </w:rPr>
        <w:t>の性能規定について</w:t>
      </w:r>
      <w:bookmarkEnd w:id="6"/>
    </w:p>
    <w:p w14:paraId="5D44235B" w14:textId="5899CF97" w:rsidR="005868CB" w:rsidRDefault="00B77E7F" w:rsidP="005868CB">
      <w:pPr>
        <w:pStyle w:val="3"/>
      </w:pPr>
      <w:r>
        <w:rPr>
          <w:rFonts w:hint="eastAsia"/>
        </w:rPr>
        <w:t>ア</w:t>
      </w:r>
      <w:r w:rsidR="005868CB" w:rsidRPr="00D23DD4">
        <w:rPr>
          <w:rFonts w:hint="eastAsia"/>
        </w:rPr>
        <w:t xml:space="preserve">　</w:t>
      </w:r>
      <w:r w:rsidR="000B6EBF">
        <w:rPr>
          <w:rFonts w:hint="eastAsia"/>
        </w:rPr>
        <w:t>性能規定</w:t>
      </w:r>
    </w:p>
    <w:p w14:paraId="1A0D4B94" w14:textId="3D1F3A73" w:rsidR="005868CB" w:rsidRDefault="005868CB" w:rsidP="00C253F0">
      <w:pPr>
        <w:ind w:leftChars="300" w:left="630" w:firstLineChars="100" w:firstLine="210"/>
        <w:rPr>
          <w:rFonts w:ascii="ＭＳ 明朝" w:eastAsia="ＭＳ 明朝" w:hAnsi="ＭＳ 明朝"/>
          <w:szCs w:val="21"/>
        </w:rPr>
      </w:pPr>
      <w:r w:rsidRPr="00FE2CA2">
        <w:rPr>
          <w:rFonts w:ascii="ＭＳ 明朝" w:eastAsia="ＭＳ 明朝" w:hAnsi="ＭＳ 明朝" w:hint="eastAsia"/>
          <w:szCs w:val="21"/>
        </w:rPr>
        <w:t>運営に係る要求水準は、原則としてこれらに含まれる各種の業務が達成すべき水準を規定するものであり、個々のサービスの実施体制、作業頻度や方法の具体的仕様等については、応募者がその要求水準を満たすような提案を行うものとする。（例外については、</w:t>
      </w:r>
      <w:r w:rsidR="00C253F0">
        <w:rPr>
          <w:rFonts w:ascii="ＭＳ 明朝" w:eastAsia="ＭＳ 明朝" w:hAnsi="ＭＳ 明朝" w:hint="eastAsia"/>
          <w:szCs w:val="21"/>
        </w:rPr>
        <w:t>イ</w:t>
      </w:r>
      <w:r w:rsidRPr="00FE2CA2">
        <w:rPr>
          <w:rFonts w:ascii="ＭＳ 明朝" w:eastAsia="ＭＳ 明朝" w:hAnsi="ＭＳ 明朝" w:hint="eastAsia"/>
          <w:szCs w:val="21"/>
        </w:rPr>
        <w:t>「創意工夫の発揮について」を参照。）</w:t>
      </w:r>
    </w:p>
    <w:p w14:paraId="0B19275D" w14:textId="77777777" w:rsidR="005868CB" w:rsidRPr="00FE2CA2" w:rsidRDefault="005868CB" w:rsidP="005868CB"/>
    <w:p w14:paraId="5F07CFE8" w14:textId="5D37D5A1" w:rsidR="005868CB" w:rsidRDefault="00B77E7F" w:rsidP="005868CB">
      <w:pPr>
        <w:pStyle w:val="3"/>
      </w:pPr>
      <w:r>
        <w:rPr>
          <w:rFonts w:hint="eastAsia"/>
        </w:rPr>
        <w:t>イ</w:t>
      </w:r>
      <w:r w:rsidR="005868CB" w:rsidRPr="00D23DD4">
        <w:rPr>
          <w:rFonts w:hint="eastAsia"/>
        </w:rPr>
        <w:t xml:space="preserve">　</w:t>
      </w:r>
      <w:r w:rsidR="005868CB" w:rsidRPr="00FE2CA2">
        <w:rPr>
          <w:rFonts w:hint="eastAsia"/>
        </w:rPr>
        <w:t>創意工夫の発揮について</w:t>
      </w:r>
    </w:p>
    <w:p w14:paraId="49BFEF2B" w14:textId="6DEFA97C" w:rsidR="005868CB" w:rsidRDefault="005868CB" w:rsidP="005868CB">
      <w:pPr>
        <w:pStyle w:val="4"/>
      </w:pPr>
      <w:r>
        <w:rPr>
          <w:rFonts w:hint="eastAsia"/>
        </w:rPr>
        <w:t>（ア）</w:t>
      </w:r>
      <w:r w:rsidRPr="00FE2CA2">
        <w:rPr>
          <w:rFonts w:hint="eastAsia"/>
        </w:rPr>
        <w:t>応募者は、本要求水準書に示されたサービス水準を、効率的かつ合理的に満足するよう、積極的に創意工夫を発揮して提案を行うこと。具体的には、</w:t>
      </w:r>
      <w:r w:rsidR="00C75D10">
        <w:rPr>
          <w:rFonts w:hint="eastAsia"/>
        </w:rPr>
        <w:t>利用者満足度の向上や施設の</w:t>
      </w:r>
      <w:r w:rsidR="00C75D10" w:rsidRPr="00C75D10">
        <w:t>賑わい創出、高品質なサービス提供、</w:t>
      </w:r>
      <w:r w:rsidR="00C75D10">
        <w:rPr>
          <w:rFonts w:hint="eastAsia"/>
        </w:rPr>
        <w:t>障がいの程度・種別に応じた</w:t>
      </w:r>
      <w:r w:rsidR="00C75D10" w:rsidRPr="00C75D10">
        <w:t>きめ細かな</w:t>
      </w:r>
      <w:r w:rsidR="00C75D10">
        <w:rPr>
          <w:rFonts w:hint="eastAsia"/>
        </w:rPr>
        <w:t>対応</w:t>
      </w:r>
      <w:r w:rsidRPr="00FE2CA2">
        <w:rPr>
          <w:rFonts w:hint="eastAsia"/>
        </w:rPr>
        <w:t>が例として挙げられる。</w:t>
      </w:r>
    </w:p>
    <w:p w14:paraId="63471012" w14:textId="77777777" w:rsidR="005868CB" w:rsidRDefault="005868CB" w:rsidP="005868CB">
      <w:pPr>
        <w:pStyle w:val="4"/>
      </w:pPr>
      <w:r>
        <w:rPr>
          <w:rFonts w:hint="eastAsia"/>
        </w:rPr>
        <w:t>（イ）</w:t>
      </w:r>
      <w:r w:rsidRPr="00FE2CA2">
        <w:rPr>
          <w:rFonts w:hint="eastAsia"/>
        </w:rPr>
        <w:t>本施設の設置目的を踏まえ、その実現のための提案を積極的に行うこと。</w:t>
      </w:r>
    </w:p>
    <w:p w14:paraId="38407F5F" w14:textId="77777777" w:rsidR="005868CB" w:rsidRDefault="005868CB" w:rsidP="005868CB">
      <w:pPr>
        <w:pStyle w:val="4"/>
      </w:pPr>
      <w:r>
        <w:rPr>
          <w:rFonts w:hint="eastAsia"/>
        </w:rPr>
        <w:t>（ウ）</w:t>
      </w:r>
      <w:r w:rsidRPr="00FE2CA2">
        <w:rPr>
          <w:rFonts w:hint="eastAsia"/>
        </w:rPr>
        <w:t>本事業の目的やサービス水準の維持と矛盾しない限りにおいて、本要求水準書に示されていない部分について、本施設の利便性、快適性、安全性、効率性を向上させるような提案があれば、市は、その具体性、コストの妥当性、公共的施設としての適性等に基づいてこれを評価する。</w:t>
      </w:r>
    </w:p>
    <w:p w14:paraId="1D632A84" w14:textId="77777777" w:rsidR="005868CB" w:rsidRDefault="005868CB" w:rsidP="005868CB">
      <w:pPr>
        <w:pStyle w:val="4"/>
      </w:pPr>
      <w:r>
        <w:rPr>
          <w:rFonts w:hint="eastAsia"/>
        </w:rPr>
        <w:t>（エ）</w:t>
      </w:r>
      <w:r w:rsidRPr="00FE2CA2">
        <w:rPr>
          <w:rFonts w:hint="eastAsia"/>
        </w:rPr>
        <w:t>本要求水準書において、市が具体的仕様等を定めている部分についても、その仕様と同等あるいはそれ以上の性能を満たし、かつ本事業の目的や当該項目以外のサービス水準の維持と</w:t>
      </w:r>
      <w:r w:rsidRPr="00FE2CA2">
        <w:rPr>
          <w:rFonts w:hint="eastAsia"/>
        </w:rPr>
        <w:lastRenderedPageBreak/>
        <w:t>矛盾しないことを応募者が明確に示した場合に限り、市は、代替的な仕様の提案も認めるものとする。</w:t>
      </w:r>
    </w:p>
    <w:p w14:paraId="0062DCFA" w14:textId="77777777" w:rsidR="005868CB" w:rsidRPr="00FE2CA2" w:rsidRDefault="005868CB" w:rsidP="005868CB"/>
    <w:p w14:paraId="6BC4202F" w14:textId="77777777" w:rsidR="005868CB" w:rsidRPr="00D23DD4" w:rsidRDefault="005868CB" w:rsidP="005868CB">
      <w:pPr>
        <w:pStyle w:val="2"/>
      </w:pPr>
      <w:bookmarkStart w:id="7" w:name="_Toc209189885"/>
      <w:r w:rsidRPr="00D23DD4">
        <w:rPr>
          <w:rFonts w:hint="eastAsia"/>
        </w:rPr>
        <w:t>（</w:t>
      </w:r>
      <w:r>
        <w:rPr>
          <w:rFonts w:hint="eastAsia"/>
          <w:szCs w:val="21"/>
        </w:rPr>
        <w:t>５</w:t>
      </w:r>
      <w:r w:rsidRPr="00D23DD4">
        <w:rPr>
          <w:rFonts w:hint="eastAsia"/>
        </w:rPr>
        <w:t>）</w:t>
      </w:r>
      <w:r w:rsidRPr="00FE2CA2">
        <w:rPr>
          <w:rFonts w:hint="eastAsia"/>
        </w:rPr>
        <w:t>本事業の施設概要</w:t>
      </w:r>
      <w:bookmarkEnd w:id="7"/>
    </w:p>
    <w:p w14:paraId="5E13A236" w14:textId="29C69547" w:rsidR="005868CB" w:rsidRDefault="005868CB" w:rsidP="005868CB">
      <w:pPr>
        <w:pStyle w:val="3"/>
      </w:pPr>
      <w:r w:rsidRPr="00D23DD4">
        <w:rPr>
          <w:rFonts w:hint="eastAsia"/>
        </w:rPr>
        <w:t xml:space="preserve">ア　</w:t>
      </w:r>
      <w:r w:rsidRPr="00FE2CA2">
        <w:rPr>
          <w:rFonts w:hint="eastAsia"/>
        </w:rPr>
        <w:t>施設概要</w:t>
      </w:r>
    </w:p>
    <w:p w14:paraId="3242D280" w14:textId="77777777" w:rsidR="005868CB" w:rsidRDefault="005868CB" w:rsidP="002F7E41">
      <w:pPr>
        <w:ind w:leftChars="200" w:left="420" w:firstLineChars="200" w:firstLine="420"/>
        <w:rPr>
          <w:rFonts w:ascii="ＭＳ 明朝" w:eastAsia="ＭＳ 明朝" w:hAnsi="ＭＳ 明朝"/>
          <w:szCs w:val="21"/>
        </w:rPr>
      </w:pPr>
      <w:r w:rsidRPr="003D4369">
        <w:rPr>
          <w:rFonts w:ascii="ＭＳ 明朝" w:eastAsia="ＭＳ 明朝" w:hAnsi="ＭＳ 明朝" w:hint="eastAsia"/>
          <w:szCs w:val="21"/>
        </w:rPr>
        <w:t>本事業の概要は以下のとおりである。</w:t>
      </w:r>
    </w:p>
    <w:p w14:paraId="65147AD8" w14:textId="77777777" w:rsidR="003D36C2" w:rsidRPr="008310E7" w:rsidRDefault="003D36C2" w:rsidP="003D36C2">
      <w:pPr>
        <w:ind w:leftChars="200" w:left="420" w:firstLineChars="100" w:firstLine="210"/>
        <w:rPr>
          <w:rFonts w:ascii="ＭＳ 明朝" w:eastAsia="ＭＳ 明朝" w:hAnsi="ＭＳ 明朝"/>
          <w:szCs w:val="21"/>
        </w:rPr>
      </w:pPr>
    </w:p>
    <w:tbl>
      <w:tblPr>
        <w:tblW w:w="90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7200"/>
      </w:tblGrid>
      <w:tr w:rsidR="002F7E41" w:rsidRPr="002F7E41" w14:paraId="526BFC81"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99A5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施設名称</w:t>
            </w:r>
          </w:p>
        </w:tc>
        <w:tc>
          <w:tcPr>
            <w:tcW w:w="7200" w:type="dxa"/>
            <w:tcBorders>
              <w:top w:val="single" w:sz="4" w:space="0" w:color="auto"/>
              <w:left w:val="single" w:sz="4" w:space="0" w:color="auto"/>
              <w:bottom w:val="single" w:sz="4" w:space="0" w:color="auto"/>
              <w:right w:val="single" w:sz="4" w:space="0" w:color="auto"/>
            </w:tcBorders>
            <w:vAlign w:val="center"/>
            <w:hideMark/>
          </w:tcPr>
          <w:p w14:paraId="3462EEB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新たな長居障がい者スポーツセンター（仮称）</w:t>
            </w:r>
          </w:p>
        </w:tc>
      </w:tr>
      <w:tr w:rsidR="002F7E41" w:rsidRPr="002F7E41" w14:paraId="79E0F21E"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2B28A"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計画地</w:t>
            </w:r>
          </w:p>
        </w:tc>
        <w:tc>
          <w:tcPr>
            <w:tcW w:w="7200" w:type="dxa"/>
            <w:tcBorders>
              <w:top w:val="single" w:sz="4" w:space="0" w:color="auto"/>
              <w:left w:val="single" w:sz="4" w:space="0" w:color="auto"/>
              <w:bottom w:val="single" w:sz="4" w:space="0" w:color="auto"/>
              <w:right w:val="single" w:sz="4" w:space="0" w:color="auto"/>
            </w:tcBorders>
            <w:vAlign w:val="center"/>
            <w:hideMark/>
          </w:tcPr>
          <w:p w14:paraId="2F480B29" w14:textId="77777777" w:rsidR="003D36C2" w:rsidRPr="002F7E41" w:rsidRDefault="003D36C2" w:rsidP="00293BE5">
            <w:pPr>
              <w:rPr>
                <w:rFonts w:ascii="ＭＳ 明朝" w:eastAsia="ＭＳ 明朝" w:hAnsi="ＭＳ 明朝"/>
                <w:szCs w:val="21"/>
                <w:lang w:eastAsia="zh-TW"/>
              </w:rPr>
            </w:pPr>
            <w:r w:rsidRPr="002F7E41">
              <w:rPr>
                <w:rFonts w:ascii="ＭＳ 明朝" w:eastAsia="ＭＳ 明朝" w:hAnsi="ＭＳ 明朝" w:hint="eastAsia"/>
                <w:szCs w:val="21"/>
                <w:lang w:eastAsia="zh-TW"/>
              </w:rPr>
              <w:t>大阪市東住吉区長居公園</w:t>
            </w:r>
          </w:p>
        </w:tc>
      </w:tr>
      <w:tr w:rsidR="002F7E41" w:rsidRPr="002F7E41" w14:paraId="708F60B6"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55B0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延べ床面積</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9717481" w14:textId="0826D648" w:rsidR="003D36C2" w:rsidRPr="00351F76" w:rsidRDefault="00351F76" w:rsidP="00293BE5">
            <w:pPr>
              <w:rPr>
                <w:rFonts w:ascii="ＭＳ 明朝" w:eastAsia="ＭＳ 明朝" w:hAnsi="ＭＳ 明朝"/>
                <w:szCs w:val="21"/>
              </w:rPr>
            </w:pPr>
            <w:r w:rsidRPr="00351F76">
              <w:rPr>
                <w:rFonts w:ascii="ＭＳ 明朝" w:eastAsia="ＭＳ 明朝" w:hAnsi="ＭＳ 明朝" w:hint="eastAsia"/>
                <w:szCs w:val="21"/>
              </w:rPr>
              <w:t>約</w:t>
            </w:r>
            <w:r>
              <w:rPr>
                <w:rFonts w:ascii="ＭＳ 明朝" w:eastAsia="ＭＳ 明朝" w:hAnsi="ＭＳ 明朝" w:hint="eastAsia"/>
                <w:szCs w:val="21"/>
              </w:rPr>
              <w:t>11,000㎡を想定</w:t>
            </w:r>
          </w:p>
        </w:tc>
      </w:tr>
    </w:tbl>
    <w:p w14:paraId="477E1CE1" w14:textId="77777777" w:rsidR="003D36C2" w:rsidRPr="002F7E41" w:rsidRDefault="003D36C2" w:rsidP="003D36C2"/>
    <w:p w14:paraId="63E30FF2" w14:textId="77777777" w:rsidR="005868CB" w:rsidRPr="002F7E41" w:rsidRDefault="005868CB" w:rsidP="005868CB">
      <w:pPr>
        <w:pStyle w:val="3"/>
      </w:pPr>
      <w:r w:rsidRPr="002F7E41">
        <w:rPr>
          <w:rFonts w:hint="eastAsia"/>
        </w:rPr>
        <w:t>イ　施設構成</w:t>
      </w:r>
    </w:p>
    <w:p w14:paraId="18E790E8" w14:textId="77777777" w:rsidR="005868CB" w:rsidRPr="002F7E41" w:rsidRDefault="005868CB" w:rsidP="002F7E41">
      <w:pPr>
        <w:ind w:leftChars="200" w:left="420" w:firstLineChars="200" w:firstLine="420"/>
        <w:rPr>
          <w:rFonts w:ascii="ＭＳ 明朝" w:eastAsia="ＭＳ 明朝" w:hAnsi="ＭＳ 明朝"/>
          <w:szCs w:val="21"/>
        </w:rPr>
      </w:pPr>
      <w:r w:rsidRPr="002F7E41">
        <w:rPr>
          <w:rFonts w:ascii="ＭＳ 明朝" w:eastAsia="ＭＳ 明朝" w:hAnsi="ＭＳ 明朝" w:hint="eastAsia"/>
          <w:szCs w:val="21"/>
        </w:rPr>
        <w:t>本事業の構成は以下のとおりである。</w:t>
      </w:r>
    </w:p>
    <w:p w14:paraId="4E04D245" w14:textId="77777777" w:rsidR="003D36C2" w:rsidRPr="002F7E41" w:rsidRDefault="003D36C2" w:rsidP="003D36C2">
      <w:pPr>
        <w:ind w:leftChars="200" w:left="420" w:firstLineChars="100" w:firstLine="210"/>
        <w:rPr>
          <w:rFonts w:ascii="ＭＳ 明朝" w:eastAsia="ＭＳ 明朝" w:hAnsi="ＭＳ 明朝"/>
          <w:szCs w:val="21"/>
        </w:rPr>
      </w:pPr>
    </w:p>
    <w:tbl>
      <w:tblPr>
        <w:tblW w:w="90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7"/>
        <w:gridCol w:w="1985"/>
        <w:gridCol w:w="5386"/>
      </w:tblGrid>
      <w:tr w:rsidR="002F7E41" w:rsidRPr="002F7E41" w14:paraId="03EB1064" w14:textId="77777777" w:rsidTr="00293BE5">
        <w:trPr>
          <w:trHeight w:val="340"/>
          <w:tblHeader/>
          <w:jc w:val="right"/>
        </w:trPr>
        <w:tc>
          <w:tcPr>
            <w:tcW w:w="369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03773C" w14:textId="77777777" w:rsidR="003D36C2" w:rsidRPr="002F7E41" w:rsidRDefault="003D36C2" w:rsidP="00293BE5">
            <w:pPr>
              <w:jc w:val="center"/>
              <w:rPr>
                <w:rFonts w:ascii="ＭＳ 明朝" w:eastAsia="ＭＳ 明朝" w:hAnsi="ＭＳ 明朝"/>
                <w:szCs w:val="21"/>
              </w:rPr>
            </w:pPr>
            <w:r w:rsidRPr="002F7E41">
              <w:rPr>
                <w:rFonts w:ascii="ＭＳ 明朝" w:eastAsia="ＭＳ 明朝" w:hAnsi="ＭＳ 明朝" w:hint="eastAsia"/>
                <w:szCs w:val="21"/>
              </w:rPr>
              <w:t>諸室</w:t>
            </w:r>
          </w:p>
        </w:tc>
        <w:tc>
          <w:tcPr>
            <w:tcW w:w="5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020E4A" w14:textId="77777777" w:rsidR="003D36C2" w:rsidRPr="002F7E41" w:rsidRDefault="003D36C2" w:rsidP="00293BE5">
            <w:pPr>
              <w:jc w:val="center"/>
              <w:rPr>
                <w:rFonts w:ascii="ＭＳ 明朝" w:eastAsia="ＭＳ 明朝" w:hAnsi="ＭＳ 明朝"/>
                <w:szCs w:val="21"/>
              </w:rPr>
            </w:pPr>
            <w:r w:rsidRPr="002F7E41">
              <w:rPr>
                <w:rFonts w:ascii="ＭＳ 明朝" w:eastAsia="ＭＳ 明朝" w:hAnsi="ＭＳ 明朝" w:hint="eastAsia"/>
                <w:szCs w:val="21"/>
              </w:rPr>
              <w:t>機能</w:t>
            </w:r>
          </w:p>
        </w:tc>
      </w:tr>
      <w:tr w:rsidR="002F7E41" w:rsidRPr="002F7E41" w14:paraId="79B394FC"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hideMark/>
          </w:tcPr>
          <w:p w14:paraId="6BE0883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スポーツ</w:t>
            </w:r>
          </w:p>
          <w:p w14:paraId="1FD5C50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ゾーン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F44F85"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アリーナ</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59B811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メインアリーナ、サブアリーナ、観覧エリア、器具庫</w:t>
            </w:r>
          </w:p>
        </w:tc>
      </w:tr>
      <w:tr w:rsidR="002F7E41" w:rsidRPr="002F7E41" w14:paraId="317FDE84" w14:textId="77777777" w:rsidTr="00293BE5">
        <w:trPr>
          <w:cantSplit/>
          <w:trHeight w:val="20"/>
          <w:jc w:val="right"/>
        </w:trPr>
        <w:tc>
          <w:tcPr>
            <w:tcW w:w="1707" w:type="dxa"/>
            <w:vMerge/>
            <w:tcBorders>
              <w:left w:val="single" w:sz="4" w:space="0" w:color="auto"/>
              <w:right w:val="single" w:sz="4" w:space="0" w:color="auto"/>
            </w:tcBorders>
            <w:vAlign w:val="center"/>
            <w:hideMark/>
          </w:tcPr>
          <w:p w14:paraId="796774A4"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0F2A36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トレーニング室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773689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トレーニング室</w:t>
            </w:r>
          </w:p>
        </w:tc>
      </w:tr>
      <w:tr w:rsidR="002F7E41" w:rsidRPr="002F7E41" w14:paraId="661B93AB" w14:textId="77777777" w:rsidTr="00293BE5">
        <w:trPr>
          <w:cantSplit/>
          <w:trHeight w:val="20"/>
          <w:jc w:val="right"/>
        </w:trPr>
        <w:tc>
          <w:tcPr>
            <w:tcW w:w="1707" w:type="dxa"/>
            <w:vMerge/>
            <w:tcBorders>
              <w:left w:val="single" w:sz="4" w:space="0" w:color="auto"/>
              <w:right w:val="single" w:sz="4" w:space="0" w:color="auto"/>
            </w:tcBorders>
            <w:vAlign w:val="center"/>
          </w:tcPr>
          <w:p w14:paraId="1188453F"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3D54CD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卓球室</w:t>
            </w:r>
          </w:p>
        </w:tc>
        <w:tc>
          <w:tcPr>
            <w:tcW w:w="5386" w:type="dxa"/>
            <w:tcBorders>
              <w:top w:val="single" w:sz="4" w:space="0" w:color="auto"/>
              <w:left w:val="single" w:sz="4" w:space="0" w:color="auto"/>
              <w:bottom w:val="single" w:sz="4" w:space="0" w:color="auto"/>
              <w:right w:val="single" w:sz="4" w:space="0" w:color="auto"/>
            </w:tcBorders>
            <w:vAlign w:val="center"/>
          </w:tcPr>
          <w:p w14:paraId="18F0B9F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卓球室、ＳＴＴ室</w:t>
            </w:r>
          </w:p>
        </w:tc>
      </w:tr>
      <w:tr w:rsidR="002F7E41" w:rsidRPr="002F7E41" w14:paraId="48B0BEAC" w14:textId="77777777" w:rsidTr="00293BE5">
        <w:trPr>
          <w:cantSplit/>
          <w:trHeight w:val="20"/>
          <w:jc w:val="right"/>
        </w:trPr>
        <w:tc>
          <w:tcPr>
            <w:tcW w:w="1707" w:type="dxa"/>
            <w:vMerge/>
            <w:tcBorders>
              <w:left w:val="single" w:sz="4" w:space="0" w:color="auto"/>
              <w:right w:val="single" w:sz="4" w:space="0" w:color="auto"/>
            </w:tcBorders>
            <w:vAlign w:val="center"/>
            <w:hideMark/>
          </w:tcPr>
          <w:p w14:paraId="4AFCFDE2"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6A49D1E"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ボウリング室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42C75D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ボウリング室</w:t>
            </w:r>
          </w:p>
        </w:tc>
      </w:tr>
      <w:tr w:rsidR="002F7E41" w:rsidRPr="002F7E41" w14:paraId="18BD47E8" w14:textId="77777777" w:rsidTr="00293BE5">
        <w:trPr>
          <w:cantSplit/>
          <w:trHeight w:val="20"/>
          <w:jc w:val="right"/>
        </w:trPr>
        <w:tc>
          <w:tcPr>
            <w:tcW w:w="1707" w:type="dxa"/>
            <w:vMerge/>
            <w:tcBorders>
              <w:left w:val="single" w:sz="4" w:space="0" w:color="auto"/>
              <w:right w:val="single" w:sz="4" w:space="0" w:color="auto"/>
            </w:tcBorders>
            <w:vAlign w:val="center"/>
          </w:tcPr>
          <w:p w14:paraId="3F8FADF7"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611C2A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アーチェリー場</w:t>
            </w:r>
          </w:p>
        </w:tc>
        <w:tc>
          <w:tcPr>
            <w:tcW w:w="5386" w:type="dxa"/>
            <w:tcBorders>
              <w:top w:val="single" w:sz="4" w:space="0" w:color="auto"/>
              <w:left w:val="single" w:sz="4" w:space="0" w:color="auto"/>
              <w:bottom w:val="single" w:sz="4" w:space="0" w:color="auto"/>
              <w:right w:val="single" w:sz="4" w:space="0" w:color="auto"/>
            </w:tcBorders>
            <w:vAlign w:val="center"/>
          </w:tcPr>
          <w:p w14:paraId="72649BE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ターゲットエリア、シューティングエリア、待合室</w:t>
            </w:r>
          </w:p>
        </w:tc>
      </w:tr>
      <w:tr w:rsidR="002F7E41" w:rsidRPr="002F7E41" w14:paraId="4863F5C7"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307C4D40"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BAC4C0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更衣・シャワー室</w:t>
            </w:r>
          </w:p>
        </w:tc>
        <w:tc>
          <w:tcPr>
            <w:tcW w:w="5386" w:type="dxa"/>
            <w:tcBorders>
              <w:top w:val="single" w:sz="4" w:space="0" w:color="auto"/>
              <w:left w:val="single" w:sz="4" w:space="0" w:color="auto"/>
              <w:bottom w:val="single" w:sz="4" w:space="0" w:color="auto"/>
              <w:right w:val="single" w:sz="4" w:space="0" w:color="auto"/>
            </w:tcBorders>
            <w:vAlign w:val="center"/>
          </w:tcPr>
          <w:p w14:paraId="0BEE19E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更衣室、シャワー</w:t>
            </w:r>
          </w:p>
        </w:tc>
      </w:tr>
      <w:tr w:rsidR="002F7E41" w:rsidRPr="002F7E41" w14:paraId="2C4E168E"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tcPr>
          <w:p w14:paraId="3DD8A4BE"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プールゾーン</w:t>
            </w:r>
          </w:p>
        </w:tc>
        <w:tc>
          <w:tcPr>
            <w:tcW w:w="1985" w:type="dxa"/>
            <w:tcBorders>
              <w:top w:val="single" w:sz="4" w:space="0" w:color="auto"/>
              <w:left w:val="single" w:sz="4" w:space="0" w:color="auto"/>
              <w:bottom w:val="single" w:sz="4" w:space="0" w:color="auto"/>
              <w:right w:val="single" w:sz="4" w:space="0" w:color="auto"/>
            </w:tcBorders>
            <w:vAlign w:val="center"/>
          </w:tcPr>
          <w:p w14:paraId="3B34D182" w14:textId="77777777" w:rsidR="003D36C2" w:rsidRPr="002F7E41" w:rsidDel="00F01799"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w:t>
            </w:r>
          </w:p>
        </w:tc>
        <w:tc>
          <w:tcPr>
            <w:tcW w:w="5386" w:type="dxa"/>
            <w:tcBorders>
              <w:top w:val="single" w:sz="4" w:space="0" w:color="auto"/>
              <w:left w:val="single" w:sz="4" w:space="0" w:color="auto"/>
              <w:bottom w:val="single" w:sz="4" w:space="0" w:color="auto"/>
              <w:right w:val="single" w:sz="4" w:space="0" w:color="auto"/>
            </w:tcBorders>
            <w:vAlign w:val="center"/>
          </w:tcPr>
          <w:p w14:paraId="745642D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プール、浅型プール、採暖室、観覧エリア</w:t>
            </w:r>
          </w:p>
        </w:tc>
      </w:tr>
      <w:tr w:rsidR="002F7E41" w:rsidRPr="002F7E41" w14:paraId="764837CE"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4AC41C21"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077EFF5"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更衣・シャワー室</w:t>
            </w:r>
          </w:p>
        </w:tc>
        <w:tc>
          <w:tcPr>
            <w:tcW w:w="5386" w:type="dxa"/>
            <w:tcBorders>
              <w:top w:val="single" w:sz="4" w:space="0" w:color="auto"/>
              <w:left w:val="single" w:sz="4" w:space="0" w:color="auto"/>
              <w:bottom w:val="single" w:sz="4" w:space="0" w:color="auto"/>
              <w:right w:val="single" w:sz="4" w:space="0" w:color="auto"/>
            </w:tcBorders>
            <w:vAlign w:val="center"/>
          </w:tcPr>
          <w:p w14:paraId="743D7F4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更衣室、シャワー</w:t>
            </w:r>
          </w:p>
        </w:tc>
      </w:tr>
      <w:tr w:rsidR="002F7E41" w:rsidRPr="002F7E41" w14:paraId="34CE159F"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tcPr>
          <w:p w14:paraId="4B91CD7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多目的ゾーン</w:t>
            </w:r>
          </w:p>
        </w:tc>
        <w:tc>
          <w:tcPr>
            <w:tcW w:w="1985" w:type="dxa"/>
            <w:tcBorders>
              <w:top w:val="single" w:sz="4" w:space="0" w:color="auto"/>
              <w:left w:val="single" w:sz="4" w:space="0" w:color="auto"/>
              <w:bottom w:val="single" w:sz="4" w:space="0" w:color="auto"/>
              <w:right w:val="single" w:sz="4" w:space="0" w:color="auto"/>
            </w:tcBorders>
            <w:vAlign w:val="center"/>
          </w:tcPr>
          <w:p w14:paraId="3383991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会議室、多目的室</w:t>
            </w:r>
          </w:p>
        </w:tc>
        <w:tc>
          <w:tcPr>
            <w:tcW w:w="5386" w:type="dxa"/>
            <w:tcBorders>
              <w:top w:val="single" w:sz="4" w:space="0" w:color="auto"/>
              <w:left w:val="single" w:sz="4" w:space="0" w:color="auto"/>
              <w:bottom w:val="single" w:sz="4" w:space="0" w:color="auto"/>
              <w:right w:val="single" w:sz="4" w:space="0" w:color="auto"/>
            </w:tcBorders>
            <w:vAlign w:val="center"/>
          </w:tcPr>
          <w:p w14:paraId="5A9582F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会議室、多目的室、和室、ミーティングスペース</w:t>
            </w:r>
          </w:p>
        </w:tc>
      </w:tr>
      <w:tr w:rsidR="002F7E41" w:rsidRPr="002F7E41" w14:paraId="66FB6B4C" w14:textId="77777777" w:rsidTr="00293BE5">
        <w:trPr>
          <w:cantSplit/>
          <w:trHeight w:val="20"/>
          <w:jc w:val="right"/>
        </w:trPr>
        <w:tc>
          <w:tcPr>
            <w:tcW w:w="1707" w:type="dxa"/>
            <w:vMerge/>
            <w:tcBorders>
              <w:left w:val="single" w:sz="4" w:space="0" w:color="auto"/>
              <w:right w:val="single" w:sz="4" w:space="0" w:color="auto"/>
            </w:tcBorders>
            <w:vAlign w:val="center"/>
          </w:tcPr>
          <w:p w14:paraId="61205112"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FD3175A"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点字図書室</w:t>
            </w:r>
          </w:p>
        </w:tc>
        <w:tc>
          <w:tcPr>
            <w:tcW w:w="5386" w:type="dxa"/>
            <w:tcBorders>
              <w:top w:val="single" w:sz="4" w:space="0" w:color="auto"/>
              <w:left w:val="single" w:sz="4" w:space="0" w:color="auto"/>
              <w:bottom w:val="single" w:sz="4" w:space="0" w:color="auto"/>
              <w:right w:val="single" w:sz="4" w:space="0" w:color="auto"/>
            </w:tcBorders>
            <w:vAlign w:val="center"/>
          </w:tcPr>
          <w:p w14:paraId="50339C2E" w14:textId="058D4445" w:rsidR="003D36C2" w:rsidRPr="002F7E41" w:rsidRDefault="00351F76" w:rsidP="00293BE5">
            <w:pPr>
              <w:rPr>
                <w:rFonts w:ascii="ＭＳ 明朝" w:eastAsia="ＭＳ 明朝" w:hAnsi="ＭＳ 明朝"/>
                <w:szCs w:val="21"/>
              </w:rPr>
            </w:pPr>
            <w:r>
              <w:rPr>
                <w:rFonts w:ascii="ＭＳ 明朝" w:eastAsia="ＭＳ 明朝" w:hAnsi="ＭＳ 明朝" w:hint="eastAsia"/>
                <w:szCs w:val="21"/>
              </w:rPr>
              <w:t>デイジー図書録音室、事務室、ボランティアスペース、書庫　など</w:t>
            </w:r>
          </w:p>
        </w:tc>
      </w:tr>
      <w:tr w:rsidR="002F7E41" w:rsidRPr="002F7E41" w14:paraId="6DDD7080" w14:textId="77777777" w:rsidTr="00293BE5">
        <w:trPr>
          <w:cantSplit/>
          <w:trHeight w:val="20"/>
          <w:jc w:val="right"/>
        </w:trPr>
        <w:tc>
          <w:tcPr>
            <w:tcW w:w="1707" w:type="dxa"/>
            <w:vMerge/>
            <w:tcBorders>
              <w:left w:val="single" w:sz="4" w:space="0" w:color="auto"/>
              <w:right w:val="single" w:sz="4" w:space="0" w:color="auto"/>
            </w:tcBorders>
            <w:vAlign w:val="center"/>
          </w:tcPr>
          <w:p w14:paraId="5650339A"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DD8717C"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カームダウン</w:t>
            </w:r>
          </w:p>
        </w:tc>
        <w:tc>
          <w:tcPr>
            <w:tcW w:w="5386" w:type="dxa"/>
            <w:tcBorders>
              <w:top w:val="single" w:sz="4" w:space="0" w:color="auto"/>
              <w:left w:val="single" w:sz="4" w:space="0" w:color="auto"/>
              <w:bottom w:val="single" w:sz="4" w:space="0" w:color="auto"/>
              <w:right w:val="single" w:sz="4" w:space="0" w:color="auto"/>
            </w:tcBorders>
            <w:vAlign w:val="center"/>
          </w:tcPr>
          <w:p w14:paraId="53869A6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カームダウン</w:t>
            </w:r>
          </w:p>
        </w:tc>
      </w:tr>
      <w:tr w:rsidR="002F7E41" w:rsidRPr="002F7E41" w14:paraId="65B5B914"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6331C29A"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703819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民間活用</w:t>
            </w:r>
          </w:p>
        </w:tc>
        <w:tc>
          <w:tcPr>
            <w:tcW w:w="5386" w:type="dxa"/>
            <w:tcBorders>
              <w:top w:val="single" w:sz="4" w:space="0" w:color="auto"/>
              <w:left w:val="single" w:sz="4" w:space="0" w:color="auto"/>
              <w:bottom w:val="single" w:sz="4" w:space="0" w:color="auto"/>
              <w:right w:val="single" w:sz="4" w:space="0" w:color="auto"/>
            </w:tcBorders>
            <w:vAlign w:val="center"/>
          </w:tcPr>
          <w:p w14:paraId="2C8E2F3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民間活用スペース</w:t>
            </w:r>
          </w:p>
        </w:tc>
      </w:tr>
      <w:tr w:rsidR="002F7E41" w:rsidRPr="002F7E41" w14:paraId="38C28DE7" w14:textId="77777777" w:rsidTr="00293BE5">
        <w:trPr>
          <w:cantSplit/>
          <w:trHeight w:val="441"/>
          <w:jc w:val="right"/>
        </w:trPr>
        <w:tc>
          <w:tcPr>
            <w:tcW w:w="3692" w:type="dxa"/>
            <w:gridSpan w:val="2"/>
            <w:tcBorders>
              <w:top w:val="single" w:sz="4" w:space="0" w:color="auto"/>
              <w:left w:val="single" w:sz="4" w:space="0" w:color="auto"/>
              <w:right w:val="single" w:sz="4" w:space="0" w:color="auto"/>
            </w:tcBorders>
            <w:vAlign w:val="center"/>
          </w:tcPr>
          <w:p w14:paraId="078A1048"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管理運営ゾーン</w:t>
            </w:r>
          </w:p>
        </w:tc>
        <w:tc>
          <w:tcPr>
            <w:tcW w:w="5386" w:type="dxa"/>
            <w:tcBorders>
              <w:top w:val="single" w:sz="4" w:space="0" w:color="auto"/>
              <w:left w:val="single" w:sz="4" w:space="0" w:color="auto"/>
              <w:right w:val="single" w:sz="4" w:space="0" w:color="auto"/>
            </w:tcBorders>
            <w:vAlign w:val="center"/>
          </w:tcPr>
          <w:p w14:paraId="569F4FBB" w14:textId="77777777" w:rsidR="003D36C2" w:rsidRPr="002F7E41" w:rsidRDefault="003D36C2" w:rsidP="00293BE5">
            <w:pPr>
              <w:rPr>
                <w:rFonts w:ascii="ＭＳ 明朝" w:eastAsia="ＭＳ 明朝" w:hAnsi="ＭＳ 明朝"/>
                <w:szCs w:val="21"/>
                <w:lang w:eastAsia="zh-TW"/>
              </w:rPr>
            </w:pPr>
            <w:r w:rsidRPr="002F7E41">
              <w:rPr>
                <w:rFonts w:ascii="ＭＳ 明朝" w:eastAsia="ＭＳ 明朝" w:hAnsi="ＭＳ 明朝" w:hint="eastAsia"/>
                <w:szCs w:val="21"/>
                <w:lang w:eastAsia="zh-TW"/>
              </w:rPr>
              <w:t>事務室、受付、医務室、会議室、指導員室、倉庫、機械室</w:t>
            </w:r>
          </w:p>
        </w:tc>
      </w:tr>
      <w:tr w:rsidR="002F7E41" w:rsidRPr="002F7E41" w14:paraId="5F766C49" w14:textId="77777777" w:rsidTr="00293BE5">
        <w:trPr>
          <w:cantSplit/>
          <w:trHeight w:val="707"/>
          <w:jc w:val="right"/>
        </w:trPr>
        <w:tc>
          <w:tcPr>
            <w:tcW w:w="3692" w:type="dxa"/>
            <w:gridSpan w:val="2"/>
            <w:tcBorders>
              <w:top w:val="single" w:sz="4" w:space="0" w:color="auto"/>
              <w:left w:val="single" w:sz="4" w:space="0" w:color="auto"/>
              <w:right w:val="single" w:sz="4" w:space="0" w:color="auto"/>
            </w:tcBorders>
            <w:vAlign w:val="center"/>
            <w:hideMark/>
          </w:tcPr>
          <w:p w14:paraId="1ACAB00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共用ゾーン</w:t>
            </w:r>
          </w:p>
        </w:tc>
        <w:tc>
          <w:tcPr>
            <w:tcW w:w="5386" w:type="dxa"/>
            <w:tcBorders>
              <w:top w:val="single" w:sz="4" w:space="0" w:color="auto"/>
              <w:left w:val="single" w:sz="4" w:space="0" w:color="auto"/>
              <w:right w:val="single" w:sz="4" w:space="0" w:color="auto"/>
            </w:tcBorders>
            <w:hideMark/>
          </w:tcPr>
          <w:p w14:paraId="6CCF157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エントランスホール、廊下、エレベーター、階段、スロープ、トイレ、授乳室、給湯室</w:t>
            </w:r>
          </w:p>
        </w:tc>
      </w:tr>
      <w:tr w:rsidR="003D36C2" w:rsidRPr="002F7E41" w14:paraId="04F3DD70" w14:textId="77777777" w:rsidTr="00293BE5">
        <w:trPr>
          <w:trHeight w:val="70"/>
          <w:jc w:val="right"/>
        </w:trPr>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5D251D6F"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外構</w:t>
            </w:r>
          </w:p>
        </w:tc>
        <w:tc>
          <w:tcPr>
            <w:tcW w:w="5386" w:type="dxa"/>
            <w:tcBorders>
              <w:top w:val="single" w:sz="4" w:space="0" w:color="auto"/>
              <w:left w:val="single" w:sz="4" w:space="0" w:color="auto"/>
              <w:bottom w:val="single" w:sz="4" w:space="0" w:color="auto"/>
              <w:right w:val="single" w:sz="4" w:space="0" w:color="auto"/>
            </w:tcBorders>
            <w:hideMark/>
          </w:tcPr>
          <w:p w14:paraId="73E7214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駐車場、駐輪場、緑地　など</w:t>
            </w:r>
          </w:p>
        </w:tc>
      </w:tr>
    </w:tbl>
    <w:p w14:paraId="1A82B9ED" w14:textId="77777777" w:rsidR="003D36C2" w:rsidRPr="002F7E41" w:rsidRDefault="003D36C2" w:rsidP="003D36C2">
      <w:bookmarkStart w:id="8" w:name="_Toc369019177"/>
      <w:bookmarkStart w:id="9" w:name="_Toc379902728"/>
      <w:bookmarkStart w:id="10" w:name="_Toc380134999"/>
      <w:bookmarkStart w:id="11" w:name="_Toc437968148"/>
      <w:bookmarkStart w:id="12" w:name="_Toc31187800"/>
      <w:bookmarkEnd w:id="8"/>
      <w:bookmarkEnd w:id="9"/>
      <w:bookmarkEnd w:id="10"/>
      <w:bookmarkEnd w:id="11"/>
      <w:bookmarkEnd w:id="12"/>
    </w:p>
    <w:p w14:paraId="42E5362E" w14:textId="409FC9D9" w:rsidR="002269A8" w:rsidRDefault="002269A8" w:rsidP="002269A8">
      <w:pPr>
        <w:pStyle w:val="2"/>
      </w:pPr>
      <w:bookmarkStart w:id="13" w:name="_Toc209189886"/>
      <w:r>
        <w:rPr>
          <w:rFonts w:hint="eastAsia"/>
        </w:rPr>
        <w:t>（６）本事業に係る経理及び経費について</w:t>
      </w:r>
      <w:bookmarkEnd w:id="13"/>
    </w:p>
    <w:p w14:paraId="4FE3E9C9" w14:textId="7E67005D" w:rsidR="002269A8" w:rsidRDefault="002269A8" w:rsidP="002269A8">
      <w:pPr>
        <w:pStyle w:val="23"/>
        <w:rPr>
          <w:kern w:val="0"/>
        </w:rPr>
      </w:pPr>
      <w:r>
        <w:rPr>
          <w:rFonts w:hint="eastAsia"/>
          <w:kern w:val="0"/>
        </w:rPr>
        <w:t>事業者は、本事業に係る経理事務を行うにあたり、構成企業の事業全般とは独立した会計管理を行うこと。なお、本事業に係る会計年度は、４月１日から翌年３月31日までとすること。</w:t>
      </w:r>
    </w:p>
    <w:p w14:paraId="0BF39800" w14:textId="77777777" w:rsidR="002269A8" w:rsidRPr="002269A8" w:rsidRDefault="002269A8" w:rsidP="002269A8">
      <w:pPr>
        <w:pStyle w:val="23"/>
      </w:pPr>
    </w:p>
    <w:p w14:paraId="3369829D" w14:textId="1AA3BD30" w:rsidR="00C2131B" w:rsidRPr="00C2131B" w:rsidRDefault="003E3208" w:rsidP="00C2131B">
      <w:pPr>
        <w:pStyle w:val="2"/>
        <w:rPr>
          <w:rFonts w:ascii="ＭＳ 明朝" w:eastAsia="ＭＳ 明朝" w:hAnsi="ＭＳ 明朝"/>
          <w:szCs w:val="21"/>
        </w:rPr>
      </w:pPr>
      <w:bookmarkStart w:id="14" w:name="_Toc209189887"/>
      <w:r w:rsidRPr="00D23DD4">
        <w:rPr>
          <w:rFonts w:hint="eastAsia"/>
        </w:rPr>
        <w:t>（</w:t>
      </w:r>
      <w:r w:rsidR="002269A8">
        <w:rPr>
          <w:rFonts w:hint="eastAsia"/>
          <w:szCs w:val="21"/>
        </w:rPr>
        <w:t>７</w:t>
      </w:r>
      <w:r w:rsidRPr="00D23DD4">
        <w:rPr>
          <w:rFonts w:hint="eastAsia"/>
        </w:rPr>
        <w:t>）</w:t>
      </w:r>
      <w:r w:rsidR="00C2131B" w:rsidRPr="00C2131B">
        <w:rPr>
          <w:rFonts w:hint="eastAsia"/>
          <w:szCs w:val="21"/>
        </w:rPr>
        <w:t>個人情報保護の取扱い</w:t>
      </w:r>
      <w:bookmarkEnd w:id="14"/>
    </w:p>
    <w:p w14:paraId="7EDA49F8" w14:textId="31748205" w:rsidR="00C2131B" w:rsidRDefault="00C2131B"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事業者は、本事業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Pr="00C2131B">
        <w:rPr>
          <w:rFonts w:ascii="ＭＳ 明朝" w:eastAsia="ＭＳ 明朝" w:hAnsi="ＭＳ 明朝" w:hint="eastAsia"/>
          <w:szCs w:val="21"/>
        </w:rPr>
        <w:t>に際して入手した個人情報及びデータの管理に当た</w:t>
      </w:r>
      <w:r>
        <w:rPr>
          <w:rFonts w:ascii="ＭＳ 明朝" w:eastAsia="ＭＳ 明朝" w:hAnsi="ＭＳ 明朝" w:hint="eastAsia"/>
          <w:szCs w:val="21"/>
        </w:rPr>
        <w:t>り</w:t>
      </w:r>
      <w:r w:rsidRPr="00C2131B">
        <w:rPr>
          <w:rFonts w:ascii="ＭＳ 明朝" w:eastAsia="ＭＳ 明朝" w:hAnsi="ＭＳ 明朝" w:hint="eastAsia"/>
          <w:szCs w:val="21"/>
        </w:rPr>
        <w:t>、個人情報</w:t>
      </w:r>
      <w:r w:rsidR="00C253F0">
        <w:rPr>
          <w:rFonts w:ascii="ＭＳ 明朝" w:eastAsia="ＭＳ 明朝" w:hAnsi="ＭＳ 明朝" w:hint="eastAsia"/>
          <w:szCs w:val="21"/>
        </w:rPr>
        <w:t>の</w:t>
      </w:r>
      <w:r w:rsidRPr="00C2131B">
        <w:rPr>
          <w:rFonts w:ascii="ＭＳ 明朝" w:eastAsia="ＭＳ 明朝" w:hAnsi="ＭＳ 明朝" w:hint="eastAsia"/>
          <w:szCs w:val="21"/>
        </w:rPr>
        <w:t>保護に</w:t>
      </w:r>
      <w:r w:rsidRPr="00C2131B">
        <w:rPr>
          <w:rFonts w:ascii="ＭＳ 明朝" w:eastAsia="ＭＳ 明朝" w:hAnsi="ＭＳ 明朝" w:hint="eastAsia"/>
          <w:szCs w:val="21"/>
        </w:rPr>
        <w:lastRenderedPageBreak/>
        <w:t>関する法律（平成15年法律第57号）及び大阪市個人情報の保護に関する法律の施行等に関する条例（令和５年大阪市条例第５号）の趣旨を踏まえ、適切な管理を行うこと。</w:t>
      </w:r>
    </w:p>
    <w:p w14:paraId="71C49208" w14:textId="4B6BBA63"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なお、</w:t>
      </w:r>
      <w:r>
        <w:rPr>
          <w:rFonts w:ascii="ＭＳ 明朝" w:eastAsia="ＭＳ 明朝" w:hAnsi="ＭＳ 明朝" w:hint="eastAsia"/>
          <w:szCs w:val="21"/>
        </w:rPr>
        <w:t>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Pr="00C2131B">
        <w:rPr>
          <w:rFonts w:ascii="ＭＳ 明朝" w:eastAsia="ＭＳ 明朝" w:hAnsi="ＭＳ 明朝" w:hint="eastAsia"/>
          <w:szCs w:val="21"/>
        </w:rPr>
        <w:t>において特定個人情報を取り扱う場合、行政手続における特定の個人を識別するための番号の利用等に関する法律（平成25年法律第27号）を遵守すること。</w:t>
      </w:r>
    </w:p>
    <w:p w14:paraId="3AD7A3D7" w14:textId="77777777" w:rsidR="00C2131B" w:rsidRPr="00C2131B" w:rsidRDefault="00C2131B" w:rsidP="00C2131B">
      <w:pPr>
        <w:ind w:leftChars="200" w:left="420" w:firstLineChars="100" w:firstLine="210"/>
        <w:rPr>
          <w:rFonts w:ascii="ＭＳ 明朝" w:eastAsia="ＭＳ 明朝" w:hAnsi="ＭＳ 明朝"/>
          <w:szCs w:val="21"/>
        </w:rPr>
      </w:pPr>
    </w:p>
    <w:p w14:paraId="1D23244F" w14:textId="7F55C612" w:rsidR="00C2131B" w:rsidRPr="00C2131B" w:rsidRDefault="00C2131B" w:rsidP="00C2131B">
      <w:pPr>
        <w:pStyle w:val="2"/>
      </w:pPr>
      <w:bookmarkStart w:id="15" w:name="_Toc209189888"/>
      <w:r>
        <w:rPr>
          <w:rFonts w:hint="eastAsia"/>
        </w:rPr>
        <w:t>（</w:t>
      </w:r>
      <w:r w:rsidR="002269A8">
        <w:rPr>
          <w:rFonts w:hint="eastAsia"/>
        </w:rPr>
        <w:t>８</w:t>
      </w:r>
      <w:r>
        <w:rPr>
          <w:rFonts w:hint="eastAsia"/>
        </w:rPr>
        <w:t>）</w:t>
      </w:r>
      <w:r w:rsidRPr="00C2131B">
        <w:rPr>
          <w:rFonts w:hint="eastAsia"/>
        </w:rPr>
        <w:t>情報セキュリティの管理</w:t>
      </w:r>
      <w:bookmarkEnd w:id="15"/>
    </w:p>
    <w:p w14:paraId="6834B7A6" w14:textId="1C185FCE" w:rsidR="00C2131B" w:rsidRDefault="00C2131B"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C2131B">
        <w:rPr>
          <w:rFonts w:ascii="ＭＳ 明朝" w:eastAsia="ＭＳ 明朝" w:hAnsi="ＭＳ 明朝" w:hint="eastAsia"/>
          <w:szCs w:val="21"/>
        </w:rPr>
        <w:t>は、当該業務の履行に際して必要となる情報資産を取り扱う場合は、大阪市情報セキュリティ管理規程及び大阪市情報セキュリティ対策基準並びに情報セキュリティ実施手順を遵守すること。</w:t>
      </w:r>
    </w:p>
    <w:p w14:paraId="593DD9D9" w14:textId="77777777" w:rsidR="00C2131B" w:rsidRPr="00C2131B" w:rsidRDefault="00C2131B" w:rsidP="00C2131B">
      <w:pPr>
        <w:ind w:leftChars="200" w:left="420" w:firstLineChars="100" w:firstLine="210"/>
        <w:rPr>
          <w:rFonts w:ascii="ＭＳ 明朝" w:eastAsia="ＭＳ 明朝" w:hAnsi="ＭＳ 明朝"/>
          <w:szCs w:val="21"/>
        </w:rPr>
      </w:pPr>
    </w:p>
    <w:p w14:paraId="49764A0C" w14:textId="264F76DF" w:rsidR="00C2131B" w:rsidRPr="00C2131B" w:rsidRDefault="00C2131B" w:rsidP="00C2131B">
      <w:pPr>
        <w:pStyle w:val="2"/>
      </w:pPr>
      <w:bookmarkStart w:id="16" w:name="_Toc209189889"/>
      <w:r>
        <w:rPr>
          <w:rFonts w:hint="eastAsia"/>
        </w:rPr>
        <w:t>（</w:t>
      </w:r>
      <w:r w:rsidR="002269A8">
        <w:rPr>
          <w:rFonts w:hint="eastAsia"/>
        </w:rPr>
        <w:t>９</w:t>
      </w:r>
      <w:r>
        <w:rPr>
          <w:rFonts w:hint="eastAsia"/>
        </w:rPr>
        <w:t>）</w:t>
      </w:r>
      <w:r w:rsidRPr="00C2131B">
        <w:rPr>
          <w:rFonts w:hint="eastAsia"/>
        </w:rPr>
        <w:t>情報公開への対応等</w:t>
      </w:r>
      <w:bookmarkEnd w:id="16"/>
    </w:p>
    <w:p w14:paraId="26DCD48C" w14:textId="45373820" w:rsidR="00787CA0" w:rsidRDefault="00787CA0" w:rsidP="00787CA0">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本施設の指定管理者が</w:t>
      </w:r>
      <w:r w:rsidR="00C2131B" w:rsidRPr="00C2131B">
        <w:rPr>
          <w:rFonts w:ascii="ＭＳ 明朝" w:eastAsia="ＭＳ 明朝" w:hAnsi="ＭＳ 明朝" w:hint="eastAsia"/>
          <w:szCs w:val="21"/>
        </w:rPr>
        <w:t>当該業務に関わって作成され、市に提出された文書は、市が保有する公文書として情報公開請求の対象となる。また、当該業務に関わって作成されたものの、市が保有していない文書については、市は、</w:t>
      </w:r>
      <w:r>
        <w:rPr>
          <w:rFonts w:ascii="ＭＳ 明朝" w:eastAsia="ＭＳ 明朝" w:hAnsi="ＭＳ 明朝" w:hint="eastAsia"/>
          <w:szCs w:val="21"/>
        </w:rPr>
        <w:t>本施設の指定管理者</w:t>
      </w:r>
      <w:r w:rsidR="00C2131B" w:rsidRPr="00C2131B">
        <w:rPr>
          <w:rFonts w:ascii="ＭＳ 明朝" w:eastAsia="ＭＳ 明朝" w:hAnsi="ＭＳ 明朝" w:hint="eastAsia"/>
          <w:szCs w:val="21"/>
        </w:rPr>
        <w:t>に当該文書を提出するよう求めることができ、</w:t>
      </w:r>
      <w:r>
        <w:rPr>
          <w:rFonts w:ascii="ＭＳ 明朝" w:eastAsia="ＭＳ 明朝" w:hAnsi="ＭＳ 明朝" w:hint="eastAsia"/>
          <w:szCs w:val="21"/>
        </w:rPr>
        <w:t>本施設の指定管理者</w:t>
      </w:r>
      <w:r w:rsidR="00C2131B" w:rsidRPr="00C2131B">
        <w:rPr>
          <w:rFonts w:ascii="ＭＳ 明朝" w:eastAsia="ＭＳ 明朝" w:hAnsi="ＭＳ 明朝" w:hint="eastAsia"/>
          <w:szCs w:val="21"/>
        </w:rPr>
        <w:t>は、これに応じなければならない。</w:t>
      </w:r>
    </w:p>
    <w:p w14:paraId="40AB95E5" w14:textId="730C17A9" w:rsidR="00C2131B" w:rsidRDefault="00787CA0"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C2131B">
        <w:rPr>
          <w:rFonts w:ascii="ＭＳ 明朝" w:eastAsia="ＭＳ 明朝" w:hAnsi="ＭＳ 明朝" w:hint="eastAsia"/>
          <w:szCs w:val="21"/>
        </w:rPr>
        <w:t>は、大阪市情報公開条例（平成13年大阪市条例第３号）の趣旨を踏まえ、</w:t>
      </w:r>
      <w:r>
        <w:rPr>
          <w:rFonts w:ascii="ＭＳ 明朝" w:eastAsia="ＭＳ 明朝" w:hAnsi="ＭＳ 明朝" w:hint="eastAsia"/>
          <w:szCs w:val="21"/>
        </w:rPr>
        <w:t>本</w:t>
      </w:r>
      <w:r w:rsidRPr="00C2131B">
        <w:rPr>
          <w:rFonts w:ascii="ＭＳ 明朝" w:eastAsia="ＭＳ 明朝" w:hAnsi="ＭＳ 明朝" w:hint="eastAsia"/>
          <w:szCs w:val="21"/>
        </w:rPr>
        <w:t>施設</w:t>
      </w:r>
      <w:r>
        <w:rPr>
          <w:rFonts w:ascii="ＭＳ 明朝" w:eastAsia="ＭＳ 明朝" w:hAnsi="ＭＳ 明朝" w:hint="eastAsia"/>
          <w:szCs w:val="21"/>
        </w:rPr>
        <w:t>の</w:t>
      </w:r>
      <w:r w:rsidRPr="00C2131B">
        <w:rPr>
          <w:rFonts w:ascii="ＭＳ 明朝" w:eastAsia="ＭＳ 明朝" w:hAnsi="ＭＳ 明朝" w:hint="eastAsia"/>
          <w:szCs w:val="21"/>
        </w:rPr>
        <w:t>管理に関する情報を公開するために必要な措置を講ずるよう努めなければならない。</w:t>
      </w:r>
      <w:r w:rsidR="00C2131B" w:rsidRPr="00C2131B">
        <w:rPr>
          <w:rFonts w:ascii="ＭＳ 明朝" w:eastAsia="ＭＳ 明朝" w:hAnsi="ＭＳ 明朝" w:hint="eastAsia"/>
          <w:szCs w:val="21"/>
        </w:rPr>
        <w:t>また、</w:t>
      </w:r>
      <w:r w:rsidR="00EF4E42">
        <w:rPr>
          <w:rFonts w:ascii="ＭＳ 明朝" w:eastAsia="ＭＳ 明朝" w:hAnsi="ＭＳ 明朝" w:hint="eastAsia"/>
          <w:szCs w:val="21"/>
        </w:rPr>
        <w:t>事業者</w:t>
      </w:r>
      <w:r w:rsidR="00C2131B" w:rsidRPr="00C2131B">
        <w:rPr>
          <w:rFonts w:ascii="ＭＳ 明朝" w:eastAsia="ＭＳ 明朝" w:hAnsi="ＭＳ 明朝" w:hint="eastAsia"/>
          <w:szCs w:val="21"/>
        </w:rPr>
        <w:t>は、当該業務に関わって作成した文書等を適正に管理することとし、</w:t>
      </w:r>
      <w:r w:rsidR="00EF4E42">
        <w:rPr>
          <w:rFonts w:ascii="ＭＳ 明朝" w:eastAsia="ＭＳ 明朝" w:hAnsi="ＭＳ 明朝" w:hint="eastAsia"/>
          <w:szCs w:val="21"/>
        </w:rPr>
        <w:t>事業</w:t>
      </w:r>
      <w:r w:rsidR="00C2131B" w:rsidRPr="00C2131B">
        <w:rPr>
          <w:rFonts w:ascii="ＭＳ 明朝" w:eastAsia="ＭＳ 明朝" w:hAnsi="ＭＳ 明朝" w:hint="eastAsia"/>
          <w:szCs w:val="21"/>
        </w:rPr>
        <w:t>期間の満了又は</w:t>
      </w:r>
      <w:r w:rsidR="00EF4E42">
        <w:rPr>
          <w:rFonts w:ascii="ＭＳ 明朝" w:eastAsia="ＭＳ 明朝" w:hAnsi="ＭＳ 明朝" w:hint="eastAsia"/>
          <w:szCs w:val="21"/>
        </w:rPr>
        <w:t>本事業の終了</w:t>
      </w:r>
      <w:r w:rsidR="00C2131B" w:rsidRPr="00C2131B">
        <w:rPr>
          <w:rFonts w:ascii="ＭＳ 明朝" w:eastAsia="ＭＳ 明朝" w:hAnsi="ＭＳ 明朝" w:hint="eastAsia"/>
          <w:szCs w:val="21"/>
        </w:rPr>
        <w:t>と同時に、市の指示に従って保管文書等及びその写しを市に引き渡し、又は廃棄すること。</w:t>
      </w:r>
    </w:p>
    <w:p w14:paraId="4D1BCB63" w14:textId="77777777" w:rsidR="00EF4E42" w:rsidRPr="00EF4E42" w:rsidRDefault="00EF4E42" w:rsidP="00C2131B">
      <w:pPr>
        <w:ind w:leftChars="200" w:left="420" w:firstLineChars="100" w:firstLine="210"/>
        <w:rPr>
          <w:rFonts w:ascii="ＭＳ 明朝" w:eastAsia="ＭＳ 明朝" w:hAnsi="ＭＳ 明朝"/>
          <w:szCs w:val="21"/>
        </w:rPr>
      </w:pPr>
    </w:p>
    <w:p w14:paraId="11A24CDC" w14:textId="17C4E80B" w:rsidR="00C2131B" w:rsidRPr="00EF4E42" w:rsidRDefault="00EF4E42" w:rsidP="00EF4E42">
      <w:pPr>
        <w:pStyle w:val="2"/>
      </w:pPr>
      <w:bookmarkStart w:id="17" w:name="_Toc209189890"/>
      <w:r>
        <w:rPr>
          <w:rFonts w:hint="eastAsia"/>
        </w:rPr>
        <w:t>（</w:t>
      </w:r>
      <w:r w:rsidR="002269A8">
        <w:rPr>
          <w:rFonts w:hint="eastAsia"/>
        </w:rPr>
        <w:t>10</w:t>
      </w:r>
      <w:r>
        <w:rPr>
          <w:rFonts w:hint="eastAsia"/>
        </w:rPr>
        <w:t>）</w:t>
      </w:r>
      <w:r w:rsidR="00C2131B" w:rsidRPr="00EF4E42">
        <w:rPr>
          <w:rFonts w:hint="eastAsia"/>
        </w:rPr>
        <w:t>法令等の遵守</w:t>
      </w:r>
      <w:bookmarkEnd w:id="17"/>
    </w:p>
    <w:p w14:paraId="1A6B3F28" w14:textId="17779907" w:rsidR="00C2131B" w:rsidRPr="00C2131B" w:rsidRDefault="00EF4E42" w:rsidP="008D56A2">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w:t>
      </w:r>
      <w:r w:rsidR="00C2131B" w:rsidRPr="00C2131B">
        <w:rPr>
          <w:rFonts w:ascii="ＭＳ 明朝" w:eastAsia="ＭＳ 明朝" w:hAnsi="ＭＳ 明朝" w:hint="eastAsia"/>
          <w:szCs w:val="21"/>
        </w:rPr>
        <w:t>の実施に当たっては、次の法令等を遵守すること。</w:t>
      </w:r>
      <w:r w:rsidR="008D56A2" w:rsidRPr="008D56A2">
        <w:rPr>
          <w:rFonts w:ascii="ＭＳ 明朝" w:eastAsia="ＭＳ 明朝" w:hAnsi="ＭＳ 明朝" w:hint="eastAsia"/>
          <w:szCs w:val="21"/>
        </w:rPr>
        <w:t>なお、諸条件は、設置管理条例の議決を前提とするもので、今後、変更の可能性がある。</w:t>
      </w:r>
    </w:p>
    <w:p w14:paraId="1F62B3F4" w14:textId="0E8EAD38" w:rsidR="00C2131B" w:rsidRPr="00C2131B" w:rsidRDefault="00C2131B" w:rsidP="00C2131B">
      <w:pPr>
        <w:rPr>
          <w:rFonts w:ascii="ＭＳ 明朝" w:eastAsia="ＭＳ 明朝" w:hAnsi="ＭＳ 明朝"/>
          <w:szCs w:val="21"/>
        </w:rPr>
      </w:pPr>
      <w:r w:rsidRPr="00C2131B">
        <w:rPr>
          <w:rFonts w:ascii="ＭＳ 明朝" w:eastAsia="ＭＳ 明朝" w:hAnsi="ＭＳ 明朝" w:hint="eastAsia"/>
          <w:szCs w:val="21"/>
        </w:rPr>
        <w:t xml:space="preserve">　　ア　</w:t>
      </w:r>
      <w:r w:rsidR="00EF4E42">
        <w:rPr>
          <w:rFonts w:ascii="ＭＳ 明朝" w:eastAsia="ＭＳ 明朝" w:hAnsi="ＭＳ 明朝" w:hint="eastAsia"/>
          <w:szCs w:val="21"/>
        </w:rPr>
        <w:t>設置管理</w:t>
      </w:r>
      <w:r w:rsidRPr="00C2131B">
        <w:rPr>
          <w:rFonts w:ascii="ＭＳ 明朝" w:eastAsia="ＭＳ 明朝" w:hAnsi="ＭＳ 明朝" w:hint="eastAsia"/>
          <w:szCs w:val="21"/>
        </w:rPr>
        <w:t>条例及び</w:t>
      </w:r>
      <w:r w:rsidR="00EF4E42">
        <w:rPr>
          <w:rFonts w:ascii="ＭＳ 明朝" w:eastAsia="ＭＳ 明朝" w:hAnsi="ＭＳ 明朝" w:hint="eastAsia"/>
          <w:szCs w:val="21"/>
        </w:rPr>
        <w:t>設置管理条例施行</w:t>
      </w:r>
      <w:r w:rsidRPr="00C2131B">
        <w:rPr>
          <w:rFonts w:ascii="ＭＳ 明朝" w:eastAsia="ＭＳ 明朝" w:hAnsi="ＭＳ 明朝" w:hint="eastAsia"/>
          <w:szCs w:val="21"/>
        </w:rPr>
        <w:t>規則</w:t>
      </w:r>
    </w:p>
    <w:p w14:paraId="289E69FD" w14:textId="0C46D742" w:rsidR="00C2131B" w:rsidRPr="00C2131B" w:rsidRDefault="00C2131B" w:rsidP="00C2131B">
      <w:pPr>
        <w:ind w:leftChars="200" w:left="630" w:hangingChars="100" w:hanging="210"/>
        <w:rPr>
          <w:rFonts w:ascii="ＭＳ 明朝" w:eastAsia="ＭＳ 明朝" w:hAnsi="ＭＳ 明朝"/>
          <w:szCs w:val="21"/>
        </w:rPr>
      </w:pPr>
      <w:r w:rsidRPr="00C2131B">
        <w:rPr>
          <w:rFonts w:ascii="ＭＳ 明朝" w:eastAsia="ＭＳ 明朝" w:hAnsi="ＭＳ 明朝" w:hint="eastAsia"/>
          <w:szCs w:val="21"/>
        </w:rPr>
        <w:t>イ　地方自治法</w:t>
      </w:r>
      <w:r w:rsidR="00EF4E42" w:rsidRPr="00EF4E42">
        <w:rPr>
          <w:rFonts w:ascii="ＭＳ 明朝" w:eastAsia="ＭＳ 明朝" w:hAnsi="ＭＳ 明朝" w:cs="Times New Roman" w:hint="eastAsia"/>
        </w:rPr>
        <w:t>（昭和22年法律第67号）</w:t>
      </w:r>
      <w:r w:rsidRPr="00C2131B">
        <w:rPr>
          <w:rFonts w:ascii="ＭＳ 明朝" w:eastAsia="ＭＳ 明朝" w:hAnsi="ＭＳ 明朝" w:hint="eastAsia"/>
          <w:szCs w:val="21"/>
        </w:rPr>
        <w:t>、地方自治法施行令</w:t>
      </w:r>
      <w:r w:rsidR="00EF4E42">
        <w:rPr>
          <w:rFonts w:ascii="ＭＳ 明朝" w:eastAsia="ＭＳ 明朝" w:hAnsi="ＭＳ 明朝" w:hint="eastAsia"/>
          <w:szCs w:val="21"/>
        </w:rPr>
        <w:t>（昭和22年政令第16号）</w:t>
      </w:r>
      <w:r w:rsidRPr="00C2131B">
        <w:rPr>
          <w:rFonts w:ascii="ＭＳ 明朝" w:eastAsia="ＭＳ 明朝" w:hAnsi="ＭＳ 明朝" w:hint="eastAsia"/>
          <w:szCs w:val="21"/>
        </w:rPr>
        <w:t>、行政手続法（平成５年法律第88号）、大阪市行政手続条例（平成７年大阪市条例第10号）、個人情報</w:t>
      </w:r>
      <w:r w:rsidR="000A2929">
        <w:rPr>
          <w:rFonts w:ascii="ＭＳ 明朝" w:eastAsia="ＭＳ 明朝" w:hAnsi="ＭＳ 明朝" w:hint="eastAsia"/>
          <w:szCs w:val="21"/>
        </w:rPr>
        <w:t>の</w:t>
      </w:r>
      <w:r w:rsidRPr="00C2131B">
        <w:rPr>
          <w:rFonts w:ascii="ＭＳ 明朝" w:eastAsia="ＭＳ 明朝" w:hAnsi="ＭＳ 明朝" w:hint="eastAsia"/>
          <w:szCs w:val="21"/>
        </w:rPr>
        <w:t>保護に関する法律、行政手続における特定の個人を識別するための番号の利用等に関する法律、大阪市個人情報の保護に関する法律の施行等に関する条例、大阪市情報公開条例、大阪市特定個人情報保護条例（令和５年大阪市条例第６号）、職員等の公正な職務の執行の確保に関する条例（平成18年大阪市条例第16号）、大阪市暴力団排除条例（平成23年大阪市条例第10号）等の行政関連法規</w:t>
      </w:r>
    </w:p>
    <w:p w14:paraId="6054DA49" w14:textId="050D1CA9" w:rsidR="00C2131B" w:rsidRPr="00C2131B" w:rsidRDefault="00C2131B" w:rsidP="00C2131B">
      <w:pPr>
        <w:ind w:left="630" w:hangingChars="300" w:hanging="630"/>
        <w:rPr>
          <w:rFonts w:ascii="ＭＳ 明朝" w:eastAsia="ＭＳ 明朝" w:hAnsi="ＭＳ 明朝"/>
          <w:szCs w:val="21"/>
        </w:rPr>
      </w:pPr>
      <w:r w:rsidRPr="00C2131B">
        <w:rPr>
          <w:rFonts w:ascii="ＭＳ 明朝" w:eastAsia="ＭＳ 明朝" w:hAnsi="ＭＳ 明朝" w:hint="eastAsia"/>
          <w:szCs w:val="21"/>
        </w:rPr>
        <w:t xml:space="preserve">　　ウ　労働基準法（昭和22年法律第49号）、職業安定法（昭和22年法律第141号）、障害者の雇用の促進等に関する法律（昭和35年法律第123号）、最低賃金法（昭和34年法律第137号）、労働安全衛生法（昭和47年法律第57号）、消防法（昭和23年法律第186号）、建築基準法</w:t>
      </w:r>
      <w:r w:rsidR="000A2929">
        <w:rPr>
          <w:rFonts w:ascii="ＭＳ 明朝" w:eastAsia="ＭＳ 明朝" w:hAnsi="ＭＳ 明朝" w:hint="eastAsia"/>
          <w:szCs w:val="21"/>
        </w:rPr>
        <w:t>（昭和25年法律第201号）</w:t>
      </w:r>
      <w:r w:rsidRPr="00C2131B">
        <w:rPr>
          <w:rFonts w:ascii="ＭＳ 明朝" w:eastAsia="ＭＳ 明朝" w:hAnsi="ＭＳ 明朝" w:hint="eastAsia"/>
          <w:szCs w:val="21"/>
        </w:rPr>
        <w:t>、電気事業法</w:t>
      </w:r>
      <w:r w:rsidR="000A2929">
        <w:rPr>
          <w:rFonts w:ascii="ＭＳ 明朝" w:eastAsia="ＭＳ 明朝" w:hAnsi="ＭＳ 明朝" w:hint="eastAsia"/>
          <w:szCs w:val="21"/>
        </w:rPr>
        <w:t>（昭和39年法律第170号）</w:t>
      </w:r>
      <w:r w:rsidR="00640C12">
        <w:rPr>
          <w:rFonts w:ascii="ＭＳ 明朝" w:eastAsia="ＭＳ 明朝" w:hAnsi="ＭＳ 明朝" w:hint="eastAsia"/>
          <w:szCs w:val="21"/>
        </w:rPr>
        <w:t>、警備業法（昭和47年法律第117号）</w:t>
      </w:r>
      <w:r w:rsidRPr="00C2131B">
        <w:rPr>
          <w:rFonts w:ascii="ＭＳ 明朝" w:eastAsia="ＭＳ 明朝" w:hAnsi="ＭＳ 明朝" w:hint="eastAsia"/>
          <w:szCs w:val="21"/>
        </w:rPr>
        <w:t>など管理運営に必要な関係法令</w:t>
      </w:r>
    </w:p>
    <w:p w14:paraId="32471862" w14:textId="12A1A26A" w:rsidR="00C2131B" w:rsidRPr="00C2131B" w:rsidRDefault="00C2131B" w:rsidP="00C2131B">
      <w:pPr>
        <w:ind w:left="630" w:hangingChars="300" w:hanging="630"/>
        <w:rPr>
          <w:rFonts w:ascii="ＭＳ 明朝" w:eastAsia="ＭＳ 明朝" w:hAnsi="ＭＳ 明朝"/>
          <w:szCs w:val="21"/>
        </w:rPr>
      </w:pPr>
      <w:r w:rsidRPr="00C2131B">
        <w:rPr>
          <w:rFonts w:ascii="ＭＳ 明朝" w:eastAsia="ＭＳ 明朝" w:hAnsi="ＭＳ 明朝" w:hint="eastAsia"/>
          <w:szCs w:val="21"/>
        </w:rPr>
        <w:t xml:space="preserve">　　エ　障害者基本法（昭和45年法律第84号）、身体障害者福祉法（昭和24年法律第283号）、障害者の日常生活及び社会生活を総合的に支援するための法律（平成17年法律第123号）、障害を理由とする差別の解消の推進に関する法律</w:t>
      </w:r>
      <w:r w:rsidR="000A2929">
        <w:rPr>
          <w:rFonts w:ascii="ＭＳ 明朝" w:eastAsia="ＭＳ 明朝" w:hAnsi="ＭＳ 明朝" w:hint="eastAsia"/>
          <w:szCs w:val="21"/>
        </w:rPr>
        <w:t>（平成25年法律第65号）</w:t>
      </w:r>
      <w:r w:rsidRPr="00C2131B">
        <w:rPr>
          <w:rFonts w:ascii="ＭＳ 明朝" w:eastAsia="ＭＳ 明朝" w:hAnsi="ＭＳ 明朝" w:hint="eastAsia"/>
          <w:szCs w:val="21"/>
        </w:rPr>
        <w:t>、社会福祉法（昭和26年法律第45号）など障がい者福祉に関する法令</w:t>
      </w:r>
    </w:p>
    <w:p w14:paraId="6C7F36B9" w14:textId="78069A93" w:rsidR="00C2131B" w:rsidRDefault="00C2131B" w:rsidP="00C2131B">
      <w:pPr>
        <w:rPr>
          <w:rFonts w:ascii="ＭＳ 明朝" w:eastAsia="ＭＳ 明朝" w:hAnsi="ＭＳ 明朝"/>
          <w:szCs w:val="21"/>
        </w:rPr>
      </w:pPr>
      <w:r w:rsidRPr="00C2131B">
        <w:rPr>
          <w:rFonts w:ascii="ＭＳ 明朝" w:eastAsia="ＭＳ 明朝" w:hAnsi="ＭＳ 明朝" w:hint="eastAsia"/>
          <w:szCs w:val="21"/>
        </w:rPr>
        <w:t xml:space="preserve">　　オ　その他当該業務に必要な関係法令及び条例等のほか、市の指示等</w:t>
      </w:r>
    </w:p>
    <w:p w14:paraId="0A75A2DD" w14:textId="77777777" w:rsidR="008D56A2" w:rsidRPr="00C2131B" w:rsidRDefault="008D56A2" w:rsidP="00C2131B">
      <w:pPr>
        <w:rPr>
          <w:rFonts w:ascii="ＭＳ 明朝" w:eastAsia="ＭＳ 明朝" w:hAnsi="ＭＳ 明朝"/>
          <w:szCs w:val="21"/>
        </w:rPr>
      </w:pPr>
    </w:p>
    <w:p w14:paraId="67635037" w14:textId="7DD124E3" w:rsidR="00C2131B" w:rsidRPr="00EF4E42" w:rsidRDefault="00EF4E42" w:rsidP="00EF4E42">
      <w:pPr>
        <w:pStyle w:val="2"/>
      </w:pPr>
      <w:bookmarkStart w:id="18" w:name="_Toc209189891"/>
      <w:r>
        <w:rPr>
          <w:rFonts w:hint="eastAsia"/>
        </w:rPr>
        <w:lastRenderedPageBreak/>
        <w:t>（</w:t>
      </w:r>
      <w:r w:rsidR="005868CB">
        <w:rPr>
          <w:rFonts w:hint="eastAsia"/>
        </w:rPr>
        <w:t>1</w:t>
      </w:r>
      <w:r w:rsidR="002269A8">
        <w:rPr>
          <w:rFonts w:hint="eastAsia"/>
        </w:rPr>
        <w:t>1</w:t>
      </w:r>
      <w:r>
        <w:rPr>
          <w:rFonts w:hint="eastAsia"/>
        </w:rPr>
        <w:t>）</w:t>
      </w:r>
      <w:r w:rsidR="00C2131B" w:rsidRPr="00EF4E42">
        <w:rPr>
          <w:rFonts w:hint="eastAsia"/>
        </w:rPr>
        <w:t>公正採用への対応</w:t>
      </w:r>
      <w:bookmarkEnd w:id="18"/>
    </w:p>
    <w:p w14:paraId="6809354E" w14:textId="24A3014D"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大阪府公正採用選考人権啓発推進員設置要綱及び大阪労働局公正採用選考人権啓発推進員設置要綱に基づき、一定規模の事業所においては、公正採用選考人権啓発推進員を設置する</w:t>
      </w:r>
      <w:r w:rsidR="00EF4E42">
        <w:rPr>
          <w:rFonts w:ascii="ＭＳ 明朝" w:eastAsia="ＭＳ 明朝" w:hAnsi="ＭＳ 明朝" w:hint="eastAsia"/>
          <w:szCs w:val="21"/>
        </w:rPr>
        <w:t>こと</w:t>
      </w:r>
      <w:r w:rsidRPr="00C2131B">
        <w:rPr>
          <w:rFonts w:ascii="ＭＳ 明朝" w:eastAsia="ＭＳ 明朝" w:hAnsi="ＭＳ 明朝" w:hint="eastAsia"/>
          <w:szCs w:val="21"/>
        </w:rPr>
        <w:t>。</w:t>
      </w:r>
    </w:p>
    <w:p w14:paraId="0A9051A1" w14:textId="77777777" w:rsidR="00EF4E42" w:rsidRPr="00C2131B" w:rsidRDefault="00EF4E42" w:rsidP="00C2131B">
      <w:pPr>
        <w:ind w:leftChars="200" w:left="420" w:firstLineChars="100" w:firstLine="210"/>
        <w:rPr>
          <w:rFonts w:ascii="ＭＳ 明朝" w:eastAsia="ＭＳ 明朝" w:hAnsi="ＭＳ 明朝"/>
          <w:szCs w:val="21"/>
        </w:rPr>
      </w:pPr>
    </w:p>
    <w:p w14:paraId="444EDDAF" w14:textId="23ACF53F" w:rsidR="00C2131B" w:rsidRPr="00EF4E42" w:rsidRDefault="00EF4E42" w:rsidP="00EF4E42">
      <w:pPr>
        <w:pStyle w:val="2"/>
      </w:pPr>
      <w:bookmarkStart w:id="19" w:name="_Toc209189892"/>
      <w:r w:rsidRPr="00EF4E42">
        <w:rPr>
          <w:rFonts w:hint="eastAsia"/>
        </w:rPr>
        <w:t>（</w:t>
      </w:r>
      <w:r w:rsidR="005868CB">
        <w:rPr>
          <w:rFonts w:hint="eastAsia"/>
        </w:rPr>
        <w:t>1</w:t>
      </w:r>
      <w:r w:rsidR="002269A8">
        <w:rPr>
          <w:rFonts w:hint="eastAsia"/>
        </w:rPr>
        <w:t>2</w:t>
      </w:r>
      <w:r w:rsidRPr="00EF4E42">
        <w:rPr>
          <w:rFonts w:hint="eastAsia"/>
        </w:rPr>
        <w:t>）</w:t>
      </w:r>
      <w:r w:rsidR="00C2131B" w:rsidRPr="00EF4E42">
        <w:rPr>
          <w:rFonts w:hint="eastAsia"/>
        </w:rPr>
        <w:t>研修の実施</w:t>
      </w:r>
      <w:bookmarkEnd w:id="19"/>
    </w:p>
    <w:p w14:paraId="209B4F14" w14:textId="05E26482" w:rsidR="00C2131B" w:rsidRPr="00C2131B" w:rsidRDefault="00EF4E42"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w:t>
      </w:r>
      <w:r>
        <w:rPr>
          <w:rFonts w:ascii="ＭＳ 明朝" w:eastAsia="ＭＳ 明朝" w:hAnsi="ＭＳ 明朝" w:hint="eastAsia"/>
          <w:szCs w:val="21"/>
        </w:rPr>
        <w:t>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0030511D">
        <w:rPr>
          <w:rFonts w:ascii="ＭＳ 明朝" w:eastAsia="ＭＳ 明朝" w:hAnsi="ＭＳ 明朝" w:hint="eastAsia"/>
          <w:szCs w:val="21"/>
        </w:rPr>
        <w:t>にあたり、</w:t>
      </w:r>
      <w:r w:rsidR="00C2131B" w:rsidRPr="00C2131B">
        <w:rPr>
          <w:rFonts w:ascii="ＭＳ 明朝" w:eastAsia="ＭＳ 明朝" w:hAnsi="ＭＳ 明朝" w:hint="eastAsia"/>
          <w:szCs w:val="21"/>
        </w:rPr>
        <w:t>業務従事者が適切に遂行できるよう、人権研修等の必要な研修を行うこと。</w:t>
      </w:r>
    </w:p>
    <w:p w14:paraId="01357734" w14:textId="77777777"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個人情報の保護、情報セキュリティに対する意識の向上、当該業務における業務責任者及び業務従事者が遵守すべき事項その他業務の適切な履行に必要な教育及び研修を業務責任者及び業務従事者その他関係人に対し実施するよう努めること。</w:t>
      </w:r>
    </w:p>
    <w:p w14:paraId="2F3B0101" w14:textId="77777777" w:rsidR="0030511D" w:rsidRPr="00C2131B" w:rsidRDefault="0030511D" w:rsidP="00C2131B">
      <w:pPr>
        <w:ind w:leftChars="200" w:left="420" w:firstLineChars="100" w:firstLine="210"/>
        <w:rPr>
          <w:rFonts w:ascii="ＭＳ 明朝" w:eastAsia="ＭＳ 明朝" w:hAnsi="ＭＳ 明朝"/>
          <w:szCs w:val="21"/>
        </w:rPr>
      </w:pPr>
    </w:p>
    <w:p w14:paraId="7B2ABD8F" w14:textId="619B5BDE" w:rsidR="00C2131B" w:rsidRPr="0030511D" w:rsidRDefault="0030511D" w:rsidP="0030511D">
      <w:pPr>
        <w:pStyle w:val="2"/>
      </w:pPr>
      <w:bookmarkStart w:id="20" w:name="_Toc209189893"/>
      <w:r>
        <w:rPr>
          <w:rFonts w:hint="eastAsia"/>
        </w:rPr>
        <w:t>（</w:t>
      </w:r>
      <w:r w:rsidR="005868CB">
        <w:rPr>
          <w:rFonts w:hint="eastAsia"/>
        </w:rPr>
        <w:t>1</w:t>
      </w:r>
      <w:r w:rsidR="002269A8">
        <w:rPr>
          <w:rFonts w:hint="eastAsia"/>
        </w:rPr>
        <w:t>3</w:t>
      </w:r>
      <w:r>
        <w:rPr>
          <w:rFonts w:hint="eastAsia"/>
        </w:rPr>
        <w:t>）</w:t>
      </w:r>
      <w:r w:rsidR="00C2131B" w:rsidRPr="0030511D">
        <w:rPr>
          <w:rFonts w:hint="eastAsia"/>
        </w:rPr>
        <w:t>秘密の保持</w:t>
      </w:r>
      <w:bookmarkEnd w:id="20"/>
    </w:p>
    <w:p w14:paraId="31B71595" w14:textId="472AC6ED" w:rsidR="00C2131B" w:rsidRPr="00C2131B" w:rsidRDefault="0030511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は、当該業務の履行に関して知り得た秘密を漏らしてはならない。また、作成又は取得した文書、図面及び電磁的記録並びにその写しを市の承諾なしに他人に閲覧、複写又は譲渡してはならない。</w:t>
      </w:r>
    </w:p>
    <w:p w14:paraId="57C3B318" w14:textId="3943636C" w:rsidR="00C2131B" w:rsidRDefault="00C2131B" w:rsidP="00C2131B">
      <w:pPr>
        <w:ind w:firstLineChars="300" w:firstLine="630"/>
        <w:rPr>
          <w:rFonts w:ascii="ＭＳ 明朝" w:eastAsia="ＭＳ 明朝" w:hAnsi="ＭＳ 明朝"/>
          <w:szCs w:val="21"/>
        </w:rPr>
      </w:pPr>
      <w:r w:rsidRPr="00C2131B">
        <w:rPr>
          <w:rFonts w:ascii="ＭＳ 明朝" w:eastAsia="ＭＳ 明朝" w:hAnsi="ＭＳ 明朝" w:hint="eastAsia"/>
          <w:szCs w:val="21"/>
        </w:rPr>
        <w:t>なお、上記については、</w:t>
      </w:r>
      <w:r w:rsidR="0030511D">
        <w:rPr>
          <w:rFonts w:ascii="ＭＳ 明朝" w:eastAsia="ＭＳ 明朝" w:hAnsi="ＭＳ 明朝" w:hint="eastAsia"/>
          <w:szCs w:val="21"/>
        </w:rPr>
        <w:t>事業</w:t>
      </w:r>
      <w:r w:rsidR="0030511D" w:rsidRPr="00C2131B">
        <w:rPr>
          <w:rFonts w:ascii="ＭＳ 明朝" w:eastAsia="ＭＳ 明朝" w:hAnsi="ＭＳ 明朝" w:hint="eastAsia"/>
          <w:szCs w:val="21"/>
        </w:rPr>
        <w:t>期間の満了又は</w:t>
      </w:r>
      <w:r w:rsidR="0030511D">
        <w:rPr>
          <w:rFonts w:ascii="ＭＳ 明朝" w:eastAsia="ＭＳ 明朝" w:hAnsi="ＭＳ 明朝" w:hint="eastAsia"/>
          <w:szCs w:val="21"/>
        </w:rPr>
        <w:t>本事業の終了</w:t>
      </w:r>
      <w:r w:rsidRPr="00C2131B">
        <w:rPr>
          <w:rFonts w:ascii="ＭＳ 明朝" w:eastAsia="ＭＳ 明朝" w:hAnsi="ＭＳ 明朝" w:hint="eastAsia"/>
          <w:szCs w:val="21"/>
        </w:rPr>
        <w:t>後も同様とする。</w:t>
      </w:r>
    </w:p>
    <w:p w14:paraId="1648988A" w14:textId="77777777" w:rsidR="001C11D1" w:rsidRDefault="001C11D1" w:rsidP="00C2131B">
      <w:pPr>
        <w:ind w:firstLineChars="300" w:firstLine="630"/>
        <w:rPr>
          <w:rFonts w:ascii="ＭＳ 明朝" w:eastAsia="ＭＳ 明朝" w:hAnsi="ＭＳ 明朝"/>
          <w:szCs w:val="21"/>
        </w:rPr>
      </w:pPr>
    </w:p>
    <w:p w14:paraId="658C8B13" w14:textId="20413F08" w:rsidR="001C11D1" w:rsidRPr="0030511D" w:rsidRDefault="001C11D1" w:rsidP="001C11D1">
      <w:pPr>
        <w:pStyle w:val="2"/>
      </w:pPr>
      <w:bookmarkStart w:id="21" w:name="_Toc209189894"/>
      <w:r>
        <w:rPr>
          <w:rFonts w:hint="eastAsia"/>
        </w:rPr>
        <w:t>（</w:t>
      </w:r>
      <w:r w:rsidR="005868CB">
        <w:rPr>
          <w:rFonts w:hint="eastAsia"/>
        </w:rPr>
        <w:t>1</w:t>
      </w:r>
      <w:r w:rsidR="002269A8">
        <w:rPr>
          <w:rFonts w:hint="eastAsia"/>
        </w:rPr>
        <w:t>4</w:t>
      </w:r>
      <w:r>
        <w:rPr>
          <w:rFonts w:hint="eastAsia"/>
        </w:rPr>
        <w:t>）事故等へ</w:t>
      </w:r>
      <w:r w:rsidR="00796239">
        <w:rPr>
          <w:rFonts w:hint="eastAsia"/>
        </w:rPr>
        <w:t>の</w:t>
      </w:r>
      <w:r>
        <w:rPr>
          <w:rFonts w:hint="eastAsia"/>
        </w:rPr>
        <w:t>対応</w:t>
      </w:r>
      <w:bookmarkEnd w:id="21"/>
    </w:p>
    <w:p w14:paraId="699EFA4C" w14:textId="2A95443C" w:rsidR="00B72973" w:rsidRPr="00B72973" w:rsidRDefault="00B72973" w:rsidP="00B72973">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B72973">
        <w:rPr>
          <w:rFonts w:ascii="ＭＳ 明朝" w:eastAsia="ＭＳ 明朝" w:hAnsi="ＭＳ 明朝" w:hint="eastAsia"/>
          <w:szCs w:val="21"/>
        </w:rPr>
        <w:t>は、市と協議の上、事故（個人情報等の漏えい、滅失、き損等を含む。以下同じ。）、災害等（以下「事故等」という。）に対応するための体制を整備</w:t>
      </w:r>
      <w:r>
        <w:rPr>
          <w:rFonts w:ascii="ＭＳ 明朝" w:eastAsia="ＭＳ 明朝" w:hAnsi="ＭＳ 明朝" w:hint="eastAsia"/>
          <w:szCs w:val="21"/>
        </w:rPr>
        <w:t>すること</w:t>
      </w:r>
      <w:r w:rsidRPr="00B72973">
        <w:rPr>
          <w:rFonts w:ascii="ＭＳ 明朝" w:eastAsia="ＭＳ 明朝" w:hAnsi="ＭＳ 明朝" w:hint="eastAsia"/>
          <w:szCs w:val="21"/>
        </w:rPr>
        <w:t>。</w:t>
      </w:r>
    </w:p>
    <w:p w14:paraId="12F52ABA" w14:textId="53E1BD8B" w:rsidR="00B72973" w:rsidRPr="00B72973" w:rsidRDefault="00B72973" w:rsidP="00B72973">
      <w:pPr>
        <w:ind w:leftChars="200" w:left="420" w:firstLineChars="100" w:firstLine="210"/>
        <w:rPr>
          <w:rFonts w:ascii="ＭＳ 明朝" w:eastAsia="ＭＳ 明朝" w:hAnsi="ＭＳ 明朝"/>
          <w:szCs w:val="21"/>
        </w:rPr>
      </w:pPr>
      <w:r w:rsidRPr="00B72973">
        <w:rPr>
          <w:rFonts w:ascii="ＭＳ 明朝" w:eastAsia="ＭＳ 明朝" w:hAnsi="ＭＳ 明朝" w:hint="eastAsia"/>
          <w:szCs w:val="21"/>
        </w:rPr>
        <w:t>また、事故等が発生した場合に備え、市その他の関係者との連絡、証拠保全、被害拡大の防止、復旧、再発防止の措置を迅速かつ適切に実施するために、</w:t>
      </w:r>
      <w:r w:rsidR="00140D7F">
        <w:rPr>
          <w:rFonts w:ascii="ＭＳ 明朝" w:eastAsia="ＭＳ 明朝" w:hAnsi="ＭＳ 明朝" w:hint="eastAsia"/>
          <w:szCs w:val="21"/>
        </w:rPr>
        <w:t>「</w:t>
      </w:r>
      <w:r w:rsidRPr="00B72973">
        <w:rPr>
          <w:rFonts w:ascii="ＭＳ 明朝" w:eastAsia="ＭＳ 明朝" w:hAnsi="ＭＳ 明朝" w:hint="eastAsia"/>
          <w:szCs w:val="21"/>
        </w:rPr>
        <w:t>緊急時発生対応計画</w:t>
      </w:r>
      <w:r w:rsidR="00140D7F">
        <w:rPr>
          <w:rFonts w:ascii="ＭＳ 明朝" w:eastAsia="ＭＳ 明朝" w:hAnsi="ＭＳ 明朝" w:hint="eastAsia"/>
          <w:szCs w:val="21"/>
        </w:rPr>
        <w:t>」</w:t>
      </w:r>
      <w:r w:rsidRPr="00B72973">
        <w:rPr>
          <w:rFonts w:ascii="ＭＳ 明朝" w:eastAsia="ＭＳ 明朝" w:hAnsi="ＭＳ 明朝" w:hint="eastAsia"/>
          <w:szCs w:val="21"/>
        </w:rPr>
        <w:t>を定め市に提出す</w:t>
      </w:r>
      <w:r>
        <w:rPr>
          <w:rFonts w:ascii="ＭＳ 明朝" w:eastAsia="ＭＳ 明朝" w:hAnsi="ＭＳ 明朝" w:hint="eastAsia"/>
          <w:szCs w:val="21"/>
        </w:rPr>
        <w:t>ること</w:t>
      </w:r>
      <w:r w:rsidRPr="00B72973">
        <w:rPr>
          <w:rFonts w:ascii="ＭＳ 明朝" w:eastAsia="ＭＳ 明朝" w:hAnsi="ＭＳ 明朝" w:hint="eastAsia"/>
          <w:szCs w:val="21"/>
        </w:rPr>
        <w:t>。当該業務の実施中に事故が発生した場合、</w:t>
      </w:r>
      <w:r>
        <w:rPr>
          <w:rFonts w:ascii="ＭＳ 明朝" w:eastAsia="ＭＳ 明朝" w:hAnsi="ＭＳ 明朝" w:hint="eastAsia"/>
          <w:szCs w:val="21"/>
        </w:rPr>
        <w:t>事業者</w:t>
      </w:r>
      <w:r w:rsidRPr="00B72973">
        <w:rPr>
          <w:rFonts w:ascii="ＭＳ 明朝" w:eastAsia="ＭＳ 明朝" w:hAnsi="ＭＳ 明朝" w:hint="eastAsia"/>
          <w:szCs w:val="21"/>
        </w:rPr>
        <w:t>は、当該事故発生の帰責の如何にかかわらず、直ちに事故拡大の防止策を講じるとともに、速やかに市にその旨を報告し、その指示に従</w:t>
      </w:r>
      <w:r>
        <w:rPr>
          <w:rFonts w:ascii="ＭＳ 明朝" w:eastAsia="ＭＳ 明朝" w:hAnsi="ＭＳ 明朝" w:hint="eastAsia"/>
          <w:szCs w:val="21"/>
        </w:rPr>
        <w:t>うものとする</w:t>
      </w:r>
      <w:r w:rsidRPr="00B72973">
        <w:rPr>
          <w:rFonts w:ascii="ＭＳ 明朝" w:eastAsia="ＭＳ 明朝" w:hAnsi="ＭＳ 明朝" w:hint="eastAsia"/>
          <w:szCs w:val="21"/>
        </w:rPr>
        <w:t>。</w:t>
      </w:r>
    </w:p>
    <w:p w14:paraId="7B268AD1" w14:textId="0631FC43" w:rsidR="001C11D1" w:rsidRPr="00B72973" w:rsidRDefault="00B72973" w:rsidP="00B72973">
      <w:pPr>
        <w:ind w:leftChars="200" w:left="420" w:firstLineChars="100" w:firstLine="210"/>
        <w:rPr>
          <w:rFonts w:ascii="ＭＳ 明朝" w:eastAsia="ＭＳ 明朝" w:hAnsi="ＭＳ 明朝"/>
          <w:szCs w:val="21"/>
        </w:rPr>
      </w:pPr>
      <w:r w:rsidRPr="00B72973">
        <w:rPr>
          <w:rFonts w:ascii="ＭＳ 明朝" w:eastAsia="ＭＳ 明朝" w:hAnsi="ＭＳ 明朝" w:hint="eastAsia"/>
          <w:szCs w:val="21"/>
        </w:rPr>
        <w:t>上記事故が発生した場合、</w:t>
      </w:r>
      <w:r>
        <w:rPr>
          <w:rFonts w:ascii="ＭＳ 明朝" w:eastAsia="ＭＳ 明朝" w:hAnsi="ＭＳ 明朝" w:hint="eastAsia"/>
          <w:szCs w:val="21"/>
        </w:rPr>
        <w:t>事業者</w:t>
      </w:r>
      <w:r w:rsidRPr="00B72973">
        <w:rPr>
          <w:rFonts w:ascii="ＭＳ 明朝" w:eastAsia="ＭＳ 明朝" w:hAnsi="ＭＳ 明朝" w:hint="eastAsia"/>
          <w:szCs w:val="21"/>
        </w:rPr>
        <w:t>は、当該事故の詳細について遅滞なく書面により市に報告するとともに、その後の具体的な再発防止策について市の指示に従</w:t>
      </w:r>
      <w:r>
        <w:rPr>
          <w:rFonts w:ascii="ＭＳ 明朝" w:eastAsia="ＭＳ 明朝" w:hAnsi="ＭＳ 明朝" w:hint="eastAsia"/>
          <w:szCs w:val="21"/>
        </w:rPr>
        <w:t>うものとする</w:t>
      </w:r>
      <w:r w:rsidRPr="00B72973">
        <w:rPr>
          <w:rFonts w:ascii="ＭＳ 明朝" w:eastAsia="ＭＳ 明朝" w:hAnsi="ＭＳ 明朝" w:hint="eastAsia"/>
          <w:szCs w:val="21"/>
        </w:rPr>
        <w:t>。</w:t>
      </w:r>
    </w:p>
    <w:p w14:paraId="5CE1AAAA" w14:textId="77777777" w:rsidR="0030511D" w:rsidRPr="001C11D1" w:rsidRDefault="0030511D" w:rsidP="00C2131B">
      <w:pPr>
        <w:ind w:firstLineChars="300" w:firstLine="630"/>
        <w:rPr>
          <w:rFonts w:ascii="ＭＳ 明朝" w:eastAsia="ＭＳ 明朝" w:hAnsi="ＭＳ 明朝"/>
          <w:szCs w:val="21"/>
        </w:rPr>
      </w:pPr>
    </w:p>
    <w:p w14:paraId="09BA81E1" w14:textId="15D9EA95" w:rsidR="00C2131B" w:rsidRPr="0030511D" w:rsidRDefault="0030511D" w:rsidP="0030511D">
      <w:pPr>
        <w:pStyle w:val="2"/>
      </w:pPr>
      <w:bookmarkStart w:id="22" w:name="_Toc209189895"/>
      <w:r>
        <w:rPr>
          <w:rFonts w:hint="eastAsia"/>
        </w:rPr>
        <w:t>（</w:t>
      </w:r>
      <w:r w:rsidR="005868CB">
        <w:rPr>
          <w:rFonts w:hint="eastAsia"/>
        </w:rPr>
        <w:t>1</w:t>
      </w:r>
      <w:r w:rsidR="002269A8">
        <w:rPr>
          <w:rFonts w:hint="eastAsia"/>
        </w:rPr>
        <w:t>5</w:t>
      </w:r>
      <w:r>
        <w:rPr>
          <w:rFonts w:hint="eastAsia"/>
        </w:rPr>
        <w:t>）</w:t>
      </w:r>
      <w:r w:rsidR="00C2131B" w:rsidRPr="0030511D">
        <w:rPr>
          <w:rFonts w:hint="eastAsia"/>
        </w:rPr>
        <w:t>自然災害等及び事故への対応</w:t>
      </w:r>
      <w:bookmarkEnd w:id="22"/>
    </w:p>
    <w:p w14:paraId="72357B03" w14:textId="62BE3041" w:rsidR="00C2131B" w:rsidRPr="00C2131B" w:rsidRDefault="0030511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大阪市防災・減災条例（平成26年大阪市条例第139号）第９条に従い、事業者としての責務を果たすものとし、市が示す「指定管理者災害対応の手引き」に基づき、災害等発生時の体制を整備するものとする。</w:t>
      </w:r>
    </w:p>
    <w:p w14:paraId="3E07A85F" w14:textId="0B465692" w:rsidR="00B77D8D" w:rsidRDefault="00B77D8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また</w:t>
      </w:r>
      <w:r w:rsidR="00C2131B" w:rsidRPr="00C2131B">
        <w:rPr>
          <w:rFonts w:ascii="ＭＳ 明朝" w:eastAsia="ＭＳ 明朝" w:hAnsi="ＭＳ 明朝" w:hint="eastAsia"/>
          <w:szCs w:val="21"/>
        </w:rPr>
        <w:t>、災害等が発生した場合において、指定管理施設における被災者の援助活動等の実施について本市が協力の要請を行ったときは、当該要請に協力するよう努めるものとする。</w:t>
      </w:r>
    </w:p>
    <w:p w14:paraId="5997777A" w14:textId="2FF25B55" w:rsidR="00C2131B" w:rsidRDefault="00B77D8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なお、本施設は市の指定避難所（福祉避難所）ではない。</w:t>
      </w:r>
    </w:p>
    <w:p w14:paraId="205F3193" w14:textId="77777777" w:rsidR="00557323" w:rsidRPr="00557323" w:rsidRDefault="00557323" w:rsidP="00C2131B">
      <w:pPr>
        <w:ind w:leftChars="200" w:left="420" w:firstLineChars="100" w:firstLine="210"/>
        <w:rPr>
          <w:rFonts w:ascii="ＭＳ 明朝" w:eastAsia="ＭＳ 明朝" w:hAnsi="ＭＳ 明朝"/>
          <w:szCs w:val="21"/>
        </w:rPr>
      </w:pPr>
    </w:p>
    <w:p w14:paraId="22CF64E1" w14:textId="6A6F9497" w:rsidR="00C2131B" w:rsidRPr="00B72973" w:rsidRDefault="00B72973" w:rsidP="00B72973">
      <w:pPr>
        <w:pStyle w:val="2"/>
      </w:pPr>
      <w:bookmarkStart w:id="23" w:name="_Toc209189896"/>
      <w:r>
        <w:rPr>
          <w:rFonts w:hint="eastAsia"/>
        </w:rPr>
        <w:t>（1</w:t>
      </w:r>
      <w:r w:rsidR="002269A8">
        <w:rPr>
          <w:rFonts w:hint="eastAsia"/>
        </w:rPr>
        <w:t>6</w:t>
      </w:r>
      <w:r>
        <w:rPr>
          <w:rFonts w:hint="eastAsia"/>
        </w:rPr>
        <w:t>）</w:t>
      </w:r>
      <w:r w:rsidR="00C2131B" w:rsidRPr="00B72973">
        <w:rPr>
          <w:rFonts w:hint="eastAsia"/>
        </w:rPr>
        <w:t>臨機の措置</w:t>
      </w:r>
      <w:bookmarkEnd w:id="23"/>
    </w:p>
    <w:p w14:paraId="095DD240" w14:textId="1AC6702A" w:rsidR="00C2131B" w:rsidRPr="00C2131B" w:rsidRDefault="00B72973"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本事業の実施</w:t>
      </w:r>
      <w:r w:rsidR="00C2131B" w:rsidRPr="00C2131B">
        <w:rPr>
          <w:rFonts w:ascii="ＭＳ 明朝" w:eastAsia="ＭＳ 明朝" w:hAnsi="ＭＳ 明朝" w:hint="eastAsia"/>
          <w:szCs w:val="21"/>
        </w:rPr>
        <w:t>に当たって、災害防止等のため必要があると認めるときは、臨機の措置を行うこと。この場合において、</w:t>
      </w:r>
      <w:r>
        <w:rPr>
          <w:rFonts w:ascii="ＭＳ 明朝" w:eastAsia="ＭＳ 明朝" w:hAnsi="ＭＳ 明朝" w:hint="eastAsia"/>
          <w:szCs w:val="21"/>
        </w:rPr>
        <w:t>事業者</w:t>
      </w:r>
      <w:r w:rsidR="00C2131B" w:rsidRPr="00C2131B">
        <w:rPr>
          <w:rFonts w:ascii="ＭＳ 明朝" w:eastAsia="ＭＳ 明朝" w:hAnsi="ＭＳ 明朝" w:hint="eastAsia"/>
          <w:szCs w:val="21"/>
        </w:rPr>
        <w:t>は、緊急やむを得ない事情があるときを除き、あらかじめ市の同意を得る必要がある。また、市が、災害防止等を行う上で特に必要があると認めるときは、</w:t>
      </w:r>
      <w:r>
        <w:rPr>
          <w:rFonts w:ascii="ＭＳ 明朝" w:eastAsia="ＭＳ 明朝" w:hAnsi="ＭＳ 明朝" w:hint="eastAsia"/>
          <w:szCs w:val="21"/>
        </w:rPr>
        <w:t>事業者</w:t>
      </w:r>
      <w:r w:rsidR="00C2131B" w:rsidRPr="00C2131B">
        <w:rPr>
          <w:rFonts w:ascii="ＭＳ 明朝" w:eastAsia="ＭＳ 明朝" w:hAnsi="ＭＳ 明朝" w:hint="eastAsia"/>
          <w:szCs w:val="21"/>
        </w:rPr>
        <w:t>に対して臨</w:t>
      </w:r>
      <w:r w:rsidR="00C2131B" w:rsidRPr="00C2131B">
        <w:rPr>
          <w:rFonts w:ascii="ＭＳ 明朝" w:eastAsia="ＭＳ 明朝" w:hAnsi="ＭＳ 明朝" w:hint="eastAsia"/>
          <w:szCs w:val="21"/>
        </w:rPr>
        <w:lastRenderedPageBreak/>
        <w:t>機の措置をとることを請求することがある。</w:t>
      </w:r>
    </w:p>
    <w:p w14:paraId="6F5791CD" w14:textId="49C9B793" w:rsidR="00C2131B" w:rsidRP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臨機の措置をとった場合、</w:t>
      </w:r>
      <w:r w:rsidR="00B72973">
        <w:rPr>
          <w:rFonts w:ascii="ＭＳ 明朝" w:eastAsia="ＭＳ 明朝" w:hAnsi="ＭＳ 明朝" w:hint="eastAsia"/>
          <w:szCs w:val="21"/>
        </w:rPr>
        <w:t>事業者</w:t>
      </w:r>
      <w:r w:rsidRPr="00C2131B">
        <w:rPr>
          <w:rFonts w:ascii="ＭＳ 明朝" w:eastAsia="ＭＳ 明朝" w:hAnsi="ＭＳ 明朝" w:hint="eastAsia"/>
          <w:szCs w:val="21"/>
        </w:rPr>
        <w:t>は、そのとった措置の内容を市に直ちに通知しなければならない。</w:t>
      </w:r>
    </w:p>
    <w:p w14:paraId="4ECB16C9" w14:textId="09E85996" w:rsidR="00B72973" w:rsidRDefault="00B72973" w:rsidP="00B72973">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が臨機の措置をとった場合において、当該措置に要した費用のうち、当該業務に係る経費の範囲において指定管理者が負担することが適当でないと市が認める部分については、市がこれを負担する。</w:t>
      </w:r>
    </w:p>
    <w:p w14:paraId="62920151" w14:textId="77777777" w:rsidR="00B72973" w:rsidRPr="00B72973" w:rsidRDefault="00B72973" w:rsidP="00B72973">
      <w:pPr>
        <w:ind w:leftChars="200" w:left="420" w:firstLineChars="100" w:firstLine="210"/>
        <w:rPr>
          <w:rFonts w:ascii="ＭＳ 明朝" w:eastAsia="ＭＳ 明朝" w:hAnsi="ＭＳ 明朝"/>
          <w:szCs w:val="21"/>
        </w:rPr>
      </w:pPr>
    </w:p>
    <w:p w14:paraId="36718341" w14:textId="03538308" w:rsidR="00C2131B" w:rsidRPr="00B72973" w:rsidRDefault="00B72973" w:rsidP="00B72973">
      <w:pPr>
        <w:pStyle w:val="2"/>
      </w:pPr>
      <w:bookmarkStart w:id="24" w:name="_Toc209189897"/>
      <w:r>
        <w:rPr>
          <w:rFonts w:hint="eastAsia"/>
        </w:rPr>
        <w:t>（1</w:t>
      </w:r>
      <w:r w:rsidR="002269A8">
        <w:rPr>
          <w:rFonts w:hint="eastAsia"/>
        </w:rPr>
        <w:t>7</w:t>
      </w:r>
      <w:r>
        <w:rPr>
          <w:rFonts w:hint="eastAsia"/>
        </w:rPr>
        <w:t>）</w:t>
      </w:r>
      <w:r w:rsidR="00C2131B" w:rsidRPr="00B72973">
        <w:rPr>
          <w:rFonts w:hint="eastAsia"/>
        </w:rPr>
        <w:t>大阪市行政手続条例の遵守</w:t>
      </w:r>
      <w:bookmarkEnd w:id="24"/>
    </w:p>
    <w:p w14:paraId="3BC51B32" w14:textId="35D68673" w:rsidR="00C2131B" w:rsidRPr="00C2131B" w:rsidRDefault="00B72973"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w:t>
      </w:r>
      <w:r w:rsidR="00787CA0">
        <w:rPr>
          <w:rFonts w:ascii="ＭＳ 明朝" w:eastAsia="ＭＳ 明朝" w:hAnsi="ＭＳ 明朝" w:hint="eastAsia"/>
          <w:szCs w:val="21"/>
        </w:rPr>
        <w:t>本施設の指定管理者が</w:t>
      </w:r>
      <w:r w:rsidR="00FF4A36">
        <w:rPr>
          <w:rFonts w:ascii="ＭＳ 明朝" w:eastAsia="ＭＳ 明朝" w:hAnsi="ＭＳ 明朝" w:hint="eastAsia"/>
          <w:szCs w:val="21"/>
        </w:rPr>
        <w:t>大阪市</w:t>
      </w:r>
      <w:r w:rsidR="00C2131B" w:rsidRPr="00C2131B">
        <w:rPr>
          <w:rFonts w:ascii="ＭＳ 明朝" w:eastAsia="ＭＳ 明朝" w:hAnsi="ＭＳ 明朝" w:hint="eastAsia"/>
          <w:szCs w:val="21"/>
        </w:rPr>
        <w:t>行政手続条例上の行政庁</w:t>
      </w:r>
      <w:r w:rsidR="00787CA0">
        <w:rPr>
          <w:rFonts w:ascii="ＭＳ 明朝" w:eastAsia="ＭＳ 明朝" w:hAnsi="ＭＳ 明朝" w:hint="eastAsia"/>
          <w:szCs w:val="21"/>
        </w:rPr>
        <w:t>となることを踏まえ</w:t>
      </w:r>
      <w:r w:rsidR="00C2131B" w:rsidRPr="00C2131B">
        <w:rPr>
          <w:rFonts w:ascii="ＭＳ 明朝" w:eastAsia="ＭＳ 明朝" w:hAnsi="ＭＳ 明朝" w:hint="eastAsia"/>
          <w:szCs w:val="21"/>
        </w:rPr>
        <w:t>、同条例の規定を遵守すること。なお、</w:t>
      </w:r>
      <w:r w:rsidR="00FF4A36">
        <w:rPr>
          <w:rFonts w:ascii="ＭＳ 明朝" w:eastAsia="ＭＳ 明朝" w:hAnsi="ＭＳ 明朝" w:hint="eastAsia"/>
          <w:szCs w:val="21"/>
        </w:rPr>
        <w:t>同</w:t>
      </w:r>
      <w:r w:rsidR="00C2131B" w:rsidRPr="00C2131B">
        <w:rPr>
          <w:rFonts w:ascii="ＭＳ 明朝" w:eastAsia="ＭＳ 明朝" w:hAnsi="ＭＳ 明朝" w:hint="eastAsia"/>
          <w:szCs w:val="21"/>
        </w:rPr>
        <w:t>条例第２条第５号の不利益処分を行おうとするときは、市と協議すること。</w:t>
      </w:r>
    </w:p>
    <w:p w14:paraId="13B12B0D" w14:textId="48D6EBB6"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w:t>
      </w:r>
      <w:r w:rsidR="007374A7">
        <w:rPr>
          <w:rFonts w:ascii="ＭＳ 明朝" w:eastAsia="ＭＳ 明朝" w:hAnsi="ＭＳ 明朝" w:hint="eastAsia"/>
          <w:szCs w:val="21"/>
        </w:rPr>
        <w:t>本施設の指定管理者として</w:t>
      </w:r>
      <w:r w:rsidRPr="00C2131B">
        <w:rPr>
          <w:rFonts w:ascii="ＭＳ 明朝" w:eastAsia="ＭＳ 明朝" w:hAnsi="ＭＳ 明朝" w:hint="eastAsia"/>
          <w:szCs w:val="21"/>
        </w:rPr>
        <w:t>使用許可を行う場合は、</w:t>
      </w:r>
      <w:r w:rsidR="00FF4A36">
        <w:rPr>
          <w:rFonts w:ascii="ＭＳ 明朝" w:eastAsia="ＭＳ 明朝" w:hAnsi="ＭＳ 明朝" w:hint="eastAsia"/>
          <w:szCs w:val="21"/>
        </w:rPr>
        <w:t>同</w:t>
      </w:r>
      <w:r w:rsidRPr="00C2131B">
        <w:rPr>
          <w:rFonts w:ascii="ＭＳ 明朝" w:eastAsia="ＭＳ 明朝" w:hAnsi="ＭＳ 明朝" w:hint="eastAsia"/>
          <w:szCs w:val="21"/>
        </w:rPr>
        <w:t>条例第５条、第６条、第12条の規定に基づき、それぞれの基準を作成し、使用申請の提出先とされている機関の事務所において備付け、その他適当な方法により公にすること。</w:t>
      </w:r>
    </w:p>
    <w:p w14:paraId="35C4D5AC" w14:textId="77777777" w:rsidR="007374A7" w:rsidRPr="00C2131B" w:rsidRDefault="007374A7" w:rsidP="00C2131B">
      <w:pPr>
        <w:ind w:leftChars="200" w:left="420" w:firstLineChars="100" w:firstLine="210"/>
        <w:rPr>
          <w:rFonts w:ascii="ＭＳ 明朝" w:eastAsia="ＭＳ 明朝" w:hAnsi="ＭＳ 明朝"/>
          <w:szCs w:val="21"/>
        </w:rPr>
      </w:pPr>
    </w:p>
    <w:p w14:paraId="0ECD5C0E" w14:textId="67650820" w:rsidR="00C2131B" w:rsidRPr="001E4732" w:rsidRDefault="001E4732" w:rsidP="001E4732">
      <w:pPr>
        <w:pStyle w:val="2"/>
      </w:pPr>
      <w:bookmarkStart w:id="25" w:name="_Toc209189898"/>
      <w:r>
        <w:rPr>
          <w:rFonts w:hint="eastAsia"/>
        </w:rPr>
        <w:t>（1</w:t>
      </w:r>
      <w:r w:rsidR="002269A8">
        <w:rPr>
          <w:rFonts w:hint="eastAsia"/>
        </w:rPr>
        <w:t>8</w:t>
      </w:r>
      <w:r>
        <w:rPr>
          <w:rFonts w:hint="eastAsia"/>
        </w:rPr>
        <w:t>）</w:t>
      </w:r>
      <w:r w:rsidR="00C2131B" w:rsidRPr="001E4732">
        <w:rPr>
          <w:rFonts w:hint="eastAsia"/>
        </w:rPr>
        <w:t>公正な職務の執行に関する責務</w:t>
      </w:r>
      <w:bookmarkEnd w:id="25"/>
    </w:p>
    <w:p w14:paraId="5F73D2D7" w14:textId="1CD8F984" w:rsidR="00FF4A36" w:rsidRPr="00FF4A36" w:rsidRDefault="00FF4A36" w:rsidP="00FF4A3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FF4A36">
        <w:rPr>
          <w:rFonts w:ascii="ＭＳ 明朝" w:eastAsia="ＭＳ 明朝" w:hAnsi="ＭＳ 明朝" w:hint="eastAsia"/>
          <w:szCs w:val="21"/>
        </w:rPr>
        <w:t>及び職員等の公正な職務の執行の確保に関する条例（平成18年大阪市条例第16号）第２条第８項に規定する委託先事業者の役職員（＝</w:t>
      </w:r>
      <w:r>
        <w:rPr>
          <w:rFonts w:ascii="ＭＳ 明朝" w:eastAsia="ＭＳ 明朝" w:hAnsi="ＭＳ 明朝" w:hint="eastAsia"/>
          <w:szCs w:val="21"/>
        </w:rPr>
        <w:t>事業者</w:t>
      </w:r>
      <w:r w:rsidRPr="00FF4A36">
        <w:rPr>
          <w:rFonts w:ascii="ＭＳ 明朝" w:eastAsia="ＭＳ 明朝" w:hAnsi="ＭＳ 明朝" w:hint="eastAsia"/>
          <w:szCs w:val="21"/>
        </w:rPr>
        <w:t>の役職員）は、業務の実施に際しては、</w:t>
      </w:r>
      <w:r>
        <w:rPr>
          <w:rFonts w:ascii="ＭＳ 明朝" w:eastAsia="ＭＳ 明朝" w:hAnsi="ＭＳ 明朝" w:hint="eastAsia"/>
          <w:szCs w:val="21"/>
        </w:rPr>
        <w:t>同</w:t>
      </w:r>
      <w:r w:rsidRPr="00FF4A36">
        <w:rPr>
          <w:rFonts w:ascii="ＭＳ 明朝" w:eastAsia="ＭＳ 明朝" w:hAnsi="ＭＳ 明朝" w:hint="eastAsia"/>
          <w:szCs w:val="21"/>
        </w:rPr>
        <w:t>条例第５条の責務を果た</w:t>
      </w:r>
      <w:r w:rsidR="005061AB">
        <w:rPr>
          <w:rFonts w:ascii="ＭＳ 明朝" w:eastAsia="ＭＳ 明朝" w:hAnsi="ＭＳ 明朝" w:hint="eastAsia"/>
          <w:szCs w:val="21"/>
        </w:rPr>
        <w:t>すこと</w:t>
      </w:r>
      <w:r w:rsidRPr="00FF4A36">
        <w:rPr>
          <w:rFonts w:ascii="ＭＳ 明朝" w:eastAsia="ＭＳ 明朝" w:hAnsi="ＭＳ 明朝" w:hint="eastAsia"/>
          <w:szCs w:val="21"/>
        </w:rPr>
        <w:t>。</w:t>
      </w:r>
    </w:p>
    <w:p w14:paraId="1A3D89A4" w14:textId="77777777" w:rsidR="00FF4A36" w:rsidRPr="00FF4A36" w:rsidRDefault="00FF4A36" w:rsidP="00C2131B">
      <w:pPr>
        <w:ind w:leftChars="200" w:left="420" w:firstLineChars="100" w:firstLine="210"/>
        <w:rPr>
          <w:rFonts w:ascii="ＭＳ 明朝" w:eastAsia="ＭＳ 明朝" w:hAnsi="ＭＳ 明朝"/>
          <w:szCs w:val="21"/>
        </w:rPr>
      </w:pPr>
    </w:p>
    <w:p w14:paraId="0307B193" w14:textId="53FA242E" w:rsidR="00C2131B" w:rsidRPr="00FF4A36" w:rsidRDefault="00FF4A36" w:rsidP="00FF4A36">
      <w:pPr>
        <w:pStyle w:val="2"/>
      </w:pPr>
      <w:bookmarkStart w:id="26" w:name="_Toc209189899"/>
      <w:r>
        <w:rPr>
          <w:rFonts w:hint="eastAsia"/>
        </w:rPr>
        <w:t>（1</w:t>
      </w:r>
      <w:r w:rsidR="002269A8">
        <w:rPr>
          <w:rFonts w:hint="eastAsia"/>
        </w:rPr>
        <w:t>9</w:t>
      </w:r>
      <w:r>
        <w:rPr>
          <w:rFonts w:hint="eastAsia"/>
        </w:rPr>
        <w:t>）</w:t>
      </w:r>
      <w:r w:rsidR="00C2131B" w:rsidRPr="00FF4A36">
        <w:rPr>
          <w:rFonts w:hint="eastAsia"/>
        </w:rPr>
        <w:t>暴力団員又は暴力団密接関係者による不当介入</w:t>
      </w:r>
      <w:bookmarkEnd w:id="26"/>
    </w:p>
    <w:p w14:paraId="5933FB97" w14:textId="3E4AD95E" w:rsidR="00C2131B" w:rsidRDefault="00FF4A36"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若しくは当該業務の一部を受託した者又は請け負った者が、業務の実施に当たり、暴力団員又は暴力団密接関係者から妨害又は不当要求を受けたときは、速やかに市に報告するとともに、警察への届出を行うこと。</w:t>
      </w:r>
    </w:p>
    <w:p w14:paraId="40D119F3" w14:textId="77777777" w:rsidR="00FF4A36" w:rsidRPr="00C2131B" w:rsidRDefault="00FF4A36" w:rsidP="00C2131B">
      <w:pPr>
        <w:ind w:leftChars="200" w:left="420" w:firstLineChars="100" w:firstLine="210"/>
        <w:rPr>
          <w:rFonts w:ascii="ＭＳ 明朝" w:eastAsia="ＭＳ 明朝" w:hAnsi="ＭＳ 明朝"/>
          <w:szCs w:val="21"/>
        </w:rPr>
      </w:pPr>
    </w:p>
    <w:p w14:paraId="72D22BEC" w14:textId="44610A70" w:rsidR="00C2131B" w:rsidRPr="00FF4A36" w:rsidRDefault="00FF4A36" w:rsidP="00FF4A36">
      <w:pPr>
        <w:pStyle w:val="2"/>
      </w:pPr>
      <w:bookmarkStart w:id="27" w:name="_Toc209189900"/>
      <w:r>
        <w:rPr>
          <w:rFonts w:hint="eastAsia"/>
        </w:rPr>
        <w:t>（</w:t>
      </w:r>
      <w:r w:rsidR="002269A8">
        <w:rPr>
          <w:rFonts w:hint="eastAsia"/>
        </w:rPr>
        <w:t>20</w:t>
      </w:r>
      <w:r>
        <w:rPr>
          <w:rFonts w:hint="eastAsia"/>
        </w:rPr>
        <w:t>）</w:t>
      </w:r>
      <w:r w:rsidR="00C2131B" w:rsidRPr="00FF4A36">
        <w:rPr>
          <w:rFonts w:hint="eastAsia"/>
        </w:rPr>
        <w:t>障害者法定雇用率達成への取組み</w:t>
      </w:r>
      <w:bookmarkEnd w:id="27"/>
    </w:p>
    <w:p w14:paraId="03EBE710" w14:textId="5A650504" w:rsidR="00C2131B" w:rsidRP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障害者の雇用の促進等に関する法律では、事業主に対し、法定雇用率を達成する義務を課しており、応募段階で法定雇用率を達成できていない場合は、障がい者雇入れ計画に基づき、当該管理施設における雇用を中心に誠実に履行すること。</w:t>
      </w:r>
    </w:p>
    <w:p w14:paraId="0C0BFAB3" w14:textId="59DA54B6"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また、指定期間中に法定雇用率を下回った場合は、市に障がい者雇い入れ計画書を提出し、計画に基づき職員を雇用し、法定雇用率を達成すること。</w:t>
      </w:r>
    </w:p>
    <w:p w14:paraId="6F1718B3" w14:textId="77777777" w:rsidR="00FF4A36" w:rsidRPr="00C2131B" w:rsidRDefault="00FF4A36" w:rsidP="00C2131B">
      <w:pPr>
        <w:ind w:leftChars="200" w:left="420" w:firstLineChars="100" w:firstLine="210"/>
        <w:rPr>
          <w:rFonts w:ascii="ＭＳ 明朝" w:eastAsia="ＭＳ 明朝" w:hAnsi="ＭＳ 明朝"/>
          <w:szCs w:val="21"/>
        </w:rPr>
      </w:pPr>
    </w:p>
    <w:p w14:paraId="429D6D1C" w14:textId="0C9E7267" w:rsidR="00C2131B" w:rsidRPr="00FF4A36" w:rsidRDefault="00FF4A36" w:rsidP="00FF4A36">
      <w:pPr>
        <w:pStyle w:val="2"/>
      </w:pPr>
      <w:bookmarkStart w:id="28" w:name="_Toc209189901"/>
      <w:r>
        <w:rPr>
          <w:rFonts w:hint="eastAsia"/>
        </w:rPr>
        <w:t>（</w:t>
      </w:r>
      <w:r w:rsidR="005868CB">
        <w:rPr>
          <w:rFonts w:hint="eastAsia"/>
        </w:rPr>
        <w:t>2</w:t>
      </w:r>
      <w:r w:rsidR="002269A8">
        <w:rPr>
          <w:rFonts w:hint="eastAsia"/>
        </w:rPr>
        <w:t>1</w:t>
      </w:r>
      <w:r>
        <w:rPr>
          <w:rFonts w:hint="eastAsia"/>
        </w:rPr>
        <w:t>）</w:t>
      </w:r>
      <w:r w:rsidR="00C2131B" w:rsidRPr="00FF4A36">
        <w:rPr>
          <w:rFonts w:hint="eastAsia"/>
        </w:rPr>
        <w:t>環境への配慮</w:t>
      </w:r>
      <w:bookmarkEnd w:id="28"/>
    </w:p>
    <w:p w14:paraId="2C6F9AF9" w14:textId="1171B28D" w:rsidR="00C2131B" w:rsidRPr="00C2131B" w:rsidRDefault="00C2131B" w:rsidP="00C2131B">
      <w:pPr>
        <w:ind w:left="420" w:hangingChars="200" w:hanging="420"/>
        <w:rPr>
          <w:rFonts w:ascii="ＭＳ 明朝" w:eastAsia="ＭＳ 明朝" w:hAnsi="ＭＳ 明朝"/>
          <w:szCs w:val="21"/>
        </w:rPr>
      </w:pPr>
      <w:r w:rsidRPr="00C2131B">
        <w:rPr>
          <w:rFonts w:ascii="ＭＳ 明朝" w:eastAsia="ＭＳ 明朝" w:hAnsi="ＭＳ 明朝" w:hint="eastAsia"/>
          <w:szCs w:val="21"/>
        </w:rPr>
        <w:t xml:space="preserve">　　　</w:t>
      </w:r>
      <w:r w:rsidR="00FF4A36">
        <w:rPr>
          <w:rFonts w:ascii="ＭＳ 明朝" w:eastAsia="ＭＳ 明朝" w:hAnsi="ＭＳ 明朝" w:hint="eastAsia"/>
          <w:szCs w:val="21"/>
        </w:rPr>
        <w:t>事業者</w:t>
      </w:r>
      <w:r w:rsidRPr="00C2131B">
        <w:rPr>
          <w:rFonts w:ascii="ＭＳ 明朝" w:eastAsia="ＭＳ 明朝" w:hAnsi="ＭＳ 明朝" w:hint="eastAsia"/>
          <w:szCs w:val="21"/>
        </w:rPr>
        <w:t>は、大阪市環境基本条例（平成７年大阪市条例第24号）第５条に規定する環境への負荷の低減その他の環境の保全及び創造に関する責務を果たすこと。</w:t>
      </w:r>
    </w:p>
    <w:p w14:paraId="27773ED3" w14:textId="77777777" w:rsidR="003E3208" w:rsidRPr="00C2131B" w:rsidRDefault="003E3208" w:rsidP="003E3208"/>
    <w:p w14:paraId="731F131F" w14:textId="77777777" w:rsidR="003001C6" w:rsidRDefault="003001C6">
      <w:pPr>
        <w:widowControl/>
        <w:jc w:val="left"/>
        <w:rPr>
          <w:rFonts w:ascii="ＭＳ ゴシック" w:eastAsia="ＭＳ ゴシック" w:hAnsi="ＭＳ ゴシック"/>
          <w:b/>
          <w:sz w:val="24"/>
          <w:szCs w:val="24"/>
        </w:rPr>
      </w:pPr>
      <w:r>
        <w:br w:type="page"/>
      </w:r>
    </w:p>
    <w:p w14:paraId="1566C776" w14:textId="70FB679D" w:rsidR="00D528E3" w:rsidRPr="00D23DD4" w:rsidRDefault="003001C6" w:rsidP="00D528E3">
      <w:pPr>
        <w:pStyle w:val="1"/>
      </w:pPr>
      <w:bookmarkStart w:id="29" w:name="_Toc209189902"/>
      <w:r>
        <w:rPr>
          <w:rFonts w:hint="eastAsia"/>
        </w:rPr>
        <w:lastRenderedPageBreak/>
        <w:t>２</w:t>
      </w:r>
      <w:r w:rsidR="00D528E3" w:rsidRPr="00D23DD4">
        <w:rPr>
          <w:rFonts w:hint="eastAsia"/>
        </w:rPr>
        <w:t xml:space="preserve">　</w:t>
      </w:r>
      <w:r w:rsidR="002B6F3B">
        <w:rPr>
          <w:rFonts w:hint="eastAsia"/>
        </w:rPr>
        <w:t>開館</w:t>
      </w:r>
      <w:r w:rsidR="00D528E3">
        <w:rPr>
          <w:rFonts w:hint="eastAsia"/>
        </w:rPr>
        <w:t>準備</w:t>
      </w:r>
      <w:r w:rsidR="00D528E3" w:rsidRPr="00D23DD4">
        <w:rPr>
          <w:rFonts w:hint="eastAsia"/>
        </w:rPr>
        <w:t>に係る要求水準</w:t>
      </w:r>
      <w:bookmarkEnd w:id="29"/>
    </w:p>
    <w:p w14:paraId="22FEBA9B" w14:textId="77777777" w:rsidR="00D528E3" w:rsidRPr="00D528E3" w:rsidRDefault="00D528E3" w:rsidP="00D528E3">
      <w:pPr>
        <w:pStyle w:val="af9"/>
        <w:rPr>
          <w:lang w:eastAsia="ja-JP"/>
        </w:rPr>
      </w:pPr>
    </w:p>
    <w:p w14:paraId="2149A3C1" w14:textId="77777777" w:rsidR="00D528E3" w:rsidRPr="00D23DD4" w:rsidRDefault="00D528E3" w:rsidP="00D528E3">
      <w:pPr>
        <w:pStyle w:val="2"/>
      </w:pPr>
      <w:bookmarkStart w:id="30" w:name="_Toc209189903"/>
      <w:r w:rsidRPr="00D23DD4">
        <w:rPr>
          <w:rFonts w:hint="eastAsia"/>
        </w:rPr>
        <w:t>（</w:t>
      </w:r>
      <w:r w:rsidRPr="00D23DD4">
        <w:rPr>
          <w:rFonts w:hint="eastAsia"/>
          <w:szCs w:val="21"/>
        </w:rPr>
        <w:t>１</w:t>
      </w:r>
      <w:r w:rsidRPr="00D23DD4">
        <w:rPr>
          <w:rFonts w:hint="eastAsia"/>
        </w:rPr>
        <w:t>）総則</w:t>
      </w:r>
      <w:bookmarkEnd w:id="30"/>
    </w:p>
    <w:p w14:paraId="211BD59E" w14:textId="77777777" w:rsidR="00D528E3" w:rsidRDefault="00D528E3" w:rsidP="00D528E3">
      <w:pPr>
        <w:pStyle w:val="3"/>
      </w:pPr>
      <w:r w:rsidRPr="00D23DD4">
        <w:rPr>
          <w:rFonts w:hint="eastAsia"/>
        </w:rPr>
        <w:t>ア　業務の目的</w:t>
      </w:r>
    </w:p>
    <w:p w14:paraId="18775C5D" w14:textId="3EF1DDD8" w:rsidR="00D528E3" w:rsidRDefault="00D168ED" w:rsidP="00D168ED">
      <w:pPr>
        <w:pStyle w:val="31"/>
      </w:pPr>
      <w:r>
        <w:rPr>
          <w:rFonts w:hint="eastAsia"/>
        </w:rPr>
        <w:t>事業者は、供用開始後、円滑に業務を実施できるよう、供用開始日までの間に必要な準備を行うこと。</w:t>
      </w:r>
    </w:p>
    <w:p w14:paraId="115854B1" w14:textId="77777777" w:rsidR="00D168ED" w:rsidRDefault="00D168ED" w:rsidP="00D168ED">
      <w:pPr>
        <w:pStyle w:val="31"/>
      </w:pPr>
    </w:p>
    <w:p w14:paraId="4BFEE44D" w14:textId="04A38460" w:rsidR="00D168ED" w:rsidRDefault="00D168ED" w:rsidP="00D168ED">
      <w:pPr>
        <w:pStyle w:val="3"/>
      </w:pPr>
      <w:r>
        <w:rPr>
          <w:rFonts w:hint="eastAsia"/>
        </w:rPr>
        <w:t>イ　業務の区分</w:t>
      </w:r>
    </w:p>
    <w:p w14:paraId="502BE5F7" w14:textId="0BBD4C32" w:rsidR="00D168ED" w:rsidRDefault="00D168ED" w:rsidP="00D168ED">
      <w:pPr>
        <w:pStyle w:val="4"/>
      </w:pPr>
      <w:r>
        <w:rPr>
          <w:rFonts w:hint="eastAsia"/>
        </w:rPr>
        <w:t>（ア）</w:t>
      </w:r>
      <w:r w:rsidR="002B6F3B">
        <w:rPr>
          <w:rFonts w:hint="eastAsia"/>
        </w:rPr>
        <w:t>開館</w:t>
      </w:r>
      <w:r w:rsidR="007C7312">
        <w:rPr>
          <w:rFonts w:hint="eastAsia"/>
        </w:rPr>
        <w:t>前のイベント実施業務</w:t>
      </w:r>
    </w:p>
    <w:p w14:paraId="175862AB" w14:textId="4F9B32C2" w:rsidR="007C7312" w:rsidRDefault="007C7312" w:rsidP="007C7312">
      <w:pPr>
        <w:pStyle w:val="4"/>
      </w:pPr>
      <w:r>
        <w:rPr>
          <w:rFonts w:hint="eastAsia"/>
        </w:rPr>
        <w:t>（イ）運営体制の確立及び</w:t>
      </w:r>
      <w:r w:rsidR="00BD2985">
        <w:rPr>
          <w:rFonts w:hint="eastAsia"/>
        </w:rPr>
        <w:t>従業員</w:t>
      </w:r>
      <w:r>
        <w:rPr>
          <w:rFonts w:hint="eastAsia"/>
        </w:rPr>
        <w:t>の研修に関する業務</w:t>
      </w:r>
    </w:p>
    <w:p w14:paraId="78338AB9" w14:textId="6922E946" w:rsidR="007C7312" w:rsidRDefault="007C7312" w:rsidP="007C7312">
      <w:pPr>
        <w:pStyle w:val="4"/>
      </w:pPr>
      <w:r>
        <w:rPr>
          <w:rFonts w:hint="eastAsia"/>
        </w:rPr>
        <w:t>（ウ）各種マニュアルの整備業務</w:t>
      </w:r>
    </w:p>
    <w:p w14:paraId="1F7E08D4" w14:textId="1142541A" w:rsidR="007C7312" w:rsidRDefault="007C7312" w:rsidP="007C7312">
      <w:pPr>
        <w:pStyle w:val="4"/>
      </w:pPr>
      <w:r>
        <w:rPr>
          <w:rFonts w:hint="eastAsia"/>
        </w:rPr>
        <w:t>（エ）</w:t>
      </w:r>
      <w:r w:rsidR="002B3DF3">
        <w:rPr>
          <w:rFonts w:hint="eastAsia"/>
        </w:rPr>
        <w:t>広報業務</w:t>
      </w:r>
    </w:p>
    <w:p w14:paraId="1A82DD04" w14:textId="7820C552" w:rsidR="002B3DF3" w:rsidRDefault="002B3DF3" w:rsidP="002B3DF3">
      <w:pPr>
        <w:pStyle w:val="4"/>
      </w:pPr>
      <w:r>
        <w:rPr>
          <w:rFonts w:hint="eastAsia"/>
        </w:rPr>
        <w:t>（オ）</w:t>
      </w:r>
      <w:r w:rsidR="002B6F3B">
        <w:rPr>
          <w:rFonts w:hint="eastAsia"/>
        </w:rPr>
        <w:t>開館</w:t>
      </w:r>
      <w:r>
        <w:rPr>
          <w:rFonts w:hint="eastAsia"/>
        </w:rPr>
        <w:t>後に向けた準備業務</w:t>
      </w:r>
    </w:p>
    <w:p w14:paraId="14DF8505" w14:textId="3B5D5F88" w:rsidR="00DE200F" w:rsidRPr="00DE200F" w:rsidRDefault="00DE200F" w:rsidP="00DE200F">
      <w:pPr>
        <w:pStyle w:val="4"/>
      </w:pPr>
      <w:r w:rsidRPr="00650A13">
        <w:rPr>
          <w:rFonts w:hint="eastAsia"/>
        </w:rPr>
        <w:t>（カ）市による備品設置への協力業務</w:t>
      </w:r>
    </w:p>
    <w:p w14:paraId="64A6E106" w14:textId="1C3ECC9C" w:rsidR="00EC0DFE" w:rsidRPr="00EC0DFE" w:rsidRDefault="00A86BDC" w:rsidP="00A86BDC">
      <w:pPr>
        <w:pStyle w:val="4"/>
        <w:ind w:leftChars="359" w:hangingChars="193" w:hanging="405"/>
      </w:pPr>
      <w:r>
        <w:rPr>
          <w:rFonts w:hint="eastAsia"/>
        </w:rPr>
        <w:t xml:space="preserve">※　</w:t>
      </w:r>
      <w:r w:rsidR="002B6F3B">
        <w:rPr>
          <w:rFonts w:hint="eastAsia"/>
        </w:rPr>
        <w:t>開館</w:t>
      </w:r>
      <w:r w:rsidR="00EC0DFE">
        <w:rPr>
          <w:rFonts w:hint="eastAsia"/>
        </w:rPr>
        <w:t>準備期間中の本施設の維持管理業務</w:t>
      </w:r>
      <w:r>
        <w:rPr>
          <w:rFonts w:hint="eastAsia"/>
        </w:rPr>
        <w:t>は維持管理企業が行う。</w:t>
      </w:r>
    </w:p>
    <w:p w14:paraId="09482904" w14:textId="77777777" w:rsidR="002B3DF3" w:rsidRDefault="002B3DF3" w:rsidP="002B3DF3"/>
    <w:p w14:paraId="0CD324D0" w14:textId="2D2858E9" w:rsidR="002B3DF3" w:rsidRDefault="002B3DF3" w:rsidP="002B3DF3">
      <w:pPr>
        <w:pStyle w:val="3"/>
      </w:pPr>
      <w:r>
        <w:rPr>
          <w:rFonts w:hint="eastAsia"/>
        </w:rPr>
        <w:t>ウ　業務の対象範囲</w:t>
      </w:r>
    </w:p>
    <w:p w14:paraId="78703021" w14:textId="64663543" w:rsidR="002B3DF3" w:rsidRDefault="005915E9" w:rsidP="005915E9">
      <w:pPr>
        <w:pStyle w:val="31"/>
      </w:pPr>
      <w:r w:rsidRPr="005915E9">
        <w:rPr>
          <w:rFonts w:hint="eastAsia"/>
        </w:rPr>
        <w:t>業務の対象範囲は、本施設及び本事業用地内とする。</w:t>
      </w:r>
    </w:p>
    <w:p w14:paraId="5A59901B" w14:textId="77777777" w:rsidR="005915E9" w:rsidRDefault="005915E9" w:rsidP="005915E9">
      <w:pPr>
        <w:pStyle w:val="31"/>
      </w:pPr>
    </w:p>
    <w:p w14:paraId="71E8F2F9" w14:textId="761AB764" w:rsidR="005915E9" w:rsidRDefault="005915E9" w:rsidP="005915E9">
      <w:pPr>
        <w:pStyle w:val="3"/>
      </w:pPr>
      <w:r>
        <w:rPr>
          <w:rFonts w:hint="eastAsia"/>
        </w:rPr>
        <w:t>エ　業務の期間</w:t>
      </w:r>
    </w:p>
    <w:p w14:paraId="029A02CC" w14:textId="303C2CDA" w:rsidR="005915E9" w:rsidRDefault="005915E9" w:rsidP="005915E9">
      <w:pPr>
        <w:pStyle w:val="31"/>
      </w:pPr>
      <w:r>
        <w:rPr>
          <w:rFonts w:hint="eastAsia"/>
        </w:rPr>
        <w:t>業務開始日は、本施設の供用開始日</w:t>
      </w:r>
      <w:r w:rsidR="00A86BDC">
        <w:rPr>
          <w:rFonts w:hint="eastAsia"/>
        </w:rPr>
        <w:t>（令和１５年４月１日を想定するが、前後する可能性がある。</w:t>
      </w:r>
      <w:r w:rsidR="00DE3E18">
        <w:rPr>
          <w:rFonts w:hint="eastAsia"/>
        </w:rPr>
        <w:t>当該日が前後した場合、</w:t>
      </w:r>
      <w:r w:rsidR="00083726">
        <w:rPr>
          <w:rFonts w:hint="eastAsia"/>
        </w:rPr>
        <w:t>以下</w:t>
      </w:r>
      <w:r w:rsidR="00DE3E18">
        <w:rPr>
          <w:rFonts w:hint="eastAsia"/>
        </w:rPr>
        <w:t>に記載する日付も前後するものとする。</w:t>
      </w:r>
      <w:r w:rsidR="00A86BDC">
        <w:rPr>
          <w:rFonts w:hint="eastAsia"/>
        </w:rPr>
        <w:t>）</w:t>
      </w:r>
      <w:r>
        <w:rPr>
          <w:rFonts w:hint="eastAsia"/>
        </w:rPr>
        <w:t>を基に事業者が提案することとし、業務終了日は令和１５年３月３１日とする。ただし、本施設を使用して行う</w:t>
      </w:r>
      <w:r w:rsidR="002B6F3B">
        <w:rPr>
          <w:rFonts w:hint="eastAsia"/>
        </w:rPr>
        <w:t>開館</w:t>
      </w:r>
      <w:r>
        <w:rPr>
          <w:rFonts w:hint="eastAsia"/>
        </w:rPr>
        <w:t>準備は令和１４年１０月１日（本施設の引渡し日の翌日）から令和１５年３月３１日までとする。</w:t>
      </w:r>
      <w:r>
        <w:t xml:space="preserve"> </w:t>
      </w:r>
    </w:p>
    <w:p w14:paraId="1A271E61" w14:textId="3E0F1E27" w:rsidR="005915E9" w:rsidRDefault="005915E9" w:rsidP="005915E9">
      <w:pPr>
        <w:pStyle w:val="31"/>
      </w:pPr>
      <w:r>
        <w:rPr>
          <w:rFonts w:hint="eastAsia"/>
        </w:rPr>
        <w:t>なお、一部、</w:t>
      </w:r>
      <w:r w:rsidR="340E6B98">
        <w:t>事業</w:t>
      </w:r>
      <w:r>
        <w:rPr>
          <w:rFonts w:hint="eastAsia"/>
        </w:rPr>
        <w:t>契約締結後から実施される業務も含む。</w:t>
      </w:r>
    </w:p>
    <w:p w14:paraId="2EFFC198" w14:textId="77777777" w:rsidR="005915E9" w:rsidRDefault="005915E9" w:rsidP="005915E9">
      <w:pPr>
        <w:pStyle w:val="31"/>
      </w:pPr>
    </w:p>
    <w:p w14:paraId="75215A6D" w14:textId="6AE1705E" w:rsidR="005915E9" w:rsidRDefault="005915E9" w:rsidP="005915E9">
      <w:pPr>
        <w:pStyle w:val="3"/>
      </w:pPr>
      <w:r>
        <w:rPr>
          <w:rFonts w:hint="eastAsia"/>
        </w:rPr>
        <w:t>オ　実施体制</w:t>
      </w:r>
    </w:p>
    <w:p w14:paraId="61CCB48D" w14:textId="5AE23585" w:rsidR="005915E9" w:rsidRDefault="005915E9" w:rsidP="001C40E6">
      <w:pPr>
        <w:pStyle w:val="4"/>
      </w:pPr>
      <w:r>
        <w:rPr>
          <w:rFonts w:hint="eastAsia"/>
        </w:rPr>
        <w:t>（ア）</w:t>
      </w:r>
      <w:r w:rsidR="001C40E6">
        <w:rPr>
          <w:rFonts w:hint="eastAsia"/>
        </w:rPr>
        <w:t>事業者は、</w:t>
      </w:r>
      <w:r w:rsidR="00650A13">
        <w:rPr>
          <w:rFonts w:hint="eastAsia"/>
        </w:rPr>
        <w:t>３</w:t>
      </w:r>
      <w:r w:rsidR="001C40E6">
        <w:rPr>
          <w:rFonts w:hint="eastAsia"/>
        </w:rPr>
        <w:t>（１）オ「実施体制」に示す「統括責任者（館長）」及び</w:t>
      </w:r>
      <w:r w:rsidR="002B6F3B">
        <w:rPr>
          <w:rFonts w:hint="eastAsia"/>
        </w:rPr>
        <w:t>開館</w:t>
      </w:r>
      <w:r w:rsidR="001C40E6">
        <w:rPr>
          <w:rFonts w:hint="eastAsia"/>
        </w:rPr>
        <w:t>準備業務の各業務の管理を行う「業務責任者」を配置し、</w:t>
      </w:r>
      <w:r w:rsidR="002B6F3B">
        <w:rPr>
          <w:rFonts w:hint="eastAsia"/>
        </w:rPr>
        <w:t>開館</w:t>
      </w:r>
      <w:r w:rsidR="001C40E6">
        <w:rPr>
          <w:rFonts w:hint="eastAsia"/>
        </w:rPr>
        <w:t>準備業務計画書の提出期限（供用開始</w:t>
      </w:r>
      <w:r w:rsidR="009072EB">
        <w:rPr>
          <w:rFonts w:hint="eastAsia"/>
        </w:rPr>
        <w:t>日</w:t>
      </w:r>
      <w:r w:rsidR="001C40E6">
        <w:rPr>
          <w:rFonts w:hint="eastAsia"/>
        </w:rPr>
        <w:t>の５ヶ月前）までに市の承認を得ること。</w:t>
      </w:r>
    </w:p>
    <w:p w14:paraId="53BFB6C4" w14:textId="60D40451" w:rsidR="001C40E6" w:rsidRDefault="001C40E6" w:rsidP="00B20A5A">
      <w:pPr>
        <w:pStyle w:val="4"/>
      </w:pPr>
      <w:r>
        <w:rPr>
          <w:rFonts w:hint="eastAsia"/>
        </w:rPr>
        <w:t>（イ）</w:t>
      </w:r>
      <w:r w:rsidR="00B20A5A">
        <w:rPr>
          <w:rFonts w:hint="eastAsia"/>
        </w:rPr>
        <w:t>業務責任者は、その内容に応じ、必要な知識及び技能を有する者とし、原則として、引き続き維持管理・運営業務を行う者とする。</w:t>
      </w:r>
    </w:p>
    <w:p w14:paraId="33ED1AD0" w14:textId="7600B1F5" w:rsidR="00B20A5A" w:rsidRDefault="00B20A5A" w:rsidP="00B20A5A">
      <w:pPr>
        <w:pStyle w:val="4"/>
      </w:pPr>
      <w:r>
        <w:rPr>
          <w:rFonts w:hint="eastAsia"/>
        </w:rPr>
        <w:t>（ウ）業務責任者は、各々が担うべき役割を確実に行うことができる限りにおいては、他の業務責任者を兼ねることができる。</w:t>
      </w:r>
    </w:p>
    <w:p w14:paraId="11EE6063" w14:textId="77777777" w:rsidR="00B20A5A" w:rsidRDefault="00B20A5A" w:rsidP="00B20A5A"/>
    <w:p w14:paraId="3E9FE1A4" w14:textId="4B3E57CE" w:rsidR="00B20A5A" w:rsidRDefault="00B20A5A" w:rsidP="00B20A5A">
      <w:pPr>
        <w:pStyle w:val="3"/>
      </w:pPr>
      <w:r>
        <w:rPr>
          <w:rFonts w:hint="eastAsia"/>
        </w:rPr>
        <w:t>カ　業務実施上の留意点</w:t>
      </w:r>
    </w:p>
    <w:p w14:paraId="798BD0C5" w14:textId="560E8377" w:rsidR="00B20A5A" w:rsidRDefault="00B20A5A" w:rsidP="00CD03EC">
      <w:pPr>
        <w:pStyle w:val="4"/>
      </w:pPr>
      <w:r>
        <w:rPr>
          <w:rFonts w:hint="eastAsia"/>
        </w:rPr>
        <w:t>（ア）</w:t>
      </w:r>
      <w:r w:rsidR="00CD03EC">
        <w:rPr>
          <w:rFonts w:hint="eastAsia"/>
        </w:rPr>
        <w:t>事業者は、供用開始までに必要と考える準備業務・スケジュールを提案すること。なお、提案にあたっては、市との協議、承認期間に配慮し、業務期間に限らず、</w:t>
      </w:r>
      <w:r w:rsidR="00F0327F">
        <w:rPr>
          <w:rFonts w:hint="eastAsia"/>
        </w:rPr>
        <w:t>事業</w:t>
      </w:r>
      <w:r w:rsidR="00CD03EC">
        <w:rPr>
          <w:rFonts w:hint="eastAsia"/>
        </w:rPr>
        <w:t>契約締結後より準備を行うこと。</w:t>
      </w:r>
    </w:p>
    <w:p w14:paraId="26BF8E1B" w14:textId="26B0F04E" w:rsidR="00CD03EC" w:rsidRDefault="00CD03EC" w:rsidP="00CD03EC">
      <w:pPr>
        <w:pStyle w:val="4"/>
      </w:pPr>
      <w:r>
        <w:rPr>
          <w:rFonts w:hint="eastAsia"/>
        </w:rPr>
        <w:t>（イ）事業者は、</w:t>
      </w:r>
      <w:r w:rsidR="002B6F3B">
        <w:rPr>
          <w:rFonts w:hint="eastAsia"/>
        </w:rPr>
        <w:t>開館</w:t>
      </w:r>
      <w:r>
        <w:rPr>
          <w:rFonts w:hint="eastAsia"/>
        </w:rPr>
        <w:t>準備業務の実施に先立ち、以下の</w:t>
      </w:r>
      <w:r w:rsidR="002B6F3B">
        <w:rPr>
          <w:rFonts w:hint="eastAsia"/>
        </w:rPr>
        <w:t>開館</w:t>
      </w:r>
      <w:r>
        <w:rPr>
          <w:rFonts w:hint="eastAsia"/>
        </w:rPr>
        <w:t>準備業務計画書を作成し、統括責任者</w:t>
      </w:r>
      <w:r>
        <w:rPr>
          <w:rFonts w:hint="eastAsia"/>
        </w:rPr>
        <w:lastRenderedPageBreak/>
        <w:t>（館長）に提出すること。</w:t>
      </w:r>
      <w:r w:rsidR="00F52568">
        <w:rPr>
          <w:rFonts w:hint="eastAsia"/>
        </w:rPr>
        <w:t>そして</w:t>
      </w:r>
      <w:r>
        <w:rPr>
          <w:rFonts w:hint="eastAsia"/>
        </w:rPr>
        <w:t>、統括責任者（館長）</w:t>
      </w:r>
      <w:r w:rsidR="00F52568">
        <w:rPr>
          <w:rFonts w:hint="eastAsia"/>
        </w:rPr>
        <w:t>は、</w:t>
      </w:r>
      <w:r w:rsidR="002B6F3B">
        <w:rPr>
          <w:rFonts w:hint="eastAsia"/>
        </w:rPr>
        <w:t>開館</w:t>
      </w:r>
      <w:r>
        <w:rPr>
          <w:rFonts w:hint="eastAsia"/>
        </w:rPr>
        <w:t>準備業務計画書の内容を確認の上、市に提出し、以下の期日までに市の承認を受けること。</w:t>
      </w:r>
    </w:p>
    <w:p w14:paraId="763BCD12" w14:textId="77777777" w:rsidR="00CD03EC" w:rsidRDefault="00CD03EC" w:rsidP="00CD03EC"/>
    <w:tbl>
      <w:tblPr>
        <w:tblStyle w:val="a7"/>
        <w:tblW w:w="0" w:type="auto"/>
        <w:tblInd w:w="630" w:type="dxa"/>
        <w:tblLook w:val="04A0" w:firstRow="1" w:lastRow="0" w:firstColumn="1" w:lastColumn="0" w:noHBand="0" w:noVBand="1"/>
      </w:tblPr>
      <w:tblGrid>
        <w:gridCol w:w="4564"/>
        <w:gridCol w:w="4548"/>
      </w:tblGrid>
      <w:tr w:rsidR="00CD03EC" w14:paraId="02BB25DC" w14:textId="77777777" w:rsidTr="00CD03EC">
        <w:tc>
          <w:tcPr>
            <w:tcW w:w="4871" w:type="dxa"/>
            <w:shd w:val="clear" w:color="auto" w:fill="E7E6E6" w:themeFill="background2"/>
          </w:tcPr>
          <w:p w14:paraId="6B3CBF74" w14:textId="16CE3133" w:rsidR="00CD03EC" w:rsidRDefault="00CD03EC" w:rsidP="00CD03EC">
            <w:pPr>
              <w:pStyle w:val="31"/>
              <w:ind w:leftChars="0" w:left="0" w:firstLineChars="0" w:firstLine="0"/>
              <w:jc w:val="center"/>
            </w:pPr>
            <w:r>
              <w:rPr>
                <w:rFonts w:hint="eastAsia"/>
              </w:rPr>
              <w:t>項目・内容</w:t>
            </w:r>
          </w:p>
        </w:tc>
        <w:tc>
          <w:tcPr>
            <w:tcW w:w="4871" w:type="dxa"/>
            <w:shd w:val="clear" w:color="auto" w:fill="E7E6E6" w:themeFill="background2"/>
          </w:tcPr>
          <w:p w14:paraId="1489BA42" w14:textId="739FB216" w:rsidR="00CD03EC" w:rsidRDefault="00CD03EC" w:rsidP="00CD03EC">
            <w:pPr>
              <w:pStyle w:val="31"/>
              <w:ind w:leftChars="0" w:left="0" w:firstLineChars="0" w:firstLine="0"/>
              <w:jc w:val="center"/>
            </w:pPr>
            <w:r>
              <w:rPr>
                <w:rFonts w:hint="eastAsia"/>
              </w:rPr>
              <w:t>提出期日</w:t>
            </w:r>
          </w:p>
        </w:tc>
      </w:tr>
      <w:tr w:rsidR="00CD03EC" w14:paraId="1884B824" w14:textId="77777777" w:rsidTr="00CD03EC">
        <w:tc>
          <w:tcPr>
            <w:tcW w:w="4871" w:type="dxa"/>
          </w:tcPr>
          <w:p w14:paraId="30326A81" w14:textId="6CFF9528" w:rsidR="00CD7980" w:rsidRDefault="002B6F3B" w:rsidP="00CD7980">
            <w:pPr>
              <w:pStyle w:val="31"/>
              <w:ind w:leftChars="0" w:left="0" w:firstLineChars="0" w:firstLine="0"/>
            </w:pPr>
            <w:r>
              <w:rPr>
                <w:rFonts w:hint="eastAsia"/>
              </w:rPr>
              <w:t>開館</w:t>
            </w:r>
            <w:r w:rsidR="00CD7980">
              <w:rPr>
                <w:rFonts w:hint="eastAsia"/>
              </w:rPr>
              <w:t>準備業務計画書</w:t>
            </w:r>
            <w:r w:rsidR="00CD7980">
              <w:t xml:space="preserve"> </w:t>
            </w:r>
          </w:p>
          <w:p w14:paraId="60A81F05" w14:textId="67F277DC" w:rsidR="00CD03EC" w:rsidRDefault="00CD7980" w:rsidP="00CD7980">
            <w:pPr>
              <w:pStyle w:val="31"/>
              <w:ind w:leftChars="0" w:left="0" w:firstLineChars="0" w:firstLine="0"/>
            </w:pPr>
            <w:r>
              <w:rPr>
                <w:rFonts w:hint="eastAsia"/>
              </w:rPr>
              <w:t>（実施体制、実施内容、実施スケジュール、開館式典及び内覧会、開館記念イベントの内容、維持管理内容</w:t>
            </w:r>
            <w:r w:rsidR="009010AD">
              <w:rPr>
                <w:rFonts w:hint="eastAsia"/>
              </w:rPr>
              <w:t>、収支計画</w:t>
            </w:r>
            <w:r>
              <w:rPr>
                <w:rFonts w:hint="eastAsia"/>
              </w:rPr>
              <w:t>等）</w:t>
            </w:r>
          </w:p>
        </w:tc>
        <w:tc>
          <w:tcPr>
            <w:tcW w:w="4871" w:type="dxa"/>
          </w:tcPr>
          <w:p w14:paraId="2CBAE234" w14:textId="084CCFE5" w:rsidR="00CD03EC" w:rsidRPr="00CD7980" w:rsidRDefault="00CD7980" w:rsidP="00CD03EC">
            <w:pPr>
              <w:pStyle w:val="31"/>
              <w:ind w:leftChars="0" w:left="0" w:firstLineChars="0" w:firstLine="0"/>
            </w:pPr>
            <w:r>
              <w:rPr>
                <w:rFonts w:hint="eastAsia"/>
              </w:rPr>
              <w:t>供用開始の５ヶ月前</w:t>
            </w:r>
          </w:p>
        </w:tc>
      </w:tr>
    </w:tbl>
    <w:p w14:paraId="2EAD96C7" w14:textId="77777777" w:rsidR="00CD03EC" w:rsidRDefault="00CD03EC" w:rsidP="00CD03EC">
      <w:pPr>
        <w:pStyle w:val="31"/>
      </w:pPr>
    </w:p>
    <w:p w14:paraId="1E8A3D17" w14:textId="240A21E9" w:rsidR="00CD7980" w:rsidRDefault="00881C82" w:rsidP="00881C82">
      <w:pPr>
        <w:pStyle w:val="4"/>
      </w:pPr>
      <w:r>
        <w:rPr>
          <w:rFonts w:hint="eastAsia"/>
        </w:rPr>
        <w:t>（ウ）事業者は、災害時に市職員等が円滑な対応ができるよう、</w:t>
      </w:r>
      <w:r w:rsidR="002B6F3B">
        <w:rPr>
          <w:rFonts w:hint="eastAsia"/>
        </w:rPr>
        <w:t>開館</w:t>
      </w:r>
      <w:r>
        <w:rPr>
          <w:rFonts w:hint="eastAsia"/>
        </w:rPr>
        <w:t>準備期間中に、施設の開錠方法など、市に対して市が関連する必要な設備・機器等の操作説明等を十分に行うこと。</w:t>
      </w:r>
    </w:p>
    <w:p w14:paraId="462B5261" w14:textId="7273424F" w:rsidR="00881C82" w:rsidRDefault="00881C82" w:rsidP="00881C82">
      <w:pPr>
        <w:pStyle w:val="4"/>
      </w:pPr>
      <w:r>
        <w:rPr>
          <w:rFonts w:hint="eastAsia"/>
        </w:rPr>
        <w:t>（エ）事業者は</w:t>
      </w:r>
      <w:r w:rsidR="002B6F3B">
        <w:rPr>
          <w:rFonts w:hint="eastAsia"/>
        </w:rPr>
        <w:t>開館</w:t>
      </w:r>
      <w:r>
        <w:rPr>
          <w:rFonts w:hint="eastAsia"/>
        </w:rPr>
        <w:t>準備を完了し、かつ</w:t>
      </w:r>
      <w:r w:rsidR="002B6F3B">
        <w:rPr>
          <w:rFonts w:hint="eastAsia"/>
        </w:rPr>
        <w:t>開館</w:t>
      </w:r>
      <w:r>
        <w:rPr>
          <w:rFonts w:hint="eastAsia"/>
        </w:rPr>
        <w:t>準備業務計画書にしたがって本施設の維持管理・運営を行うことが可能になった時点において、市に通知を行うこと。市は、維持管理・運営業務の開始にあたり、必要な要件を満たしているか否かの確認を行うものとする。</w:t>
      </w:r>
    </w:p>
    <w:p w14:paraId="4B881C49" w14:textId="4AC3D027" w:rsidR="00831E77" w:rsidRDefault="00831E77" w:rsidP="00831E77">
      <w:pPr>
        <w:pStyle w:val="4"/>
      </w:pPr>
      <w:r>
        <w:rPr>
          <w:rFonts w:hint="eastAsia"/>
        </w:rPr>
        <w:t>（オ）事業者は、</w:t>
      </w:r>
      <w:r w:rsidR="002B6F3B">
        <w:rPr>
          <w:rFonts w:hint="eastAsia"/>
        </w:rPr>
        <w:t>開館</w:t>
      </w:r>
      <w:r>
        <w:rPr>
          <w:rFonts w:hint="eastAsia"/>
        </w:rPr>
        <w:t>準備業務について実施した内容を記載した業務報告書を作成し、本施設の供用開始後１ヶ月</w:t>
      </w:r>
      <w:r w:rsidR="009010AD">
        <w:rPr>
          <w:rFonts w:hint="eastAsia"/>
        </w:rPr>
        <w:t>が経過する日</w:t>
      </w:r>
      <w:r>
        <w:rPr>
          <w:rFonts w:hint="eastAsia"/>
        </w:rPr>
        <w:t>までに市に提出すること。</w:t>
      </w:r>
    </w:p>
    <w:p w14:paraId="78E4B750" w14:textId="77777777" w:rsidR="00BB3B4D" w:rsidRDefault="00BA3F9E" w:rsidP="00C96D85">
      <w:pPr>
        <w:pStyle w:val="4"/>
      </w:pPr>
      <w:r>
        <w:rPr>
          <w:rFonts w:hint="eastAsia"/>
        </w:rPr>
        <w:t>（カ）事業者は、</w:t>
      </w:r>
      <w:r w:rsidR="00380AB2">
        <w:rPr>
          <w:rFonts w:hint="eastAsia"/>
        </w:rPr>
        <w:t>市が</w:t>
      </w:r>
      <w:r w:rsidR="00D50D00">
        <w:rPr>
          <w:rFonts w:hint="eastAsia"/>
        </w:rPr>
        <w:t>維持管理業務及び運営業務の実施状況</w:t>
      </w:r>
      <w:r w:rsidR="00380AB2">
        <w:rPr>
          <w:rFonts w:hint="eastAsia"/>
        </w:rPr>
        <w:t>を</w:t>
      </w:r>
      <w:r w:rsidR="00D50D00">
        <w:rPr>
          <w:rFonts w:hint="eastAsia"/>
        </w:rPr>
        <w:t>監視（モニタリング）</w:t>
      </w:r>
      <w:r w:rsidR="00380AB2">
        <w:rPr>
          <w:rFonts w:hint="eastAsia"/>
        </w:rPr>
        <w:t>できるように、その結果を</w:t>
      </w:r>
      <w:r w:rsidR="00380AB2" w:rsidRPr="00380AB2">
        <w:rPr>
          <w:rFonts w:hint="eastAsia"/>
        </w:rPr>
        <w:t>チェックリスト形式で整理して年度業務計画書に記載する</w:t>
      </w:r>
      <w:r w:rsidR="00380AB2">
        <w:rPr>
          <w:rFonts w:hint="eastAsia"/>
        </w:rPr>
        <w:t>とともに、その</w:t>
      </w:r>
      <w:r w:rsidR="00142EBF">
        <w:rPr>
          <w:rFonts w:hint="eastAsia"/>
        </w:rPr>
        <w:t>年度業務計画書</w:t>
      </w:r>
      <w:r w:rsidR="00F45217">
        <w:rPr>
          <w:rFonts w:hint="eastAsia"/>
        </w:rPr>
        <w:t>を</w:t>
      </w:r>
      <w:r w:rsidR="00142EBF" w:rsidRPr="00142EBF">
        <w:rPr>
          <w:rFonts w:hint="eastAsia"/>
        </w:rPr>
        <w:t>市に提出し、</w:t>
      </w:r>
      <w:r w:rsidR="008C6525">
        <w:rPr>
          <w:rFonts w:hint="eastAsia"/>
        </w:rPr>
        <w:t>本施設の供用</w:t>
      </w:r>
      <w:r w:rsidR="00142EBF" w:rsidRPr="00142EBF">
        <w:rPr>
          <w:rFonts w:hint="eastAsia"/>
        </w:rPr>
        <w:t>開始の２ヶ月前までに承認を受けること。</w:t>
      </w:r>
    </w:p>
    <w:p w14:paraId="46169517" w14:textId="5A7FEE45" w:rsidR="00380AB2" w:rsidRDefault="00C96D85" w:rsidP="00C96D85">
      <w:pPr>
        <w:pStyle w:val="4"/>
      </w:pPr>
      <w:r>
        <w:rPr>
          <w:rFonts w:hint="eastAsia"/>
        </w:rPr>
        <w:t>（キ）事業者は</w:t>
      </w:r>
      <w:r w:rsidR="00380AB2">
        <w:rPr>
          <w:rFonts w:hint="eastAsia"/>
        </w:rPr>
        <w:t>、</w:t>
      </w:r>
      <w:r>
        <w:rPr>
          <w:rFonts w:hint="eastAsia"/>
        </w:rPr>
        <w:t>構成企業</w:t>
      </w:r>
      <w:r w:rsidR="00380AB2">
        <w:rPr>
          <w:rFonts w:hint="eastAsia"/>
        </w:rPr>
        <w:t>間で連携や相互協力を図ること。また、構成企業間において役割分担の協議が必要な業務については、本要求水準書の内容を事業者として満たすように、構成企業間で調整し決定すること。</w:t>
      </w:r>
    </w:p>
    <w:p w14:paraId="330857CA" w14:textId="77777777" w:rsidR="00EC3595" w:rsidRPr="00C96D85" w:rsidRDefault="00EC3595" w:rsidP="00B738A4"/>
    <w:p w14:paraId="00E7C7FD" w14:textId="3F18A592" w:rsidR="00EC3595" w:rsidRDefault="00782CF3" w:rsidP="00EC3595">
      <w:pPr>
        <w:pStyle w:val="3"/>
      </w:pPr>
      <w:r>
        <w:rPr>
          <w:rFonts w:hint="eastAsia"/>
        </w:rPr>
        <w:t>キ　保険</w:t>
      </w:r>
    </w:p>
    <w:p w14:paraId="12824598" w14:textId="551540F5" w:rsidR="0023064B" w:rsidRDefault="000F34F2" w:rsidP="0023064B">
      <w:pPr>
        <w:pStyle w:val="31"/>
      </w:pPr>
      <w:r>
        <w:rPr>
          <w:rFonts w:hint="eastAsia"/>
        </w:rPr>
        <w:t>運営予定者</w:t>
      </w:r>
      <w:r w:rsidR="0023064B">
        <w:rPr>
          <w:rFonts w:hint="eastAsia"/>
        </w:rPr>
        <w:t>は、</w:t>
      </w:r>
      <w:r w:rsidR="002B6F3B">
        <w:rPr>
          <w:rFonts w:hint="eastAsia"/>
        </w:rPr>
        <w:t>開館</w:t>
      </w:r>
      <w:r w:rsidR="0023064B">
        <w:rPr>
          <w:rFonts w:hint="eastAsia"/>
        </w:rPr>
        <w:t>準備期間中、自らの負担により以下の保険に加入すること。</w:t>
      </w:r>
    </w:p>
    <w:p w14:paraId="35CF92D4" w14:textId="60E250C7" w:rsidR="000F34F2" w:rsidRDefault="000F34F2" w:rsidP="0023064B">
      <w:pPr>
        <w:pStyle w:val="31"/>
      </w:pPr>
      <w:r>
        <w:rPr>
          <w:rFonts w:hint="eastAsia"/>
        </w:rPr>
        <w:t>なお、運営予定者がすでに当該保険と同等の保険に加入している場合は、その保険を</w:t>
      </w:r>
      <w:r w:rsidR="005061AB">
        <w:rPr>
          <w:rFonts w:hint="eastAsia"/>
        </w:rPr>
        <w:t>活用することも可と</w:t>
      </w:r>
      <w:r>
        <w:rPr>
          <w:rFonts w:hint="eastAsia"/>
        </w:rPr>
        <w:t>する。</w:t>
      </w:r>
    </w:p>
    <w:p w14:paraId="5915665C" w14:textId="2AB48FD1" w:rsidR="00782CF3" w:rsidRDefault="0023064B" w:rsidP="0023064B">
      <w:pPr>
        <w:pStyle w:val="31"/>
      </w:pPr>
      <w:r>
        <w:rPr>
          <w:rFonts w:hint="eastAsia"/>
        </w:rPr>
        <w:t>（ア）第三者賠償責任保険</w:t>
      </w:r>
    </w:p>
    <w:p w14:paraId="4A973266" w14:textId="77777777" w:rsidR="0023064B" w:rsidRDefault="0023064B" w:rsidP="0023064B">
      <w:pPr>
        <w:pStyle w:val="31"/>
      </w:pPr>
    </w:p>
    <w:p w14:paraId="1EF44BCC" w14:textId="78DAD47F" w:rsidR="0023064B" w:rsidRDefault="0023064B" w:rsidP="0023064B">
      <w:pPr>
        <w:pStyle w:val="2"/>
      </w:pPr>
      <w:bookmarkStart w:id="31" w:name="_Toc209189904"/>
      <w:r>
        <w:rPr>
          <w:rFonts w:hint="eastAsia"/>
        </w:rPr>
        <w:t>（２）業務の要求水準</w:t>
      </w:r>
      <w:bookmarkEnd w:id="31"/>
    </w:p>
    <w:p w14:paraId="53304F26" w14:textId="2B69DA36" w:rsidR="0023064B" w:rsidRDefault="0023064B" w:rsidP="0023064B">
      <w:pPr>
        <w:pStyle w:val="3"/>
      </w:pPr>
      <w:r>
        <w:rPr>
          <w:rFonts w:hint="eastAsia"/>
        </w:rPr>
        <w:t xml:space="preserve">ア　</w:t>
      </w:r>
      <w:r w:rsidR="002B6F3B">
        <w:rPr>
          <w:rFonts w:hint="eastAsia"/>
        </w:rPr>
        <w:t>開館</w:t>
      </w:r>
      <w:r>
        <w:rPr>
          <w:rFonts w:hint="eastAsia"/>
        </w:rPr>
        <w:t>前のイベント実施業務</w:t>
      </w:r>
    </w:p>
    <w:p w14:paraId="5948453E" w14:textId="3EF4E98F" w:rsidR="00B5399D" w:rsidRDefault="00B5399D" w:rsidP="00B5399D">
      <w:pPr>
        <w:pStyle w:val="4"/>
      </w:pPr>
      <w:r>
        <w:rPr>
          <w:rFonts w:hint="eastAsia"/>
        </w:rPr>
        <w:t>（ア）</w:t>
      </w:r>
      <w:r w:rsidR="0099512D" w:rsidRPr="0099512D">
        <w:rPr>
          <w:rFonts w:hint="eastAsia"/>
        </w:rPr>
        <w:t>開館式典及び内覧会の実施</w:t>
      </w:r>
    </w:p>
    <w:p w14:paraId="78285012" w14:textId="3D41F222" w:rsidR="0074252E" w:rsidRDefault="0099512D" w:rsidP="0099512D">
      <w:pPr>
        <w:pStyle w:val="5"/>
      </w:pPr>
      <w:r>
        <w:rPr>
          <w:rFonts w:hint="eastAsia"/>
        </w:rPr>
        <w:t xml:space="preserve">ａ　</w:t>
      </w:r>
      <w:r w:rsidR="003229F9">
        <w:rPr>
          <w:rFonts w:hint="eastAsia"/>
        </w:rPr>
        <w:t>事業者は</w:t>
      </w:r>
      <w:r w:rsidR="00932F9D">
        <w:rPr>
          <w:rFonts w:hint="eastAsia"/>
        </w:rPr>
        <w:t>、市民や市関係者等</w:t>
      </w:r>
      <w:r w:rsidR="00B27521">
        <w:rPr>
          <w:rFonts w:hint="eastAsia"/>
        </w:rPr>
        <w:t>に本施設に対する親しみを抱いてもらうため、</w:t>
      </w:r>
      <w:r w:rsidR="003229F9">
        <w:rPr>
          <w:rFonts w:hint="eastAsia"/>
        </w:rPr>
        <w:t>開館式典及び関連行事（テープカットやくすだま割り等を含む。）を企画し、実施すること。</w:t>
      </w:r>
    </w:p>
    <w:p w14:paraId="028774FF" w14:textId="559436B2" w:rsidR="0074252E" w:rsidRDefault="0074252E" w:rsidP="0099512D">
      <w:pPr>
        <w:pStyle w:val="5"/>
      </w:pPr>
      <w:r>
        <w:rPr>
          <w:rFonts w:hint="eastAsia"/>
        </w:rPr>
        <w:t xml:space="preserve">ｂ　</w:t>
      </w:r>
      <w:r w:rsidR="00E02CEC" w:rsidRPr="00E02CEC">
        <w:rPr>
          <w:rFonts w:hint="eastAsia"/>
        </w:rPr>
        <w:t>具体的な内容は</w:t>
      </w:r>
      <w:r w:rsidR="00CE40F1">
        <w:rPr>
          <w:rFonts w:hint="eastAsia"/>
        </w:rPr>
        <w:t>、</w:t>
      </w:r>
      <w:r w:rsidR="00183A56">
        <w:rPr>
          <w:rFonts w:hint="eastAsia"/>
        </w:rPr>
        <w:t>事業者が提案する</w:t>
      </w:r>
      <w:r w:rsidR="001413DE">
        <w:rPr>
          <w:rFonts w:hint="eastAsia"/>
        </w:rPr>
        <w:t>ものとし、市の承認を得た上で実施すること。</w:t>
      </w:r>
    </w:p>
    <w:p w14:paraId="2EE91C96" w14:textId="77777777" w:rsidR="00612CE0" w:rsidRDefault="004E1100" w:rsidP="004E1100">
      <w:pPr>
        <w:pStyle w:val="5"/>
      </w:pPr>
      <w:r>
        <w:rPr>
          <w:rFonts w:hint="eastAsia"/>
        </w:rPr>
        <w:t xml:space="preserve">ｃ　</w:t>
      </w:r>
      <w:r w:rsidRPr="004E1100">
        <w:rPr>
          <w:rFonts w:hint="eastAsia"/>
        </w:rPr>
        <w:t>開館式典にあわせて、内覧会を実施すること。</w:t>
      </w:r>
      <w:r w:rsidR="001C0447">
        <w:rPr>
          <w:rFonts w:hint="eastAsia"/>
        </w:rPr>
        <w:t>内覧会では、本施設内の各所にスタッフを配置し、施設の説明や安全管理・誘導を行うこと。</w:t>
      </w:r>
    </w:p>
    <w:p w14:paraId="2CB2433C" w14:textId="35493176" w:rsidR="004E1100" w:rsidRDefault="00165D3E" w:rsidP="004E1100">
      <w:pPr>
        <w:pStyle w:val="5"/>
      </w:pPr>
      <w:r>
        <w:rPr>
          <w:rFonts w:hint="eastAsia"/>
        </w:rPr>
        <w:t>ｄ</w:t>
      </w:r>
      <w:r w:rsidR="00CF672A">
        <w:rPr>
          <w:rFonts w:hint="eastAsia"/>
        </w:rPr>
        <w:t xml:space="preserve">　</w:t>
      </w:r>
      <w:r w:rsidR="004E1100" w:rsidRPr="004E1100">
        <w:rPr>
          <w:rFonts w:hint="eastAsia"/>
        </w:rPr>
        <w:t>開館式典及び内覧会の実施日は令和１５年３月</w:t>
      </w:r>
      <w:r w:rsidR="00FD0B6C">
        <w:rPr>
          <w:rFonts w:hint="eastAsia"/>
        </w:rPr>
        <w:t>下旬</w:t>
      </w:r>
      <w:r w:rsidR="004E1100" w:rsidRPr="004E1100">
        <w:rPr>
          <w:rFonts w:hint="eastAsia"/>
        </w:rPr>
        <w:t>を基本とするが、市との協議により決定するものとする。</w:t>
      </w:r>
      <w:r w:rsidR="004E1100" w:rsidRPr="00F918BB">
        <w:rPr>
          <w:rFonts w:hint="eastAsia"/>
        </w:rPr>
        <w:t>招待者の選定については、市と協議すること。</w:t>
      </w:r>
    </w:p>
    <w:p w14:paraId="549C1A73" w14:textId="77777777" w:rsidR="007B7B36" w:rsidRDefault="007B7B36" w:rsidP="00D3344C"/>
    <w:p w14:paraId="20DFB268" w14:textId="1FD88ED6" w:rsidR="00D3344C" w:rsidRDefault="00D3344C" w:rsidP="00D3344C">
      <w:pPr>
        <w:pStyle w:val="4"/>
      </w:pPr>
      <w:r>
        <w:rPr>
          <w:rFonts w:hint="eastAsia"/>
        </w:rPr>
        <w:lastRenderedPageBreak/>
        <w:t>（イ）</w:t>
      </w:r>
      <w:r w:rsidRPr="00D3344C">
        <w:rPr>
          <w:rFonts w:hint="eastAsia"/>
        </w:rPr>
        <w:t>開館記念イベントの実施</w:t>
      </w:r>
    </w:p>
    <w:p w14:paraId="4E125203" w14:textId="44CB5D6E" w:rsidR="00EF52BB" w:rsidRDefault="00ED04DE" w:rsidP="00ED04DE">
      <w:pPr>
        <w:pStyle w:val="5"/>
      </w:pPr>
      <w:r>
        <w:rPr>
          <w:rFonts w:hint="eastAsia"/>
        </w:rPr>
        <w:t>ａ　開館式典実施後、</w:t>
      </w:r>
      <w:r w:rsidR="008C758B" w:rsidRPr="008C758B">
        <w:rPr>
          <w:rFonts w:hint="eastAsia"/>
        </w:rPr>
        <w:t>障がいのある人とない人が交流できる</w:t>
      </w:r>
      <w:r>
        <w:rPr>
          <w:rFonts w:hint="eastAsia"/>
        </w:rPr>
        <w:t>開館記念イベントを</w:t>
      </w:r>
      <w:r w:rsidR="00EF52BB">
        <w:rPr>
          <w:rFonts w:hint="eastAsia"/>
        </w:rPr>
        <w:t>企画し、</w:t>
      </w:r>
      <w:r>
        <w:rPr>
          <w:rFonts w:hint="eastAsia"/>
        </w:rPr>
        <w:t>実施すること。</w:t>
      </w:r>
    </w:p>
    <w:p w14:paraId="6C33CA0C" w14:textId="48CC1A61" w:rsidR="00ED04DE" w:rsidRDefault="00EF52BB" w:rsidP="00ED04DE">
      <w:pPr>
        <w:pStyle w:val="5"/>
      </w:pPr>
      <w:r>
        <w:rPr>
          <w:rFonts w:hint="eastAsia"/>
        </w:rPr>
        <w:t xml:space="preserve">ｂ　</w:t>
      </w:r>
      <w:r w:rsidRPr="00EF52BB">
        <w:rPr>
          <w:rFonts w:hint="eastAsia"/>
        </w:rPr>
        <w:t>具体的な内容は、事業者が提案するものとし、市の承認を得た上で実施すること。</w:t>
      </w:r>
    </w:p>
    <w:p w14:paraId="7358DE8D" w14:textId="77777777" w:rsidR="00224FF6" w:rsidRPr="00224FF6" w:rsidRDefault="00224FF6" w:rsidP="00224FF6"/>
    <w:p w14:paraId="453AAFA5" w14:textId="206C4C4B" w:rsidR="0023064B" w:rsidRDefault="0023064B" w:rsidP="0023064B">
      <w:pPr>
        <w:pStyle w:val="3"/>
      </w:pPr>
      <w:r>
        <w:rPr>
          <w:rFonts w:hint="eastAsia"/>
        </w:rPr>
        <w:t xml:space="preserve">イ　</w:t>
      </w:r>
      <w:r w:rsidR="00F959A2">
        <w:rPr>
          <w:rFonts w:hint="eastAsia"/>
        </w:rPr>
        <w:t>運営体制の確立及び</w:t>
      </w:r>
      <w:r w:rsidR="00A4749F">
        <w:rPr>
          <w:rFonts w:hint="eastAsia"/>
        </w:rPr>
        <w:t>従業員</w:t>
      </w:r>
      <w:r w:rsidR="00F959A2">
        <w:rPr>
          <w:rFonts w:hint="eastAsia"/>
        </w:rPr>
        <w:t>の研修に関する業務</w:t>
      </w:r>
    </w:p>
    <w:p w14:paraId="6DA409B9" w14:textId="3C1EEBCA" w:rsidR="00A04E7C" w:rsidRDefault="00A04E7C" w:rsidP="00A04E7C">
      <w:pPr>
        <w:pStyle w:val="31"/>
      </w:pPr>
      <w:r>
        <w:rPr>
          <w:rFonts w:hint="eastAsia"/>
        </w:rPr>
        <w:t>事業者は、３（１）オ「実施体制」に示す「統括責任者（館長</w:t>
      </w:r>
      <w:r>
        <w:t>)」及び「業務責任者」のほ</w:t>
      </w:r>
      <w:r>
        <w:rPr>
          <w:rFonts w:hint="eastAsia"/>
        </w:rPr>
        <w:t>か、運営業務に必要となる業務担当者を配置し、開館記念イベントの実施日までに、各業務担当者に対して業務内容や機械操作、安全管理、救急救命、接客応対等、業務上必要な事項についての教育訓練を行い、供用開始後直ちに円滑な運営を実施すること。</w:t>
      </w:r>
      <w:r>
        <w:t xml:space="preserve"> </w:t>
      </w:r>
    </w:p>
    <w:p w14:paraId="1CCB3D8E" w14:textId="6E2993D9" w:rsidR="0095783F" w:rsidRDefault="00A04E7C" w:rsidP="00A04E7C">
      <w:pPr>
        <w:pStyle w:val="31"/>
      </w:pPr>
      <w:r>
        <w:rPr>
          <w:rFonts w:hint="eastAsia"/>
        </w:rPr>
        <w:t>また、次のウに示す各種マニュアルの内容について、開館式典及び内覧会の実施日までに、業務担当者等への周知徹底を図ること。</w:t>
      </w:r>
    </w:p>
    <w:p w14:paraId="6256BCEE" w14:textId="77777777" w:rsidR="00023C17" w:rsidRPr="0095783F" w:rsidRDefault="00023C17" w:rsidP="00A04E7C">
      <w:pPr>
        <w:pStyle w:val="31"/>
      </w:pPr>
    </w:p>
    <w:p w14:paraId="081CB8A4" w14:textId="7CED8B06" w:rsidR="00F959A2" w:rsidRDefault="00F959A2" w:rsidP="00F959A2">
      <w:pPr>
        <w:pStyle w:val="3"/>
      </w:pPr>
      <w:r>
        <w:rPr>
          <w:rFonts w:hint="eastAsia"/>
        </w:rPr>
        <w:t>ウ　各種マニュアルの整備業務</w:t>
      </w:r>
    </w:p>
    <w:p w14:paraId="270D2C39" w14:textId="205F0D0F" w:rsidR="00F959A2" w:rsidRDefault="00F959A2" w:rsidP="00992508">
      <w:pPr>
        <w:pStyle w:val="4"/>
      </w:pPr>
      <w:r>
        <w:rPr>
          <w:rFonts w:hint="eastAsia"/>
        </w:rPr>
        <w:t>（ア）</w:t>
      </w:r>
      <w:r w:rsidR="00992508">
        <w:rPr>
          <w:rFonts w:hint="eastAsia"/>
        </w:rPr>
        <w:t>事業者は、個人情報保護マニュアル、危機管理マニュアル等、本業務実施にあたって必要なマニュアルを作成し、統括責任者（館長）が内容を確認の上、供用開始の１ヶ月前までに市に提出し承認を受けること。また、その内容について、開館式典及び内覧会の実施日までに、業務担当者等への周知徹底を図ること。</w:t>
      </w:r>
    </w:p>
    <w:p w14:paraId="47F6250D" w14:textId="70FCFD59" w:rsidR="0095783F" w:rsidRDefault="00992508" w:rsidP="0095783F">
      <w:pPr>
        <w:pStyle w:val="4"/>
      </w:pPr>
      <w:r>
        <w:rPr>
          <w:rFonts w:hint="eastAsia"/>
        </w:rPr>
        <w:t>（イ）</w:t>
      </w:r>
      <w:r w:rsidR="0095783F" w:rsidRPr="0095783F">
        <w:rPr>
          <w:rFonts w:hint="eastAsia"/>
        </w:rPr>
        <w:t>各種マニュアルを変更する場合は、市と協議を行い、市の承認を得ること。</w:t>
      </w:r>
    </w:p>
    <w:p w14:paraId="33413F9E" w14:textId="77777777" w:rsidR="00023C17" w:rsidRPr="00023C17" w:rsidRDefault="00023C17" w:rsidP="00023C17"/>
    <w:p w14:paraId="26CCBC0C" w14:textId="4FB36BD8" w:rsidR="00F959A2" w:rsidRDefault="00F959A2" w:rsidP="00F959A2">
      <w:pPr>
        <w:pStyle w:val="3"/>
      </w:pPr>
      <w:r>
        <w:rPr>
          <w:rFonts w:hint="eastAsia"/>
        </w:rPr>
        <w:t>エ　広報業務</w:t>
      </w:r>
    </w:p>
    <w:p w14:paraId="440C6531" w14:textId="6F57BDFA" w:rsidR="00F445D0" w:rsidRDefault="00F445D0" w:rsidP="004E157F">
      <w:pPr>
        <w:pStyle w:val="4"/>
      </w:pPr>
      <w:r>
        <w:rPr>
          <w:rFonts w:hint="eastAsia"/>
        </w:rPr>
        <w:t>（ア）</w:t>
      </w:r>
      <w:r w:rsidR="004E157F">
        <w:rPr>
          <w:rFonts w:hint="eastAsia"/>
        </w:rPr>
        <w:t>供用開始にあたり、供用開始の５ヶ月前までに本施設のインターネットホームページを開設し（３</w:t>
      </w:r>
      <w:r w:rsidR="00650A13">
        <w:rPr>
          <w:rFonts w:hint="eastAsia"/>
        </w:rPr>
        <w:t>（３）ア（オ）</w:t>
      </w:r>
      <w:r w:rsidR="004E157F">
        <w:rPr>
          <w:rFonts w:hint="eastAsia"/>
        </w:rPr>
        <w:t>の「広報・</w:t>
      </w:r>
      <w:r w:rsidR="00462BA1">
        <w:rPr>
          <w:rFonts w:hint="eastAsia"/>
        </w:rPr>
        <w:t>誘致</w:t>
      </w:r>
      <w:r w:rsidR="004E157F">
        <w:rPr>
          <w:rFonts w:hint="eastAsia"/>
        </w:rPr>
        <w:t>業務」を参照。）、供用開始より</w:t>
      </w:r>
      <w:r w:rsidR="00023C17">
        <w:rPr>
          <w:rFonts w:hint="eastAsia"/>
        </w:rPr>
        <w:t>団体利用や個人利用</w:t>
      </w:r>
      <w:r w:rsidR="004E157F">
        <w:rPr>
          <w:rFonts w:hint="eastAsia"/>
        </w:rPr>
        <w:t>が行われるよう、広報・宣伝活動を行うこと。</w:t>
      </w:r>
      <w:r w:rsidR="002448E0">
        <w:rPr>
          <w:rFonts w:hint="eastAsia"/>
        </w:rPr>
        <w:t>なお、インターネットホームページの開設にあたっては、</w:t>
      </w:r>
      <w:r w:rsidR="002448E0" w:rsidRPr="007F22DB">
        <w:rPr>
          <w:color w:val="000000" w:themeColor="text1"/>
        </w:rPr>
        <w:t>高齢者や障がいのある人も含めてすべての人</w:t>
      </w:r>
      <w:r w:rsidR="002448E0">
        <w:rPr>
          <w:rFonts w:hint="eastAsia"/>
          <w:color w:val="000000" w:themeColor="text1"/>
        </w:rPr>
        <w:t>が</w:t>
      </w:r>
      <w:r w:rsidR="002448E0" w:rsidRPr="007F22DB">
        <w:rPr>
          <w:color w:val="000000" w:themeColor="text1"/>
        </w:rPr>
        <w:t>支障なく</w:t>
      </w:r>
      <w:r w:rsidR="002448E0">
        <w:rPr>
          <w:rFonts w:hint="eastAsia"/>
          <w:color w:val="000000" w:themeColor="text1"/>
        </w:rPr>
        <w:t>情報を取得、</w:t>
      </w:r>
      <w:r w:rsidR="002448E0" w:rsidRPr="007F22DB">
        <w:rPr>
          <w:color w:val="000000" w:themeColor="text1"/>
        </w:rPr>
        <w:t>利用できる</w:t>
      </w:r>
      <w:r w:rsidR="002448E0">
        <w:rPr>
          <w:rFonts w:hint="eastAsia"/>
          <w:color w:val="000000" w:themeColor="text1"/>
        </w:rPr>
        <w:t>よう、</w:t>
      </w:r>
      <w:r w:rsidR="00CC60AD">
        <w:rPr>
          <w:rFonts w:hint="eastAsia"/>
          <w:color w:val="000000" w:themeColor="text1"/>
        </w:rPr>
        <w:t>掲載内容</w:t>
      </w:r>
      <w:r w:rsidR="002448E0">
        <w:rPr>
          <w:rFonts w:hint="eastAsia"/>
          <w:color w:val="000000" w:themeColor="text1"/>
        </w:rPr>
        <w:t>等について配慮を行うこと。</w:t>
      </w:r>
    </w:p>
    <w:p w14:paraId="11949DB0" w14:textId="5590B6E1" w:rsidR="00023C17" w:rsidRDefault="00023C17" w:rsidP="00023C17">
      <w:pPr>
        <w:pStyle w:val="4"/>
      </w:pPr>
      <w:r>
        <w:rPr>
          <w:rFonts w:hint="eastAsia"/>
        </w:rPr>
        <w:t>（イ）事業者は、本施設の概要を記載したパンフレットを作成すること。</w:t>
      </w:r>
      <w:r w:rsidR="004E61DF" w:rsidRPr="004E61DF">
        <w:rPr>
          <w:rFonts w:hint="eastAsia"/>
        </w:rPr>
        <w:t>なお、市の使用分</w:t>
      </w:r>
      <w:r w:rsidR="00067EA8">
        <w:rPr>
          <w:rFonts w:hint="eastAsia"/>
        </w:rPr>
        <w:t>300</w:t>
      </w:r>
      <w:r w:rsidR="004E61DF" w:rsidRPr="004E61DF">
        <w:rPr>
          <w:rFonts w:hint="eastAsia"/>
        </w:rPr>
        <w:t>部程度についても事業者にて準備すること。</w:t>
      </w:r>
      <w:r>
        <w:rPr>
          <w:rFonts w:hint="eastAsia"/>
        </w:rPr>
        <w:t>なお、</w:t>
      </w:r>
      <w:r w:rsidR="002669C0">
        <w:rPr>
          <w:rFonts w:hint="eastAsia"/>
        </w:rPr>
        <w:t>パンフレットの作成</w:t>
      </w:r>
      <w:r w:rsidR="00CC60AD">
        <w:rPr>
          <w:rFonts w:hint="eastAsia"/>
        </w:rPr>
        <w:t>にあたっては、</w:t>
      </w:r>
      <w:r w:rsidR="00CC60AD" w:rsidRPr="007F22DB">
        <w:rPr>
          <w:color w:val="000000" w:themeColor="text1"/>
        </w:rPr>
        <w:t>高齢者や障がいのある人も含めてすべての人</w:t>
      </w:r>
      <w:r w:rsidR="00CC60AD">
        <w:rPr>
          <w:rFonts w:hint="eastAsia"/>
          <w:color w:val="000000" w:themeColor="text1"/>
        </w:rPr>
        <w:t>が</w:t>
      </w:r>
      <w:r w:rsidR="00CC60AD" w:rsidRPr="007F22DB">
        <w:rPr>
          <w:color w:val="000000" w:themeColor="text1"/>
        </w:rPr>
        <w:t>支障なく</w:t>
      </w:r>
      <w:r w:rsidR="00CC60AD">
        <w:rPr>
          <w:rFonts w:hint="eastAsia"/>
          <w:color w:val="000000" w:themeColor="text1"/>
        </w:rPr>
        <w:t>情報を取得、</w:t>
      </w:r>
      <w:r w:rsidR="00CC60AD" w:rsidRPr="007F22DB">
        <w:rPr>
          <w:color w:val="000000" w:themeColor="text1"/>
        </w:rPr>
        <w:t>利用できる</w:t>
      </w:r>
      <w:r w:rsidR="00CC60AD">
        <w:rPr>
          <w:rFonts w:hint="eastAsia"/>
          <w:color w:val="000000" w:themeColor="text1"/>
        </w:rPr>
        <w:t>よう、掲載内容等について配慮を行うこと。</w:t>
      </w:r>
    </w:p>
    <w:p w14:paraId="416AEA00" w14:textId="63AE5D68" w:rsidR="001C658E" w:rsidRPr="001C658E" w:rsidRDefault="000942F7" w:rsidP="000942F7">
      <w:pPr>
        <w:pStyle w:val="4"/>
      </w:pPr>
      <w:r>
        <w:rPr>
          <w:rFonts w:hint="eastAsia"/>
        </w:rPr>
        <w:t>（ウ）インターネットホームページの開設と同時に、電話等による案内を実施する体制を構築すること。</w:t>
      </w:r>
    </w:p>
    <w:p w14:paraId="62E308A1" w14:textId="78DC347D" w:rsidR="00A15B30" w:rsidRPr="001C658E" w:rsidRDefault="00A15B30" w:rsidP="00A15B30">
      <w:pPr>
        <w:pStyle w:val="4"/>
      </w:pPr>
      <w:r>
        <w:rPr>
          <w:rFonts w:hint="eastAsia"/>
        </w:rPr>
        <w:t>（エ）市が実施する</w:t>
      </w:r>
      <w:r w:rsidR="004A4058">
        <w:rPr>
          <w:rFonts w:hint="eastAsia"/>
        </w:rPr>
        <w:t>予定の</w:t>
      </w:r>
      <w:r>
        <w:rPr>
          <w:rFonts w:hint="eastAsia"/>
        </w:rPr>
        <w:t>ネーミングライツ</w:t>
      </w:r>
      <w:r w:rsidR="00BB3B4D">
        <w:rPr>
          <w:rFonts w:hint="eastAsia"/>
        </w:rPr>
        <w:t>又は</w:t>
      </w:r>
      <w:r>
        <w:rPr>
          <w:rFonts w:hint="eastAsia"/>
        </w:rPr>
        <w:t>愛称の募集</w:t>
      </w:r>
      <w:r w:rsidR="004A4058">
        <w:rPr>
          <w:rFonts w:hint="eastAsia"/>
        </w:rPr>
        <w:t>、広告事業の募集</w:t>
      </w:r>
      <w:r w:rsidRPr="00A15B30">
        <w:rPr>
          <w:rFonts w:hint="eastAsia"/>
        </w:rPr>
        <w:t>に対して資料提供や募集要項の配布等の協力を行うこと。</w:t>
      </w:r>
    </w:p>
    <w:p w14:paraId="4E1F97F6" w14:textId="77777777" w:rsidR="00023C17" w:rsidRPr="00A15B30" w:rsidRDefault="00023C17" w:rsidP="00023C17"/>
    <w:p w14:paraId="0E41340F" w14:textId="16E50FFA" w:rsidR="00F959A2" w:rsidRDefault="00F959A2" w:rsidP="00F959A2">
      <w:pPr>
        <w:pStyle w:val="3"/>
      </w:pPr>
      <w:r>
        <w:rPr>
          <w:rFonts w:hint="eastAsia"/>
        </w:rPr>
        <w:t xml:space="preserve">オ　</w:t>
      </w:r>
      <w:r w:rsidR="002B6F3B">
        <w:rPr>
          <w:rFonts w:hint="eastAsia"/>
        </w:rPr>
        <w:t>開館</w:t>
      </w:r>
      <w:r>
        <w:rPr>
          <w:rFonts w:hint="eastAsia"/>
        </w:rPr>
        <w:t>後に向けた準備業務</w:t>
      </w:r>
    </w:p>
    <w:p w14:paraId="10E46205" w14:textId="2FF8DDD5" w:rsidR="000942F7" w:rsidRDefault="000A5830" w:rsidP="000A5830">
      <w:pPr>
        <w:pStyle w:val="4"/>
      </w:pPr>
      <w:r>
        <w:rPr>
          <w:rFonts w:hint="eastAsia"/>
        </w:rPr>
        <w:t>（ア）団体利用の予約受付については、</w:t>
      </w:r>
      <w:r w:rsidR="00AB694E">
        <w:rPr>
          <w:rFonts w:hint="eastAsia"/>
        </w:rPr>
        <w:t>後述するデジタル技術</w:t>
      </w:r>
      <w:r w:rsidR="00ED5B9D">
        <w:rPr>
          <w:rFonts w:hint="eastAsia"/>
        </w:rPr>
        <w:t>を活用した予約システムを導入することとする。</w:t>
      </w:r>
      <w:r w:rsidR="00013E3B">
        <w:rPr>
          <w:rFonts w:hint="eastAsia"/>
        </w:rPr>
        <w:t>また</w:t>
      </w:r>
      <w:r w:rsidR="009A2D27">
        <w:rPr>
          <w:rFonts w:hint="eastAsia"/>
        </w:rPr>
        <w:t>、個人利用者にも</w:t>
      </w:r>
      <w:r w:rsidR="004474AF">
        <w:rPr>
          <w:rFonts w:hint="eastAsia"/>
        </w:rPr>
        <w:t>各施設の</w:t>
      </w:r>
      <w:r w:rsidR="00EC6C76">
        <w:rPr>
          <w:rFonts w:hint="eastAsia"/>
        </w:rPr>
        <w:t>空き</w:t>
      </w:r>
      <w:r w:rsidR="004474AF">
        <w:rPr>
          <w:rFonts w:hint="eastAsia"/>
        </w:rPr>
        <w:t>状況</w:t>
      </w:r>
      <w:r w:rsidR="00013E3B">
        <w:rPr>
          <w:rFonts w:hint="eastAsia"/>
        </w:rPr>
        <w:t>が確認できるように配慮すること。なお、</w:t>
      </w:r>
      <w:r w:rsidR="00FD0B6C">
        <w:rPr>
          <w:rFonts w:hint="eastAsia"/>
        </w:rPr>
        <w:t>混雑状況</w:t>
      </w:r>
      <w:r w:rsidR="004474AF">
        <w:rPr>
          <w:rFonts w:hint="eastAsia"/>
        </w:rPr>
        <w:t>を</w:t>
      </w:r>
      <w:r w:rsidR="007852CE">
        <w:rPr>
          <w:rFonts w:hint="eastAsia"/>
        </w:rPr>
        <w:t>確認・把握しやすいよう</w:t>
      </w:r>
      <w:r w:rsidR="004A2577">
        <w:rPr>
          <w:rFonts w:hint="eastAsia"/>
        </w:rPr>
        <w:t>な取組を推奨することと</w:t>
      </w:r>
      <w:r w:rsidR="007852CE">
        <w:rPr>
          <w:rFonts w:hint="eastAsia"/>
        </w:rPr>
        <w:t>し、利便性の向上に努めること。</w:t>
      </w:r>
    </w:p>
    <w:p w14:paraId="5997DC8F" w14:textId="08097A65" w:rsidR="00CC60AD" w:rsidRDefault="00CC60AD" w:rsidP="00CC60AD">
      <w:pPr>
        <w:pStyle w:val="4"/>
      </w:pPr>
      <w:r>
        <w:rPr>
          <w:rFonts w:hint="eastAsia"/>
        </w:rPr>
        <w:lastRenderedPageBreak/>
        <w:t>（イ）予約システムは</w:t>
      </w:r>
      <w:r w:rsidR="00683F9A">
        <w:rPr>
          <w:rFonts w:hint="eastAsia"/>
        </w:rPr>
        <w:t>、次の条件を満たすものを</w:t>
      </w:r>
      <w:r w:rsidR="00683F9A" w:rsidRPr="00683F9A">
        <w:rPr>
          <w:rFonts w:hint="eastAsia"/>
        </w:rPr>
        <w:t>調達、準備すること</w:t>
      </w:r>
      <w:r>
        <w:rPr>
          <w:rFonts w:hint="eastAsia"/>
        </w:rPr>
        <w:t>。</w:t>
      </w:r>
    </w:p>
    <w:p w14:paraId="363C17B2" w14:textId="3DC2548F" w:rsidR="00683F9A" w:rsidRPr="00D23DD4" w:rsidRDefault="00683F9A" w:rsidP="00683F9A">
      <w:pPr>
        <w:pStyle w:val="5"/>
      </w:pPr>
      <w:r w:rsidRPr="00D23DD4">
        <w:rPr>
          <w:rFonts w:hint="eastAsia"/>
        </w:rPr>
        <w:t xml:space="preserve">ａ　</w:t>
      </w:r>
      <w:r w:rsidR="00D41903" w:rsidRPr="00D41903">
        <w:rPr>
          <w:rFonts w:hint="eastAsia"/>
        </w:rPr>
        <w:t>利用者が、パソコン及びスマートフォンより予約システムにアクセスし、施設の空き状況を確認できること</w:t>
      </w:r>
      <w:r w:rsidRPr="00D23DD4">
        <w:rPr>
          <w:rFonts w:hint="eastAsia"/>
        </w:rPr>
        <w:t>。</w:t>
      </w:r>
    </w:p>
    <w:p w14:paraId="3A65CA93" w14:textId="544EA085" w:rsidR="00683F9A" w:rsidRPr="00D23DD4" w:rsidRDefault="00683F9A" w:rsidP="00683F9A">
      <w:pPr>
        <w:pStyle w:val="5"/>
      </w:pPr>
      <w:r w:rsidRPr="00D23DD4">
        <w:rPr>
          <w:rFonts w:hint="eastAsia"/>
        </w:rPr>
        <w:t xml:space="preserve">ｂ　</w:t>
      </w:r>
      <w:r w:rsidR="00D41903" w:rsidRPr="00D41903">
        <w:rPr>
          <w:rFonts w:hint="eastAsia"/>
        </w:rPr>
        <w:t>利用者が、パソコン及びスマートフォンより予約システムにアクセスし、予約可能な施設、日時等を選択し、施設の予約ができること。ただし、氏名、メールアドレス等を利用した利用者ログインを必要とするサービスでも構わない</w:t>
      </w:r>
      <w:r w:rsidRPr="00D23DD4">
        <w:rPr>
          <w:rFonts w:hint="eastAsia"/>
        </w:rPr>
        <w:t>。</w:t>
      </w:r>
    </w:p>
    <w:p w14:paraId="7505BA37" w14:textId="308C816C" w:rsidR="00683F9A" w:rsidRDefault="00683F9A" w:rsidP="00683F9A">
      <w:pPr>
        <w:pStyle w:val="5"/>
      </w:pPr>
      <w:r w:rsidRPr="00D23DD4">
        <w:rPr>
          <w:rFonts w:hint="eastAsia"/>
        </w:rPr>
        <w:t xml:space="preserve">ｃ　</w:t>
      </w:r>
      <w:r w:rsidR="00D41903" w:rsidRPr="00D41903">
        <w:rPr>
          <w:rFonts w:hint="eastAsia"/>
        </w:rPr>
        <w:t>利用者が、パソコン及びスマートフォンより予約システムにアクセスし、自分の予約状況の確認、予約の変更及びキャンセルができること。</w:t>
      </w:r>
    </w:p>
    <w:p w14:paraId="356026F9" w14:textId="6C2BFD7E" w:rsidR="00355708" w:rsidRDefault="00683F9A" w:rsidP="00355708">
      <w:pPr>
        <w:pStyle w:val="5"/>
      </w:pPr>
      <w:r w:rsidRPr="00D23DD4">
        <w:rPr>
          <w:rFonts w:hint="eastAsia"/>
        </w:rPr>
        <w:t>ｄ</w:t>
      </w:r>
      <w:r w:rsidR="00355708" w:rsidRPr="00D23DD4">
        <w:rPr>
          <w:rFonts w:hint="eastAsia"/>
        </w:rPr>
        <w:t xml:space="preserve">　</w:t>
      </w:r>
      <w:r w:rsidR="00355708" w:rsidRPr="00355708">
        <w:rPr>
          <w:rFonts w:hint="eastAsia"/>
        </w:rPr>
        <w:t>予約システムにおける個人情報の取扱いについて、プライバシポリシーを定め、適切に管理</w:t>
      </w:r>
      <w:r w:rsidR="00355708">
        <w:rPr>
          <w:rFonts w:hint="eastAsia"/>
        </w:rPr>
        <w:t>されたものである</w:t>
      </w:r>
      <w:r w:rsidR="00355708" w:rsidRPr="00D41903">
        <w:rPr>
          <w:rFonts w:hint="eastAsia"/>
        </w:rPr>
        <w:t>こと。</w:t>
      </w:r>
    </w:p>
    <w:p w14:paraId="721A4AB1" w14:textId="32731201" w:rsidR="006879E0" w:rsidRDefault="006879E0" w:rsidP="006879E0">
      <w:pPr>
        <w:pStyle w:val="4"/>
      </w:pPr>
      <w:r>
        <w:rPr>
          <w:rFonts w:hint="eastAsia"/>
        </w:rPr>
        <w:t>（</w:t>
      </w:r>
      <w:r w:rsidR="00CC60AD">
        <w:rPr>
          <w:rFonts w:hint="eastAsia"/>
        </w:rPr>
        <w:t>ウ</w:t>
      </w:r>
      <w:r>
        <w:rPr>
          <w:rFonts w:hint="eastAsia"/>
        </w:rPr>
        <w:t>）予約受付にあたり必要な</w:t>
      </w:r>
      <w:r w:rsidR="008B40FE">
        <w:rPr>
          <w:rFonts w:hint="eastAsia"/>
        </w:rPr>
        <w:t>備品</w:t>
      </w:r>
      <w:r>
        <w:rPr>
          <w:rFonts w:hint="eastAsia"/>
        </w:rPr>
        <w:t>等は事業者にて調達すること。</w:t>
      </w:r>
    </w:p>
    <w:p w14:paraId="06A37666" w14:textId="6200C02B" w:rsidR="002B759F" w:rsidRDefault="002B759F" w:rsidP="00B5399D">
      <w:pPr>
        <w:pStyle w:val="4"/>
      </w:pPr>
      <w:r>
        <w:rPr>
          <w:rFonts w:hint="eastAsia"/>
        </w:rPr>
        <w:t>（</w:t>
      </w:r>
      <w:r w:rsidR="00CC60AD">
        <w:rPr>
          <w:rFonts w:hint="eastAsia"/>
        </w:rPr>
        <w:t>エ</w:t>
      </w:r>
      <w:r>
        <w:rPr>
          <w:rFonts w:hint="eastAsia"/>
        </w:rPr>
        <w:t>）</w:t>
      </w:r>
      <w:r w:rsidR="00B5399D">
        <w:rPr>
          <w:rFonts w:hint="eastAsia"/>
        </w:rPr>
        <w:t>３</w:t>
      </w:r>
      <w:r w:rsidR="00650A13">
        <w:rPr>
          <w:rFonts w:hint="eastAsia"/>
        </w:rPr>
        <w:t>（２）イ</w:t>
      </w:r>
      <w:r w:rsidR="00B5399D">
        <w:rPr>
          <w:rFonts w:hint="eastAsia"/>
        </w:rPr>
        <w:t>の「</w:t>
      </w:r>
      <w:r w:rsidR="00650A13" w:rsidRPr="00D23DD4">
        <w:t>利用形態</w:t>
      </w:r>
      <w:r w:rsidR="00650A13">
        <w:rPr>
          <w:rFonts w:hint="eastAsia"/>
        </w:rPr>
        <w:t>及び</w:t>
      </w:r>
      <w:r w:rsidR="00B5399D">
        <w:rPr>
          <w:rFonts w:hint="eastAsia"/>
        </w:rPr>
        <w:t>予約受付の考え方」に基づき、予約受付を行うこと。なお、優先受付について、市と協議・調整を行うこと。</w:t>
      </w:r>
    </w:p>
    <w:p w14:paraId="03A974FA" w14:textId="30AD2617" w:rsidR="001258F1" w:rsidRDefault="001258F1" w:rsidP="001258F1">
      <w:pPr>
        <w:pStyle w:val="4"/>
      </w:pPr>
      <w:r>
        <w:rPr>
          <w:rFonts w:hint="eastAsia"/>
        </w:rPr>
        <w:t>（オ）</w:t>
      </w:r>
      <w:r w:rsidR="00733D69" w:rsidRPr="00733D69">
        <w:rPr>
          <w:rFonts w:hint="eastAsia"/>
        </w:rPr>
        <w:t>予約システムは、将来的に大阪市舞洲障がい者スポーツセンターへの導入が可能な仕様とすること。</w:t>
      </w:r>
      <w:r w:rsidR="009C703B">
        <w:rPr>
          <w:rFonts w:hint="eastAsia"/>
        </w:rPr>
        <w:t>なお</w:t>
      </w:r>
      <w:r w:rsidR="00733D69" w:rsidRPr="00733D69">
        <w:rPr>
          <w:rFonts w:hint="eastAsia"/>
        </w:rPr>
        <w:t>、同センターへの導入に係る一切の費用については、</w:t>
      </w:r>
      <w:r w:rsidR="00B275C6">
        <w:rPr>
          <w:rFonts w:hint="eastAsia"/>
        </w:rPr>
        <w:t>事業者</w:t>
      </w:r>
      <w:r w:rsidR="00733D69" w:rsidRPr="00733D69">
        <w:t>の負担としないものとする。</w:t>
      </w:r>
    </w:p>
    <w:p w14:paraId="5F526FE4" w14:textId="77777777" w:rsidR="00A65669" w:rsidRDefault="00A65669" w:rsidP="00A65669"/>
    <w:p w14:paraId="2B8F5587" w14:textId="5F2A4E04" w:rsidR="00677C7E" w:rsidRDefault="00A65669" w:rsidP="00677C7E">
      <w:pPr>
        <w:pStyle w:val="3"/>
      </w:pPr>
      <w:r>
        <w:rPr>
          <w:rFonts w:hint="eastAsia"/>
        </w:rPr>
        <w:t xml:space="preserve">カ　</w:t>
      </w:r>
      <w:r w:rsidR="00677C7E">
        <w:rPr>
          <w:rFonts w:hint="eastAsia"/>
        </w:rPr>
        <w:t>市による備品設置への協力業務</w:t>
      </w:r>
    </w:p>
    <w:p w14:paraId="1572418E" w14:textId="6CA2B2CC" w:rsidR="00677C7E" w:rsidRDefault="00E100EA" w:rsidP="00677C7E">
      <w:pPr>
        <w:pStyle w:val="31"/>
      </w:pPr>
      <w:r>
        <w:rPr>
          <w:rFonts w:hint="eastAsia"/>
        </w:rPr>
        <w:t>市は、</w:t>
      </w:r>
      <w:r w:rsidR="002B6F3B">
        <w:rPr>
          <w:rFonts w:hint="eastAsia"/>
        </w:rPr>
        <w:t>開館</w:t>
      </w:r>
      <w:r>
        <w:rPr>
          <w:rFonts w:hint="eastAsia"/>
        </w:rPr>
        <w:t>準備期間中に、</w:t>
      </w:r>
      <w:r w:rsidR="00286795">
        <w:rPr>
          <w:rFonts w:hint="eastAsia"/>
        </w:rPr>
        <w:t>旧施設で使用している備品（詳細は</w:t>
      </w:r>
      <w:r w:rsidR="00F86142">
        <w:rPr>
          <w:rFonts w:hint="eastAsia"/>
        </w:rPr>
        <w:t>、</w:t>
      </w:r>
      <w:r w:rsidR="004E5F8A">
        <w:rPr>
          <w:rFonts w:hint="eastAsia"/>
        </w:rPr>
        <w:t>運営予定者</w:t>
      </w:r>
      <w:r w:rsidR="00F86142">
        <w:rPr>
          <w:rFonts w:hint="eastAsia"/>
        </w:rPr>
        <w:t>選定後の、本事業の募集要項等において示す。</w:t>
      </w:r>
      <w:r w:rsidR="00D633ED">
        <w:rPr>
          <w:rFonts w:hint="eastAsia"/>
        </w:rPr>
        <w:t>）</w:t>
      </w:r>
      <w:r w:rsidR="000112EE">
        <w:rPr>
          <w:rFonts w:hint="eastAsia"/>
        </w:rPr>
        <w:t>を本施設へ移設するため、事業者は</w:t>
      </w:r>
      <w:r w:rsidR="00FD087A">
        <w:rPr>
          <w:rFonts w:hint="eastAsia"/>
        </w:rPr>
        <w:t>スケジュールの調整や設置場所の協議に応じるなど、合理的な協力を行うこと。</w:t>
      </w:r>
    </w:p>
    <w:p w14:paraId="7560C6E3" w14:textId="77777777" w:rsidR="00677C7E" w:rsidRDefault="00677C7E" w:rsidP="00677C7E">
      <w:pPr>
        <w:pStyle w:val="31"/>
      </w:pPr>
    </w:p>
    <w:tbl>
      <w:tblPr>
        <w:tblStyle w:val="a7"/>
        <w:tblW w:w="0" w:type="auto"/>
        <w:tblInd w:w="279" w:type="dxa"/>
        <w:tblLook w:val="04A0" w:firstRow="1" w:lastRow="0" w:firstColumn="1" w:lastColumn="0" w:noHBand="0" w:noVBand="1"/>
      </w:tblPr>
      <w:tblGrid>
        <w:gridCol w:w="9463"/>
      </w:tblGrid>
      <w:tr w:rsidR="00A86BDC" w14:paraId="0953CC05" w14:textId="77777777" w:rsidTr="00A86BDC">
        <w:tc>
          <w:tcPr>
            <w:tcW w:w="9463" w:type="dxa"/>
          </w:tcPr>
          <w:p w14:paraId="2C5FBACF" w14:textId="38B2392A" w:rsidR="00A86BDC" w:rsidRDefault="00A86BDC" w:rsidP="00A86BDC">
            <w:pPr>
              <w:pStyle w:val="3"/>
              <w:ind w:firstLineChars="0" w:firstLine="0"/>
            </w:pPr>
            <w:r>
              <w:rPr>
                <w:rFonts w:hint="eastAsia"/>
              </w:rPr>
              <w:t xml:space="preserve">※　</w:t>
            </w:r>
            <w:r w:rsidR="002B6F3B">
              <w:rPr>
                <w:rFonts w:hint="eastAsia"/>
              </w:rPr>
              <w:t>開館</w:t>
            </w:r>
            <w:r>
              <w:rPr>
                <w:rFonts w:hint="eastAsia"/>
              </w:rPr>
              <w:t>準備期間中の本施設の維持管理業務（整備等予定者の業務範囲）</w:t>
            </w:r>
          </w:p>
          <w:p w14:paraId="6F8E5337" w14:textId="77777777" w:rsidR="00A86BDC" w:rsidRDefault="00A86BDC" w:rsidP="00A86BDC">
            <w:pPr>
              <w:pStyle w:val="4"/>
              <w:ind w:leftChars="0" w:left="0" w:firstLineChars="0" w:firstLine="0"/>
            </w:pPr>
            <w:r>
              <w:rPr>
                <w:rFonts w:hint="eastAsia"/>
              </w:rPr>
              <w:t>（ア）</w:t>
            </w:r>
            <w:r w:rsidRPr="0052595A">
              <w:rPr>
                <w:rFonts w:hint="eastAsia"/>
              </w:rPr>
              <w:t>本施設の引渡しから供用開始までの間の本施設の維持管理を行うこと。</w:t>
            </w:r>
          </w:p>
          <w:p w14:paraId="4B97603C" w14:textId="421B51C7" w:rsidR="00A86BDC" w:rsidRDefault="00A86BDC" w:rsidP="00A86BDC">
            <w:pPr>
              <w:pStyle w:val="31"/>
              <w:ind w:leftChars="0" w:left="420" w:hangingChars="200" w:hanging="420"/>
            </w:pPr>
            <w:r>
              <w:rPr>
                <w:rFonts w:hint="eastAsia"/>
              </w:rPr>
              <w:t>（イ）供用開始前であることを踏まえて、参考資料１「維持管理に係る要求水準」に準じて、必要となる建築物保守管理、建築設備保守管理、清掃、警備等を行うこと。</w:t>
            </w:r>
          </w:p>
        </w:tc>
      </w:tr>
    </w:tbl>
    <w:p w14:paraId="30263CD5" w14:textId="77777777" w:rsidR="00A86BDC" w:rsidRPr="00677C7E" w:rsidRDefault="00A86BDC" w:rsidP="00677C7E">
      <w:pPr>
        <w:pStyle w:val="31"/>
      </w:pPr>
    </w:p>
    <w:p w14:paraId="1377E33D" w14:textId="77777777" w:rsidR="00D528E3" w:rsidRDefault="00D528E3" w:rsidP="005F6865">
      <w:pPr>
        <w:pStyle w:val="4"/>
        <w:rPr>
          <w:rFonts w:ascii="ＭＳ ゴシック" w:eastAsia="ＭＳ ゴシック" w:hAnsi="ＭＳ ゴシック"/>
          <w:b/>
          <w:sz w:val="24"/>
          <w:szCs w:val="24"/>
        </w:rPr>
      </w:pPr>
      <w:r>
        <w:br w:type="page"/>
      </w:r>
    </w:p>
    <w:p w14:paraId="49113763" w14:textId="1AF002D4" w:rsidR="003902E5" w:rsidRPr="00D23DD4" w:rsidRDefault="003902E5">
      <w:pPr>
        <w:widowControl/>
        <w:jc w:val="left"/>
        <w:rPr>
          <w:rFonts w:ascii="ＭＳ 明朝" w:eastAsia="ＭＳ 明朝" w:hAnsi="ＭＳ 明朝"/>
        </w:rPr>
      </w:pPr>
    </w:p>
    <w:p w14:paraId="6755BFDE" w14:textId="2CFE3B74" w:rsidR="0010130E" w:rsidRPr="00D23DD4" w:rsidRDefault="00767439" w:rsidP="003902E5">
      <w:pPr>
        <w:pStyle w:val="1"/>
      </w:pPr>
      <w:bookmarkStart w:id="32" w:name="_Toc209189905"/>
      <w:r>
        <w:rPr>
          <w:rFonts w:hint="eastAsia"/>
        </w:rPr>
        <w:t>３</w:t>
      </w:r>
      <w:r w:rsidR="003902E5" w:rsidRPr="00D23DD4">
        <w:rPr>
          <w:rFonts w:hint="eastAsia"/>
        </w:rPr>
        <w:t xml:space="preserve">　運営に係る要求水準</w:t>
      </w:r>
      <w:bookmarkEnd w:id="32"/>
    </w:p>
    <w:p w14:paraId="2EE90F6B" w14:textId="77777777" w:rsidR="003902E5" w:rsidRPr="00D23DD4" w:rsidRDefault="003902E5" w:rsidP="0035434A">
      <w:pPr>
        <w:pStyle w:val="af9"/>
        <w:rPr>
          <w:lang w:eastAsia="ja-JP"/>
        </w:rPr>
      </w:pPr>
    </w:p>
    <w:p w14:paraId="24A21D8E" w14:textId="65000064" w:rsidR="003902E5" w:rsidRPr="00D23DD4" w:rsidRDefault="003902E5" w:rsidP="006B2BAB">
      <w:pPr>
        <w:pStyle w:val="2"/>
      </w:pPr>
      <w:bookmarkStart w:id="33" w:name="_Toc209189906"/>
      <w:r w:rsidRPr="00D23DD4">
        <w:t>（１）</w:t>
      </w:r>
      <w:r w:rsidR="00A56DD2" w:rsidRPr="00D23DD4">
        <w:rPr>
          <w:rFonts w:hint="eastAsia"/>
        </w:rPr>
        <w:t>総則</w:t>
      </w:r>
      <w:bookmarkEnd w:id="33"/>
    </w:p>
    <w:p w14:paraId="0B01E16A" w14:textId="1FD39541" w:rsidR="005C4C4E" w:rsidRPr="00D23DD4" w:rsidRDefault="005C4C4E" w:rsidP="009467EE">
      <w:pPr>
        <w:pStyle w:val="3"/>
      </w:pPr>
      <w:r w:rsidRPr="00D23DD4">
        <w:rPr>
          <w:rFonts w:hint="eastAsia"/>
        </w:rPr>
        <w:t>ア</w:t>
      </w:r>
      <w:r w:rsidR="009467EE" w:rsidRPr="00D23DD4">
        <w:rPr>
          <w:rFonts w:hint="eastAsia"/>
        </w:rPr>
        <w:t xml:space="preserve">　</w:t>
      </w:r>
      <w:r w:rsidRPr="00D23DD4">
        <w:t>業務の目的</w:t>
      </w:r>
    </w:p>
    <w:p w14:paraId="19CAB967" w14:textId="76CF45D3" w:rsidR="005C4C4E" w:rsidRPr="00D23DD4" w:rsidRDefault="005C4C4E" w:rsidP="005C4C4E">
      <w:pPr>
        <w:pStyle w:val="31"/>
      </w:pPr>
      <w:r w:rsidRPr="00D23DD4">
        <w:rPr>
          <w:rFonts w:hint="eastAsia"/>
        </w:rPr>
        <w:t>運営業務は、本施設に期待される役割を踏まえ、</w:t>
      </w:r>
      <w:r w:rsidR="003C49AC">
        <w:rPr>
          <w:rFonts w:hint="eastAsia"/>
        </w:rPr>
        <w:t>障がいのある人が</w:t>
      </w:r>
      <w:r w:rsidR="006D3BC6">
        <w:rPr>
          <w:rFonts w:hint="eastAsia"/>
        </w:rPr>
        <w:t>安心かつ継続してスポーツやレクリエーション、点字図書等の読書を含む</w:t>
      </w:r>
      <w:r w:rsidR="00276EB4">
        <w:rPr>
          <w:rFonts w:hint="eastAsia"/>
        </w:rPr>
        <w:t>文化活動を楽しむことができ、</w:t>
      </w:r>
      <w:r w:rsidR="006A0F47">
        <w:rPr>
          <w:rFonts w:hint="eastAsia"/>
        </w:rPr>
        <w:t>また、</w:t>
      </w:r>
      <w:r w:rsidR="001A4068">
        <w:rPr>
          <w:rFonts w:hint="eastAsia"/>
        </w:rPr>
        <w:t>障がいや障がいのある人に対する</w:t>
      </w:r>
      <w:r w:rsidR="006347D0">
        <w:rPr>
          <w:rFonts w:hint="eastAsia"/>
        </w:rPr>
        <w:t>理解を深め、共生社会の実現につながる中核的な拠点施設</w:t>
      </w:r>
      <w:r w:rsidRPr="00D23DD4">
        <w:rPr>
          <w:rFonts w:hint="eastAsia"/>
        </w:rPr>
        <w:t>として運営されることを目的とする。</w:t>
      </w:r>
    </w:p>
    <w:p w14:paraId="29A5F97B" w14:textId="77777777" w:rsidR="005C4C4E" w:rsidRPr="00D23DD4" w:rsidRDefault="005C4C4E" w:rsidP="0035434A">
      <w:pPr>
        <w:pStyle w:val="af9"/>
        <w:rPr>
          <w:lang w:eastAsia="ja-JP"/>
        </w:rPr>
      </w:pPr>
    </w:p>
    <w:p w14:paraId="11375DD1" w14:textId="0B38DF1A" w:rsidR="005C4C4E" w:rsidRPr="00D23DD4" w:rsidRDefault="005C4C4E" w:rsidP="009467EE">
      <w:pPr>
        <w:pStyle w:val="3"/>
      </w:pPr>
      <w:r w:rsidRPr="00D23DD4">
        <w:rPr>
          <w:rFonts w:hint="eastAsia"/>
        </w:rPr>
        <w:t>イ</w:t>
      </w:r>
      <w:r w:rsidR="009467EE" w:rsidRPr="00D23DD4">
        <w:rPr>
          <w:rFonts w:hint="eastAsia"/>
        </w:rPr>
        <w:t xml:space="preserve">　</w:t>
      </w:r>
      <w:r w:rsidRPr="00D23DD4">
        <w:t>業務の区分</w:t>
      </w:r>
    </w:p>
    <w:p w14:paraId="5914E5CE" w14:textId="7D183EDC" w:rsidR="009A752C" w:rsidRPr="00D23DD4" w:rsidRDefault="00C716EE" w:rsidP="008A65BD">
      <w:pPr>
        <w:pStyle w:val="4"/>
      </w:pPr>
      <w:r w:rsidRPr="00D23DD4">
        <w:rPr>
          <w:rFonts w:hint="eastAsia"/>
        </w:rPr>
        <w:t>（</w:t>
      </w:r>
      <w:r w:rsidR="00D528E3">
        <w:rPr>
          <w:rFonts w:hint="eastAsia"/>
        </w:rPr>
        <w:t>ア</w:t>
      </w:r>
      <w:r w:rsidRPr="00D23DD4">
        <w:rPr>
          <w:rFonts w:hint="eastAsia"/>
        </w:rPr>
        <w:t>）</w:t>
      </w:r>
      <w:r w:rsidR="00FB601D" w:rsidRPr="00D23DD4">
        <w:rPr>
          <w:rFonts w:hint="eastAsia"/>
        </w:rPr>
        <w:t>施設運営業務</w:t>
      </w:r>
    </w:p>
    <w:p w14:paraId="6468EC41" w14:textId="3F309DDC" w:rsidR="00945F54" w:rsidRDefault="009A752C" w:rsidP="00945F54">
      <w:pPr>
        <w:pStyle w:val="5"/>
      </w:pPr>
      <w:r w:rsidRPr="00D23DD4">
        <w:rPr>
          <w:rFonts w:hint="eastAsia"/>
        </w:rPr>
        <w:t xml:space="preserve">ａ　</w:t>
      </w:r>
      <w:r w:rsidRPr="00D23DD4">
        <w:t>施設管理業務</w:t>
      </w:r>
    </w:p>
    <w:p w14:paraId="1FED1267" w14:textId="6458E3CC" w:rsidR="00945F54" w:rsidRPr="00945F54" w:rsidRDefault="00945F54" w:rsidP="00945F54">
      <w:pPr>
        <w:pStyle w:val="5"/>
      </w:pPr>
      <w:r>
        <w:rPr>
          <w:rFonts w:hint="eastAsia"/>
        </w:rPr>
        <w:t>ｂ</w:t>
      </w:r>
      <w:r w:rsidRPr="00D23DD4">
        <w:rPr>
          <w:rFonts w:hint="eastAsia"/>
        </w:rPr>
        <w:t xml:space="preserve">　</w:t>
      </w:r>
      <w:r>
        <w:rPr>
          <w:rFonts w:hint="eastAsia"/>
        </w:rPr>
        <w:t>環境衛生・</w:t>
      </w:r>
      <w:r w:rsidR="00082B68">
        <w:rPr>
          <w:rFonts w:hint="eastAsia"/>
        </w:rPr>
        <w:t>日常的な</w:t>
      </w:r>
      <w:r>
        <w:rPr>
          <w:rFonts w:hint="eastAsia"/>
        </w:rPr>
        <w:t>清掃業務</w:t>
      </w:r>
    </w:p>
    <w:p w14:paraId="719B9807" w14:textId="24778569" w:rsidR="009A752C" w:rsidRPr="00D23DD4" w:rsidRDefault="00945F54" w:rsidP="009A752C">
      <w:pPr>
        <w:pStyle w:val="5"/>
      </w:pPr>
      <w:r>
        <w:rPr>
          <w:rFonts w:hint="eastAsia"/>
        </w:rPr>
        <w:t>ｃ</w:t>
      </w:r>
      <w:r w:rsidR="009A752C" w:rsidRPr="00D23DD4">
        <w:rPr>
          <w:rFonts w:hint="eastAsia"/>
        </w:rPr>
        <w:t xml:space="preserve">　</w:t>
      </w:r>
      <w:r w:rsidR="009A752C" w:rsidRPr="00D23DD4">
        <w:t>問合せ対応業務</w:t>
      </w:r>
    </w:p>
    <w:p w14:paraId="792449B0" w14:textId="7E2D48CD" w:rsidR="009A752C" w:rsidRPr="00D23DD4" w:rsidRDefault="00945F54" w:rsidP="009A752C">
      <w:pPr>
        <w:pStyle w:val="5"/>
      </w:pPr>
      <w:r>
        <w:rPr>
          <w:rFonts w:hint="eastAsia"/>
        </w:rPr>
        <w:t>ｄ</w:t>
      </w:r>
      <w:r w:rsidR="009A752C" w:rsidRPr="00D23DD4">
        <w:rPr>
          <w:rFonts w:hint="eastAsia"/>
        </w:rPr>
        <w:t xml:space="preserve">　</w:t>
      </w:r>
      <w:r w:rsidR="009A752C" w:rsidRPr="00D23DD4">
        <w:t>連絡調整業務</w:t>
      </w:r>
    </w:p>
    <w:p w14:paraId="36D9927E" w14:textId="5C4CB0C9" w:rsidR="00710D04" w:rsidRPr="00D23DD4" w:rsidRDefault="00945F54" w:rsidP="00710D04">
      <w:pPr>
        <w:pStyle w:val="5"/>
      </w:pPr>
      <w:r>
        <w:rPr>
          <w:rFonts w:hint="eastAsia"/>
        </w:rPr>
        <w:t>ｅ</w:t>
      </w:r>
      <w:r w:rsidR="009A752C" w:rsidRPr="00D23DD4">
        <w:rPr>
          <w:rFonts w:hint="eastAsia"/>
        </w:rPr>
        <w:t xml:space="preserve">　</w:t>
      </w:r>
      <w:r w:rsidR="009A752C" w:rsidRPr="00D23DD4">
        <w:t>広報・誘致業務</w:t>
      </w:r>
    </w:p>
    <w:p w14:paraId="31F0D697" w14:textId="57041385" w:rsidR="009A752C" w:rsidRPr="00D23DD4" w:rsidRDefault="00945F54" w:rsidP="00710D04">
      <w:pPr>
        <w:pStyle w:val="5"/>
      </w:pPr>
      <w:r>
        <w:rPr>
          <w:rFonts w:hint="eastAsia"/>
        </w:rPr>
        <w:t>ｆ</w:t>
      </w:r>
      <w:r w:rsidR="009A752C" w:rsidRPr="00D23DD4">
        <w:rPr>
          <w:rFonts w:hint="eastAsia"/>
        </w:rPr>
        <w:t xml:space="preserve">　</w:t>
      </w:r>
      <w:r w:rsidR="009A752C" w:rsidRPr="00D23DD4">
        <w:t>総務業務</w:t>
      </w:r>
    </w:p>
    <w:p w14:paraId="4AC24E09" w14:textId="7C10C88F" w:rsidR="005C4C4E" w:rsidRPr="00D23DD4" w:rsidRDefault="005C4C4E" w:rsidP="008A65BD">
      <w:pPr>
        <w:pStyle w:val="4"/>
      </w:pPr>
      <w:r w:rsidRPr="00D23DD4">
        <w:rPr>
          <w:rFonts w:hint="eastAsia"/>
        </w:rPr>
        <w:t>（</w:t>
      </w:r>
      <w:r w:rsidR="00D528E3">
        <w:rPr>
          <w:rFonts w:hint="eastAsia"/>
        </w:rPr>
        <w:t>イ</w:t>
      </w:r>
      <w:r w:rsidRPr="00D23DD4">
        <w:rPr>
          <w:rFonts w:hint="eastAsia"/>
        </w:rPr>
        <w:t>）</w:t>
      </w:r>
      <w:r w:rsidR="005846EC" w:rsidRPr="00D23DD4">
        <w:rPr>
          <w:rFonts w:hint="eastAsia"/>
        </w:rPr>
        <w:t>使用料収受</w:t>
      </w:r>
      <w:r w:rsidRPr="00D23DD4">
        <w:rPr>
          <w:rFonts w:hint="eastAsia"/>
        </w:rPr>
        <w:t>業務</w:t>
      </w:r>
    </w:p>
    <w:p w14:paraId="7CB43628" w14:textId="34A60DD8" w:rsidR="002C1303" w:rsidRDefault="002C1303" w:rsidP="008A65BD">
      <w:pPr>
        <w:pStyle w:val="4"/>
      </w:pPr>
      <w:r w:rsidRPr="00D23DD4">
        <w:rPr>
          <w:rFonts w:hint="eastAsia"/>
        </w:rPr>
        <w:t>（</w:t>
      </w:r>
      <w:r>
        <w:rPr>
          <w:rFonts w:hint="eastAsia"/>
        </w:rPr>
        <w:t>ウ</w:t>
      </w:r>
      <w:r w:rsidRPr="00D23DD4">
        <w:rPr>
          <w:rFonts w:hint="eastAsia"/>
        </w:rPr>
        <w:t>）</w:t>
      </w:r>
      <w:r w:rsidRPr="002C1303">
        <w:rPr>
          <w:rFonts w:hint="eastAsia"/>
        </w:rPr>
        <w:t>什器・備</w:t>
      </w:r>
      <w:r w:rsidRPr="002C1303">
        <w:t>品等保守管理・更新業務</w:t>
      </w:r>
    </w:p>
    <w:p w14:paraId="1B389B18" w14:textId="616DD61B" w:rsidR="005C4C4E" w:rsidRPr="00D23DD4" w:rsidRDefault="005C4C4E" w:rsidP="008A65BD">
      <w:pPr>
        <w:pStyle w:val="4"/>
      </w:pPr>
      <w:r w:rsidRPr="00D23DD4">
        <w:rPr>
          <w:rFonts w:hint="eastAsia"/>
        </w:rPr>
        <w:t>（</w:t>
      </w:r>
      <w:r w:rsidR="002C1303">
        <w:rPr>
          <w:rFonts w:hint="eastAsia"/>
        </w:rPr>
        <w:t>エ</w:t>
      </w:r>
      <w:r w:rsidRPr="00D23DD4">
        <w:rPr>
          <w:rFonts w:hint="eastAsia"/>
        </w:rPr>
        <w:t>）</w:t>
      </w:r>
      <w:r w:rsidR="005846EC" w:rsidRPr="00D23DD4">
        <w:rPr>
          <w:rFonts w:hint="eastAsia"/>
        </w:rPr>
        <w:t>備品</w:t>
      </w:r>
      <w:r w:rsidR="004B1B46" w:rsidRPr="00D23DD4">
        <w:rPr>
          <w:rFonts w:hint="eastAsia"/>
        </w:rPr>
        <w:t>貸出業務</w:t>
      </w:r>
    </w:p>
    <w:p w14:paraId="2C69D55A" w14:textId="4DBBC451" w:rsidR="000F5C4B" w:rsidRPr="00D23DD4" w:rsidRDefault="000F5C4B" w:rsidP="000F5C4B">
      <w:pPr>
        <w:pStyle w:val="4"/>
      </w:pPr>
      <w:r w:rsidRPr="00D23DD4">
        <w:rPr>
          <w:rFonts w:hint="eastAsia"/>
        </w:rPr>
        <w:t>（</w:t>
      </w:r>
      <w:r w:rsidR="002C1303">
        <w:rPr>
          <w:rFonts w:hint="eastAsia"/>
        </w:rPr>
        <w:t>オ</w:t>
      </w:r>
      <w:r w:rsidRPr="00D23DD4">
        <w:rPr>
          <w:rFonts w:hint="eastAsia"/>
        </w:rPr>
        <w:t>）接客業務</w:t>
      </w:r>
    </w:p>
    <w:p w14:paraId="32C230EC" w14:textId="37673097" w:rsidR="005C4C4E" w:rsidRDefault="005C4C4E" w:rsidP="008A65BD">
      <w:pPr>
        <w:pStyle w:val="4"/>
      </w:pPr>
      <w:r w:rsidRPr="00D23DD4">
        <w:rPr>
          <w:rFonts w:hint="eastAsia"/>
        </w:rPr>
        <w:t>（</w:t>
      </w:r>
      <w:r w:rsidR="002C1303">
        <w:rPr>
          <w:rFonts w:hint="eastAsia"/>
        </w:rPr>
        <w:t>カ</w:t>
      </w:r>
      <w:r w:rsidRPr="00D23DD4">
        <w:rPr>
          <w:rFonts w:hint="eastAsia"/>
        </w:rPr>
        <w:t>）</w:t>
      </w:r>
      <w:r w:rsidR="006D2925" w:rsidRPr="00D23DD4">
        <w:rPr>
          <w:rFonts w:hint="eastAsia"/>
        </w:rPr>
        <w:t>障がい者スポーツ推進</w:t>
      </w:r>
      <w:r w:rsidRPr="00D23DD4">
        <w:rPr>
          <w:rFonts w:hint="eastAsia"/>
        </w:rPr>
        <w:t>業務</w:t>
      </w:r>
    </w:p>
    <w:p w14:paraId="3403C66F" w14:textId="0CBFF08B" w:rsidR="005B6276" w:rsidRDefault="00F4606E" w:rsidP="00F4606E">
      <w:pPr>
        <w:pStyle w:val="4"/>
      </w:pPr>
      <w:r>
        <w:rPr>
          <w:rFonts w:hint="eastAsia"/>
        </w:rPr>
        <w:t>（</w:t>
      </w:r>
      <w:r w:rsidR="002C1303">
        <w:rPr>
          <w:rFonts w:hint="eastAsia"/>
        </w:rPr>
        <w:t>キ</w:t>
      </w:r>
      <w:r>
        <w:rPr>
          <w:rFonts w:hint="eastAsia"/>
        </w:rPr>
        <w:t>）</w:t>
      </w:r>
      <w:r w:rsidR="00C25080" w:rsidRPr="00D23DD4">
        <w:rPr>
          <w:rFonts w:hint="eastAsia"/>
        </w:rPr>
        <w:t>障がい者スポーツ</w:t>
      </w:r>
      <w:r w:rsidR="00305CA2" w:rsidRPr="00D23DD4">
        <w:rPr>
          <w:rFonts w:hint="eastAsia"/>
        </w:rPr>
        <w:t>の大会の誘致・開催業務</w:t>
      </w:r>
    </w:p>
    <w:p w14:paraId="240670D1" w14:textId="3A7BB640" w:rsidR="005C4C4E" w:rsidRPr="00D23DD4" w:rsidRDefault="00305CA2" w:rsidP="00305CA2">
      <w:pPr>
        <w:pStyle w:val="4"/>
      </w:pPr>
      <w:r>
        <w:rPr>
          <w:rFonts w:hint="eastAsia"/>
        </w:rPr>
        <w:t>（</w:t>
      </w:r>
      <w:r w:rsidR="002C1303">
        <w:rPr>
          <w:rFonts w:hint="eastAsia"/>
        </w:rPr>
        <w:t>ク</w:t>
      </w:r>
      <w:r>
        <w:rPr>
          <w:rFonts w:hint="eastAsia"/>
        </w:rPr>
        <w:t>）</w:t>
      </w:r>
      <w:r w:rsidR="00C25080" w:rsidRPr="00D23DD4">
        <w:rPr>
          <w:rFonts w:hint="eastAsia"/>
        </w:rPr>
        <w:t>地域団体、教育機関等との連携業務</w:t>
      </w:r>
    </w:p>
    <w:p w14:paraId="5570DAF0" w14:textId="370B801B" w:rsidR="006F6E54" w:rsidRDefault="005C4C4E" w:rsidP="008A65BD">
      <w:pPr>
        <w:pStyle w:val="4"/>
      </w:pPr>
      <w:r w:rsidRPr="00D23DD4">
        <w:rPr>
          <w:rFonts w:hint="eastAsia"/>
        </w:rPr>
        <w:t>（</w:t>
      </w:r>
      <w:r w:rsidR="002C1303">
        <w:rPr>
          <w:rFonts w:hint="eastAsia"/>
        </w:rPr>
        <w:t>ケ</w:t>
      </w:r>
      <w:r w:rsidRPr="00D23DD4">
        <w:rPr>
          <w:rFonts w:hint="eastAsia"/>
        </w:rPr>
        <w:t>）</w:t>
      </w:r>
      <w:r w:rsidR="006F6E54">
        <w:rPr>
          <w:rFonts w:hint="eastAsia"/>
        </w:rPr>
        <w:t>災害時初動対応業務</w:t>
      </w:r>
    </w:p>
    <w:p w14:paraId="5FDFB285" w14:textId="77777777" w:rsidR="00DA5E5B" w:rsidRPr="00D23DD4" w:rsidRDefault="00DA5E5B" w:rsidP="0035434A">
      <w:pPr>
        <w:pStyle w:val="af9"/>
        <w:rPr>
          <w:lang w:eastAsia="ja-JP"/>
        </w:rPr>
      </w:pPr>
    </w:p>
    <w:p w14:paraId="2336ADBF" w14:textId="4263F200" w:rsidR="005C4C4E" w:rsidRPr="00D23DD4" w:rsidRDefault="005C4C4E" w:rsidP="009467EE">
      <w:pPr>
        <w:pStyle w:val="3"/>
      </w:pPr>
      <w:r w:rsidRPr="00D23DD4">
        <w:rPr>
          <w:rFonts w:hint="eastAsia"/>
        </w:rPr>
        <w:t>ウ</w:t>
      </w:r>
      <w:r w:rsidR="00053708">
        <w:rPr>
          <w:rFonts w:hint="eastAsia"/>
        </w:rPr>
        <w:t xml:space="preserve">　</w:t>
      </w:r>
      <w:r w:rsidRPr="00D23DD4">
        <w:t xml:space="preserve">業務の対象範囲 </w:t>
      </w:r>
    </w:p>
    <w:p w14:paraId="03B44066" w14:textId="301D6086" w:rsidR="005C4C4E" w:rsidRPr="00D23DD4" w:rsidRDefault="005C4C4E" w:rsidP="00DA5E5B">
      <w:pPr>
        <w:pStyle w:val="31"/>
      </w:pPr>
      <w:r w:rsidRPr="00D23DD4">
        <w:rPr>
          <w:rFonts w:hint="eastAsia"/>
        </w:rPr>
        <w:t>運営業務は、本施設及び本事業用地内を対象とする。</w:t>
      </w:r>
      <w:r w:rsidR="00467825">
        <w:rPr>
          <w:rFonts w:hint="eastAsia"/>
        </w:rPr>
        <w:t>なお、</w:t>
      </w:r>
      <w:r w:rsidR="78353BAF">
        <w:t>以下において、</w:t>
      </w:r>
      <w:r w:rsidR="00467825">
        <w:rPr>
          <w:rFonts w:hint="eastAsia"/>
        </w:rPr>
        <w:t>本施設</w:t>
      </w:r>
      <w:r w:rsidR="00F177B5">
        <w:rPr>
          <w:rFonts w:hint="eastAsia"/>
        </w:rPr>
        <w:t>は点字図書室</w:t>
      </w:r>
      <w:r w:rsidR="00870B8D">
        <w:rPr>
          <w:rFonts w:hint="eastAsia"/>
        </w:rPr>
        <w:t>や</w:t>
      </w:r>
      <w:r w:rsidR="00870B8D" w:rsidRPr="00870B8D">
        <w:rPr>
          <w:rFonts w:hint="eastAsia"/>
        </w:rPr>
        <w:t>市が本施設を拠点として委託事業として実施する予定である</w:t>
      </w:r>
      <w:r w:rsidR="00870B8D">
        <w:rPr>
          <w:rFonts w:hint="eastAsia"/>
        </w:rPr>
        <w:t>事業（</w:t>
      </w:r>
      <w:r w:rsidR="00870B8D" w:rsidRPr="00870B8D">
        <w:rPr>
          <w:rFonts w:hint="eastAsia"/>
        </w:rPr>
        <w:t>障がい者スポーツ振興等を目的とする事業、障がいのある者の自立や社会参加を支援する事業</w:t>
      </w:r>
      <w:r w:rsidR="00870B8D">
        <w:rPr>
          <w:rFonts w:hint="eastAsia"/>
        </w:rPr>
        <w:t>）の事務所</w:t>
      </w:r>
      <w:r w:rsidR="00F177B5">
        <w:rPr>
          <w:rFonts w:hint="eastAsia"/>
        </w:rPr>
        <w:t>を除くもの</w:t>
      </w:r>
      <w:r w:rsidR="00A30A24">
        <w:rPr>
          <w:rFonts w:hint="eastAsia"/>
        </w:rPr>
        <w:t>と</w:t>
      </w:r>
      <w:r w:rsidR="00870B8D">
        <w:rPr>
          <w:rFonts w:hint="eastAsia"/>
        </w:rPr>
        <w:t>する。なお、</w:t>
      </w:r>
      <w:r w:rsidR="00A30A24">
        <w:rPr>
          <w:rFonts w:hint="eastAsia"/>
        </w:rPr>
        <w:t>点字図書室</w:t>
      </w:r>
      <w:r w:rsidR="003C57C1">
        <w:rPr>
          <w:rFonts w:hint="eastAsia"/>
        </w:rPr>
        <w:t>の運営</w:t>
      </w:r>
      <w:r w:rsidR="00A30A24">
        <w:rPr>
          <w:rFonts w:hint="eastAsia"/>
        </w:rPr>
        <w:t>は別途市から</w:t>
      </w:r>
      <w:r w:rsidR="003C57C1">
        <w:rPr>
          <w:rFonts w:hint="eastAsia"/>
        </w:rPr>
        <w:t>第三者へ</w:t>
      </w:r>
      <w:r w:rsidR="00A30A24">
        <w:rPr>
          <w:rFonts w:hint="eastAsia"/>
        </w:rPr>
        <w:t>委託するものと</w:t>
      </w:r>
      <w:r w:rsidR="0064171A">
        <w:rPr>
          <w:rFonts w:hint="eastAsia"/>
        </w:rPr>
        <w:t>する</w:t>
      </w:r>
      <w:r w:rsidR="00A30A24">
        <w:rPr>
          <w:rFonts w:hint="eastAsia"/>
        </w:rPr>
        <w:t>。</w:t>
      </w:r>
    </w:p>
    <w:p w14:paraId="30639409" w14:textId="77777777" w:rsidR="00DA5E5B" w:rsidRPr="00D23DD4" w:rsidRDefault="00DA5E5B" w:rsidP="0035434A">
      <w:pPr>
        <w:pStyle w:val="af9"/>
        <w:rPr>
          <w:lang w:eastAsia="ja-JP"/>
        </w:rPr>
      </w:pPr>
    </w:p>
    <w:p w14:paraId="35172B86" w14:textId="39DFA30E" w:rsidR="005C4C4E" w:rsidRPr="00D23DD4" w:rsidRDefault="005C4C4E" w:rsidP="009467EE">
      <w:pPr>
        <w:pStyle w:val="3"/>
      </w:pPr>
      <w:r w:rsidRPr="00D23DD4">
        <w:rPr>
          <w:rFonts w:hint="eastAsia"/>
        </w:rPr>
        <w:t>エ</w:t>
      </w:r>
      <w:r w:rsidR="00053708">
        <w:rPr>
          <w:rFonts w:hint="eastAsia"/>
        </w:rPr>
        <w:t xml:space="preserve">　</w:t>
      </w:r>
      <w:r w:rsidRPr="00D23DD4">
        <w:t>業務の期間</w:t>
      </w:r>
    </w:p>
    <w:p w14:paraId="54ED7C6F" w14:textId="50AB0DDF" w:rsidR="005C4C4E" w:rsidRPr="00D23DD4" w:rsidRDefault="000C6B60" w:rsidP="00DA5E5B">
      <w:pPr>
        <w:pStyle w:val="31"/>
      </w:pPr>
      <w:r w:rsidRPr="00D23DD4">
        <w:rPr>
          <w:rFonts w:hint="eastAsia"/>
        </w:rPr>
        <w:t>令和１</w:t>
      </w:r>
      <w:r w:rsidR="001753E9" w:rsidRPr="00D23DD4">
        <w:rPr>
          <w:rFonts w:hint="eastAsia"/>
        </w:rPr>
        <w:t>５</w:t>
      </w:r>
      <w:r w:rsidR="005C4C4E" w:rsidRPr="00D23DD4">
        <w:rPr>
          <w:rFonts w:hint="eastAsia"/>
        </w:rPr>
        <w:t>年</w:t>
      </w:r>
      <w:r w:rsidR="001753E9" w:rsidRPr="00D23DD4">
        <w:rPr>
          <w:rFonts w:hint="eastAsia"/>
        </w:rPr>
        <w:t>４</w:t>
      </w:r>
      <w:r w:rsidR="005C4C4E" w:rsidRPr="00D23DD4">
        <w:rPr>
          <w:rFonts w:hint="eastAsia"/>
        </w:rPr>
        <w:t>月１日（供用開始日）から</w:t>
      </w:r>
      <w:r w:rsidR="006124F3" w:rsidRPr="00D23DD4">
        <w:rPr>
          <w:rFonts w:hint="eastAsia"/>
        </w:rPr>
        <w:t>令和</w:t>
      </w:r>
      <w:r w:rsidR="0027362F">
        <w:rPr>
          <w:rFonts w:hint="eastAsia"/>
        </w:rPr>
        <w:t>３０</w:t>
      </w:r>
      <w:r w:rsidR="005C4C4E" w:rsidRPr="00D23DD4">
        <w:rPr>
          <w:rFonts w:hint="eastAsia"/>
        </w:rPr>
        <w:t>年３月３１日までとする。</w:t>
      </w:r>
    </w:p>
    <w:p w14:paraId="51583ADC" w14:textId="77777777" w:rsidR="00DA5E5B" w:rsidRPr="00D23DD4" w:rsidRDefault="00DA5E5B" w:rsidP="0035434A">
      <w:pPr>
        <w:pStyle w:val="af9"/>
        <w:rPr>
          <w:lang w:eastAsia="ja-JP"/>
        </w:rPr>
      </w:pPr>
    </w:p>
    <w:p w14:paraId="35CB967A" w14:textId="3BBA4D55" w:rsidR="005C4C4E" w:rsidRPr="00D23DD4" w:rsidRDefault="005C4C4E" w:rsidP="009467EE">
      <w:pPr>
        <w:pStyle w:val="3"/>
      </w:pPr>
      <w:r w:rsidRPr="00D23DD4">
        <w:rPr>
          <w:rFonts w:hint="eastAsia"/>
        </w:rPr>
        <w:t>オ</w:t>
      </w:r>
      <w:r w:rsidR="00053708">
        <w:rPr>
          <w:rFonts w:hint="eastAsia"/>
        </w:rPr>
        <w:t xml:space="preserve">　</w:t>
      </w:r>
      <w:r w:rsidRPr="00D23DD4">
        <w:t>実施体制</w:t>
      </w:r>
    </w:p>
    <w:p w14:paraId="469D685B" w14:textId="3EB9EF4B" w:rsidR="00DA5E5B" w:rsidRPr="00D23DD4" w:rsidRDefault="005C4C4E" w:rsidP="00DA5E5B">
      <w:pPr>
        <w:pStyle w:val="31"/>
      </w:pPr>
      <w:r w:rsidRPr="00D23DD4">
        <w:rPr>
          <w:rFonts w:hint="eastAsia"/>
        </w:rPr>
        <w:t>事業者は、本施設の円滑な管理運営のため、以下の「統括責任者（館長）」、「業務責任者」及び必要な業務担当者を配置すること。</w:t>
      </w:r>
      <w:r w:rsidR="00F0327F">
        <w:rPr>
          <w:rFonts w:hint="eastAsia"/>
        </w:rPr>
        <w:t>なお、業務従事者は、業務を行うに適した服装を着用し、業務従事者であることを明確にするとともに、常に清潔を保つこと。</w:t>
      </w:r>
    </w:p>
    <w:p w14:paraId="77E7558A" w14:textId="77777777" w:rsidR="00DA5E5B" w:rsidRPr="00D23DD4" w:rsidRDefault="00DA5E5B" w:rsidP="0035434A">
      <w:pPr>
        <w:pStyle w:val="af9"/>
        <w:rPr>
          <w:lang w:eastAsia="ja-JP"/>
        </w:rPr>
      </w:pPr>
    </w:p>
    <w:p w14:paraId="55A2D1EC" w14:textId="2722AA2D" w:rsidR="005C4C4E" w:rsidRPr="00D23DD4" w:rsidRDefault="005C4C4E" w:rsidP="008A65BD">
      <w:pPr>
        <w:pStyle w:val="4"/>
      </w:pPr>
      <w:r w:rsidRPr="00D23DD4">
        <w:rPr>
          <w:rFonts w:hint="eastAsia"/>
        </w:rPr>
        <w:t>（ア）統括責任者（館長）</w:t>
      </w:r>
      <w:r w:rsidRPr="00D23DD4">
        <w:t xml:space="preserve"> </w:t>
      </w:r>
    </w:p>
    <w:p w14:paraId="443E419B" w14:textId="68727826" w:rsidR="005C4C4E" w:rsidRPr="00D23DD4" w:rsidRDefault="005C4C4E" w:rsidP="00E93614">
      <w:pPr>
        <w:pStyle w:val="5"/>
      </w:pPr>
      <w:r w:rsidRPr="00D23DD4">
        <w:rPr>
          <w:rFonts w:hint="eastAsia"/>
        </w:rPr>
        <w:t>ａ</w:t>
      </w:r>
      <w:r w:rsidR="00DA5E5B" w:rsidRPr="00D23DD4">
        <w:rPr>
          <w:rFonts w:hint="eastAsia"/>
        </w:rPr>
        <w:t xml:space="preserve">　</w:t>
      </w:r>
      <w:r w:rsidRPr="00D23DD4">
        <w:t>事業者は、本施設の維持管理・運営業務の全体を総合的に把握し、市や関係機関との連</w:t>
      </w:r>
      <w:r w:rsidRPr="00D23DD4">
        <w:rPr>
          <w:rFonts w:hint="eastAsia"/>
        </w:rPr>
        <w:t>絡・調整を行う「統括責任者（館長）」１名を配置し、</w:t>
      </w:r>
      <w:r w:rsidR="002B6F3B">
        <w:rPr>
          <w:rFonts w:hint="eastAsia"/>
        </w:rPr>
        <w:t>開館</w:t>
      </w:r>
      <w:r w:rsidRPr="00D23DD4">
        <w:rPr>
          <w:rFonts w:hint="eastAsia"/>
        </w:rPr>
        <w:t>準備業務計画書の提出期限（本施設供用開始の５ヶ月前）までに市の承認を得ること。また、これを変更する場合は、</w:t>
      </w:r>
      <w:r w:rsidR="002B6F3B">
        <w:rPr>
          <w:rFonts w:hint="eastAsia"/>
        </w:rPr>
        <w:t>開館</w:t>
      </w:r>
      <w:r w:rsidRPr="00D23DD4">
        <w:rPr>
          <w:rFonts w:hint="eastAsia"/>
        </w:rPr>
        <w:t>準備業務開始の１ヶ月前（本施設供用開始の４ヶ月前）までに市の承認を得ること。</w:t>
      </w:r>
      <w:r w:rsidRPr="00D23DD4">
        <w:t xml:space="preserve"> </w:t>
      </w:r>
    </w:p>
    <w:p w14:paraId="138DE86A" w14:textId="081508BA" w:rsidR="005C4C4E" w:rsidRPr="00D23DD4" w:rsidRDefault="005C4C4E" w:rsidP="00E93614">
      <w:pPr>
        <w:pStyle w:val="5"/>
      </w:pPr>
      <w:r w:rsidRPr="00D23DD4">
        <w:rPr>
          <w:rFonts w:hint="eastAsia"/>
        </w:rPr>
        <w:t>ｂ</w:t>
      </w:r>
      <w:r w:rsidR="00DA5E5B" w:rsidRPr="00D23DD4">
        <w:rPr>
          <w:rFonts w:hint="eastAsia"/>
        </w:rPr>
        <w:t xml:space="preserve">　</w:t>
      </w:r>
      <w:r w:rsidRPr="00D23DD4">
        <w:t>供用開始後、統括責任者（館長）が不在の場合は、不測の事態や災害時に迅速かつ的確</w:t>
      </w:r>
      <w:r w:rsidRPr="00D23DD4">
        <w:rPr>
          <w:rFonts w:hint="eastAsia"/>
        </w:rPr>
        <w:t>に対応できるよう、他の</w:t>
      </w:r>
      <w:r w:rsidR="0007124A">
        <w:rPr>
          <w:rFonts w:hint="eastAsia"/>
        </w:rPr>
        <w:t>従業員</w:t>
      </w:r>
      <w:r w:rsidRPr="00D23DD4">
        <w:rPr>
          <w:rFonts w:hint="eastAsia"/>
        </w:rPr>
        <w:t>からあらかじめ統括責任者（館長）の代理として定めた人員を配置すること。</w:t>
      </w:r>
      <w:r w:rsidRPr="00D23DD4">
        <w:t xml:space="preserve"> </w:t>
      </w:r>
    </w:p>
    <w:p w14:paraId="6AFE0BDA" w14:textId="32E7CE6D" w:rsidR="005C4C4E" w:rsidRPr="00D23DD4" w:rsidRDefault="005C4C4E" w:rsidP="00E93614">
      <w:pPr>
        <w:pStyle w:val="5"/>
      </w:pPr>
      <w:r w:rsidRPr="00D23DD4">
        <w:rPr>
          <w:rFonts w:hint="eastAsia"/>
        </w:rPr>
        <w:t>ｃ</w:t>
      </w:r>
      <w:r w:rsidR="00DA5E5B" w:rsidRPr="00D23DD4">
        <w:rPr>
          <w:rFonts w:hint="eastAsia"/>
        </w:rPr>
        <w:t xml:space="preserve">　</w:t>
      </w:r>
      <w:r w:rsidRPr="00D23DD4">
        <w:t>統括責任者（館長）は、本施設の維持管理・運営業務を統括するため、</w:t>
      </w:r>
      <w:r w:rsidR="00B275C6">
        <w:t>事業者</w:t>
      </w:r>
      <w:r w:rsidRPr="00D23DD4">
        <w:t>又は運営</w:t>
      </w:r>
      <w:r w:rsidRPr="00D23DD4">
        <w:rPr>
          <w:rFonts w:hint="eastAsia"/>
        </w:rPr>
        <w:t>業務を担う企業が直接雇用する</w:t>
      </w:r>
      <w:r w:rsidR="00D06B09">
        <w:rPr>
          <w:rFonts w:hint="eastAsia"/>
        </w:rPr>
        <w:t>正</w:t>
      </w:r>
      <w:r w:rsidR="0007124A">
        <w:rPr>
          <w:rFonts w:hint="eastAsia"/>
        </w:rPr>
        <w:t>社員</w:t>
      </w:r>
      <w:r w:rsidRPr="00D23DD4">
        <w:rPr>
          <w:rFonts w:hint="eastAsia"/>
        </w:rPr>
        <w:t>とすること。</w:t>
      </w:r>
      <w:r w:rsidRPr="00D23DD4">
        <w:t xml:space="preserve"> </w:t>
      </w:r>
    </w:p>
    <w:p w14:paraId="0523EE65" w14:textId="690926C8" w:rsidR="005C4C4E" w:rsidRPr="00D23DD4" w:rsidRDefault="005C4C4E" w:rsidP="00E93614">
      <w:pPr>
        <w:pStyle w:val="5"/>
      </w:pPr>
      <w:r w:rsidRPr="00D23DD4">
        <w:rPr>
          <w:rFonts w:hint="eastAsia"/>
        </w:rPr>
        <w:t>ｄ</w:t>
      </w:r>
      <w:r w:rsidR="002A190B" w:rsidRPr="00D23DD4">
        <w:rPr>
          <w:rFonts w:hint="eastAsia"/>
        </w:rPr>
        <w:t xml:space="preserve">　</w:t>
      </w:r>
      <w:r w:rsidRPr="00D23DD4">
        <w:t>統括責任者（館長）は、</w:t>
      </w:r>
      <w:r w:rsidR="00A73551" w:rsidRPr="006B2DB1">
        <w:rPr>
          <w:rFonts w:hint="eastAsia"/>
        </w:rPr>
        <w:t>障がいのある人が利用するスポーツ施設又はそれらに類する施設の管理運営に必要な知識・技能及び経験を有し、</w:t>
      </w:r>
      <w:r w:rsidR="00850E69" w:rsidRPr="00D23DD4">
        <w:rPr>
          <w:rFonts w:hint="eastAsia"/>
        </w:rPr>
        <w:t>施設全体の管理運営能力を備え</w:t>
      </w:r>
      <w:r w:rsidR="00850E69">
        <w:rPr>
          <w:rFonts w:hint="eastAsia"/>
        </w:rPr>
        <w:t>、</w:t>
      </w:r>
      <w:r w:rsidR="00A73551" w:rsidRPr="006B2DB1">
        <w:rPr>
          <w:rFonts w:hint="eastAsia"/>
        </w:rPr>
        <w:t>社会福祉関連の社会事情に精通し、指導的要素を発揮できる者で、大阪市における社会福祉施策等を十分に把握し、これに基づき事業についての適切な助言・指導を行うことができる者とする。</w:t>
      </w:r>
    </w:p>
    <w:p w14:paraId="75715BFD" w14:textId="193B46CA" w:rsidR="005C4C4E" w:rsidRPr="00D23DD4" w:rsidRDefault="005C4C4E" w:rsidP="00E93614">
      <w:pPr>
        <w:pStyle w:val="5"/>
      </w:pPr>
      <w:r w:rsidRPr="00D23DD4">
        <w:rPr>
          <w:rFonts w:hint="eastAsia"/>
        </w:rPr>
        <w:t>ｅ</w:t>
      </w:r>
      <w:r w:rsidR="002A190B" w:rsidRPr="00D23DD4">
        <w:rPr>
          <w:rFonts w:hint="eastAsia"/>
        </w:rPr>
        <w:t xml:space="preserve">　</w:t>
      </w:r>
      <w:r w:rsidRPr="00D23DD4">
        <w:t>統括責任者（館長）は、各運営業務責任者等の関係者間の業務や事業内容等を調整し、</w:t>
      </w:r>
      <w:r w:rsidRPr="00D23DD4">
        <w:rPr>
          <w:rFonts w:hint="eastAsia"/>
        </w:rPr>
        <w:t>本施設のサービスの向上を図ること。また、業務プロセスの再編・再構築や各業務に従事する職員の教育研修等を行い、業務の効率化・サービスの質の向上を図ること。</w:t>
      </w:r>
      <w:r w:rsidRPr="00D23DD4">
        <w:t xml:space="preserve"> </w:t>
      </w:r>
    </w:p>
    <w:p w14:paraId="5425BA2E" w14:textId="440B116E" w:rsidR="005C4C4E" w:rsidRPr="00D23DD4" w:rsidRDefault="005C4C4E" w:rsidP="00E93614">
      <w:pPr>
        <w:pStyle w:val="5"/>
      </w:pPr>
      <w:r w:rsidRPr="00D23DD4">
        <w:rPr>
          <w:rFonts w:hint="eastAsia"/>
        </w:rPr>
        <w:t>ｆ</w:t>
      </w:r>
      <w:r w:rsidR="002A190B" w:rsidRPr="00D23DD4">
        <w:rPr>
          <w:rFonts w:hint="eastAsia"/>
        </w:rPr>
        <w:t xml:space="preserve">　</w:t>
      </w:r>
      <w:r w:rsidRPr="00D23DD4">
        <w:t>統括責任者（館長）は、各々が担うべき役割を確実に行うことができる限りにおいては、</w:t>
      </w:r>
      <w:r w:rsidRPr="00D23DD4">
        <w:rPr>
          <w:rFonts w:hint="eastAsia"/>
        </w:rPr>
        <w:t>運営業務の「業務責任者」の業務の一部を兼ねることができる。</w:t>
      </w:r>
      <w:r w:rsidRPr="00D23DD4">
        <w:t xml:space="preserve"> </w:t>
      </w:r>
    </w:p>
    <w:p w14:paraId="0EBB3CC2" w14:textId="77777777" w:rsidR="002A190B" w:rsidRPr="00D23DD4" w:rsidRDefault="002A190B" w:rsidP="0035434A">
      <w:pPr>
        <w:pStyle w:val="af9"/>
        <w:rPr>
          <w:lang w:eastAsia="ja-JP"/>
        </w:rPr>
      </w:pPr>
    </w:p>
    <w:p w14:paraId="46646442" w14:textId="3CFF67FA" w:rsidR="005C4C4E" w:rsidRPr="00D23DD4" w:rsidRDefault="005C4C4E" w:rsidP="008A65BD">
      <w:pPr>
        <w:pStyle w:val="4"/>
      </w:pPr>
      <w:r w:rsidRPr="00D23DD4">
        <w:rPr>
          <w:rFonts w:hint="eastAsia"/>
        </w:rPr>
        <w:t>（イ）業務責任者</w:t>
      </w:r>
    </w:p>
    <w:p w14:paraId="78AE5BAE" w14:textId="255F801A" w:rsidR="005C4C4E" w:rsidRPr="00D23DD4" w:rsidRDefault="005C4C4E" w:rsidP="00E93614">
      <w:pPr>
        <w:pStyle w:val="5"/>
      </w:pPr>
      <w:r w:rsidRPr="00D23DD4">
        <w:rPr>
          <w:rFonts w:hint="eastAsia"/>
        </w:rPr>
        <w:t>ａ</w:t>
      </w:r>
      <w:r w:rsidR="002A190B" w:rsidRPr="00D23DD4">
        <w:rPr>
          <w:rFonts w:hint="eastAsia"/>
        </w:rPr>
        <w:t xml:space="preserve">　</w:t>
      </w:r>
      <w:r w:rsidRPr="00D23DD4">
        <w:t>事業者は、運営業務の各業務の管理等を行う「業務責任者」を配置し、業務開始の２ヶ</w:t>
      </w:r>
      <w:r w:rsidRPr="00D23DD4">
        <w:rPr>
          <w:rFonts w:hint="eastAsia"/>
        </w:rPr>
        <w:t>月前までに市に提出し、承認を得ること。また、これらを変更する場合は、</w:t>
      </w:r>
      <w:r w:rsidR="00603E3D">
        <w:rPr>
          <w:rFonts w:hint="eastAsia"/>
        </w:rPr>
        <w:t>業務開始の</w:t>
      </w:r>
      <w:r w:rsidRPr="00D23DD4">
        <w:rPr>
          <w:rFonts w:hint="eastAsia"/>
        </w:rPr>
        <w:t>１ヶ月前までに市に提出し、承認を得ること。</w:t>
      </w:r>
      <w:r w:rsidRPr="00D23DD4">
        <w:t xml:space="preserve"> </w:t>
      </w:r>
    </w:p>
    <w:p w14:paraId="2146D016" w14:textId="00803B24" w:rsidR="005C4C4E" w:rsidRPr="00D23DD4" w:rsidRDefault="005C4C4E" w:rsidP="00E93614">
      <w:pPr>
        <w:pStyle w:val="5"/>
      </w:pPr>
      <w:r w:rsidRPr="00D23DD4">
        <w:rPr>
          <w:rFonts w:hint="eastAsia"/>
        </w:rPr>
        <w:t>ｂ</w:t>
      </w:r>
      <w:r w:rsidR="002A190B" w:rsidRPr="00D23DD4">
        <w:rPr>
          <w:rFonts w:hint="eastAsia"/>
        </w:rPr>
        <w:t xml:space="preserve">　</w:t>
      </w:r>
      <w:r w:rsidRPr="00D23DD4">
        <w:t>業務責任者が不在の場合は、不測の事態や災害時に迅速かつ的確に対応できるよう、他</w:t>
      </w:r>
      <w:r w:rsidRPr="00D23DD4">
        <w:rPr>
          <w:rFonts w:hint="eastAsia"/>
        </w:rPr>
        <w:t>の</w:t>
      </w:r>
      <w:r w:rsidR="00BD2985">
        <w:rPr>
          <w:rFonts w:hint="eastAsia"/>
        </w:rPr>
        <w:t>従業員</w:t>
      </w:r>
      <w:r w:rsidRPr="00D23DD4">
        <w:rPr>
          <w:rFonts w:hint="eastAsia"/>
        </w:rPr>
        <w:t>からあらかじめ業務責任者の代理として定めた人員を配置すること。</w:t>
      </w:r>
      <w:r w:rsidRPr="00D23DD4">
        <w:t xml:space="preserve"> </w:t>
      </w:r>
    </w:p>
    <w:p w14:paraId="1827E862" w14:textId="686AA5A4" w:rsidR="002A190B" w:rsidRPr="00D23DD4" w:rsidRDefault="00C15D6D" w:rsidP="00E93614">
      <w:pPr>
        <w:pStyle w:val="5"/>
      </w:pPr>
      <w:r>
        <w:rPr>
          <w:rFonts w:hint="eastAsia"/>
        </w:rPr>
        <w:t>ｃ</w:t>
      </w:r>
      <w:r w:rsidR="002A190B" w:rsidRPr="00D23DD4">
        <w:rPr>
          <w:rFonts w:hint="eastAsia"/>
        </w:rPr>
        <w:t xml:space="preserve">　</w:t>
      </w:r>
      <w:r w:rsidR="005C4C4E" w:rsidRPr="00D23DD4">
        <w:t>業務責任者は、各々が担うべき役割を確実に行うことができる限りにおいては、他の業</w:t>
      </w:r>
      <w:r w:rsidR="005C4C4E" w:rsidRPr="00D23DD4">
        <w:rPr>
          <w:rFonts w:hint="eastAsia"/>
        </w:rPr>
        <w:t>務責任者を兼ねることができる。ただし、業務責任者は事業者の運営方法により複数名とすること。</w:t>
      </w:r>
    </w:p>
    <w:p w14:paraId="45CD214B" w14:textId="60567B9B" w:rsidR="005C4C4E" w:rsidRPr="00D23DD4" w:rsidRDefault="005C4C4E" w:rsidP="00AE5CB7">
      <w:pPr>
        <w:pStyle w:val="af9"/>
        <w:rPr>
          <w:lang w:eastAsia="ja-JP"/>
        </w:rPr>
      </w:pPr>
    </w:p>
    <w:p w14:paraId="6983222B" w14:textId="77777777" w:rsidR="005C4C4E" w:rsidRPr="00D23DD4" w:rsidRDefault="005C4C4E" w:rsidP="008A65BD">
      <w:pPr>
        <w:pStyle w:val="4"/>
      </w:pPr>
      <w:r w:rsidRPr="00D23DD4">
        <w:rPr>
          <w:rFonts w:hint="eastAsia"/>
        </w:rPr>
        <w:t>（ウ）有資格者の配置</w:t>
      </w:r>
      <w:r w:rsidRPr="00D23DD4">
        <w:t xml:space="preserve"> </w:t>
      </w:r>
    </w:p>
    <w:p w14:paraId="66C2C959" w14:textId="180B2385" w:rsidR="005C4C4E" w:rsidRPr="00D23DD4" w:rsidRDefault="005C4C4E" w:rsidP="00E93614">
      <w:pPr>
        <w:pStyle w:val="5"/>
      </w:pPr>
      <w:r w:rsidRPr="00D23DD4">
        <w:rPr>
          <w:rFonts w:hint="eastAsia"/>
        </w:rPr>
        <w:t>ａ</w:t>
      </w:r>
      <w:r w:rsidR="002A190B" w:rsidRPr="00D23DD4">
        <w:rPr>
          <w:rFonts w:hint="eastAsia"/>
        </w:rPr>
        <w:t xml:space="preserve">　</w:t>
      </w:r>
      <w:r w:rsidRPr="00D23DD4">
        <w:t xml:space="preserve">法令等により資格を必要とする業務については、有資格者を選任し配置すること。 </w:t>
      </w:r>
    </w:p>
    <w:p w14:paraId="4F9AB626" w14:textId="46AD843F" w:rsidR="005C4C4E" w:rsidRPr="00D23DD4" w:rsidRDefault="005C4C4E" w:rsidP="00E93614">
      <w:pPr>
        <w:pStyle w:val="5"/>
      </w:pPr>
      <w:r w:rsidRPr="00D23DD4">
        <w:rPr>
          <w:rFonts w:hint="eastAsia"/>
        </w:rPr>
        <w:t>ｂ</w:t>
      </w:r>
      <w:r w:rsidR="002A190B" w:rsidRPr="00D23DD4">
        <w:rPr>
          <w:rFonts w:hint="eastAsia"/>
        </w:rPr>
        <w:t xml:space="preserve">　</w:t>
      </w:r>
      <w:r w:rsidRPr="00D23DD4">
        <w:t>業務担当者のうち、</w:t>
      </w:r>
      <w:r w:rsidR="002836D0">
        <w:rPr>
          <w:rFonts w:hint="eastAsia"/>
        </w:rPr>
        <w:t>指導に関わる者</w:t>
      </w:r>
      <w:r w:rsidRPr="00D23DD4">
        <w:t>は、以下のいずれかを</w:t>
      </w:r>
      <w:r w:rsidRPr="00D23DD4">
        <w:rPr>
          <w:rFonts w:hint="eastAsia"/>
        </w:rPr>
        <w:t>満たす者とすること。</w:t>
      </w:r>
      <w:r w:rsidRPr="00D23DD4">
        <w:t xml:space="preserve"> </w:t>
      </w:r>
    </w:p>
    <w:p w14:paraId="614F43E7" w14:textId="4DF175A9" w:rsidR="00D723C1" w:rsidRPr="00D23DD4" w:rsidRDefault="005C4C4E" w:rsidP="00CB4325">
      <w:pPr>
        <w:pStyle w:val="59"/>
        <w:ind w:leftChars="660" w:left="1596" w:hangingChars="100" w:hanging="210"/>
      </w:pPr>
      <w:r w:rsidRPr="00D23DD4">
        <w:rPr>
          <w:rFonts w:hint="eastAsia"/>
        </w:rPr>
        <w:t>・公益財団法人日本パラスポーツ協会公認のパラスポーツ指導員（初級以上）又はパラスポーツコーチの資格を有する者</w:t>
      </w:r>
      <w:r w:rsidR="000556C1">
        <w:rPr>
          <w:rFonts w:hint="eastAsia"/>
        </w:rPr>
        <w:t>若しくは障がい者のスポーツ指導等の経験者</w:t>
      </w:r>
    </w:p>
    <w:p w14:paraId="2A584A71" w14:textId="77777777" w:rsidR="00D8068C" w:rsidRPr="00D23DD4" w:rsidRDefault="005C4C4E" w:rsidP="00CB4325">
      <w:pPr>
        <w:pStyle w:val="59"/>
        <w:ind w:leftChars="660" w:left="1596" w:hangingChars="100" w:hanging="210"/>
      </w:pPr>
      <w:r w:rsidRPr="00D23DD4">
        <w:rPr>
          <w:rFonts w:hint="eastAsia"/>
        </w:rPr>
        <w:t>・都道府県及び市町村や公益財団法人日本パラスポーツ協会等が主催するパラスポーツ指導員養成講習会又はこれに類する講習会を受講済の者</w:t>
      </w:r>
    </w:p>
    <w:p w14:paraId="72B9EFAE" w14:textId="41747F33" w:rsidR="009706A4" w:rsidRPr="00D23DD4" w:rsidRDefault="009706A4" w:rsidP="009706A4">
      <w:pPr>
        <w:pStyle w:val="5"/>
      </w:pPr>
      <w:r>
        <w:rPr>
          <w:rFonts w:hint="eastAsia"/>
        </w:rPr>
        <w:t>ｃ</w:t>
      </w:r>
      <w:r w:rsidRPr="00D23DD4">
        <w:rPr>
          <w:rFonts w:hint="eastAsia"/>
        </w:rPr>
        <w:t xml:space="preserve">　</w:t>
      </w:r>
      <w:r w:rsidRPr="009706A4">
        <w:rPr>
          <w:rFonts w:hint="eastAsia"/>
        </w:rPr>
        <w:t>日本赤十字社の救急法救急員の資格を有する者又はそれに準ずる資格を有する者を配置</w:t>
      </w:r>
      <w:r w:rsidRPr="009706A4">
        <w:t xml:space="preserve">   </w:t>
      </w:r>
      <w:r w:rsidRPr="009706A4">
        <w:lastRenderedPageBreak/>
        <w:t>すること。</w:t>
      </w:r>
    </w:p>
    <w:p w14:paraId="0D7E75C2" w14:textId="67AFBD64" w:rsidR="005C4C4E" w:rsidRPr="00D23DD4" w:rsidRDefault="005C4C4E" w:rsidP="00CB4325">
      <w:pPr>
        <w:pStyle w:val="59"/>
        <w:ind w:leftChars="660" w:left="1596" w:hangingChars="100" w:hanging="210"/>
      </w:pPr>
      <w:r w:rsidRPr="00D23DD4">
        <w:rPr>
          <w:rFonts w:hint="eastAsia"/>
        </w:rPr>
        <w:t>※事業者は、障がい者に対するサービス水準の向上に向け、障がい者利用に係る研修を企画し、定期的に実施するものとする。</w:t>
      </w:r>
    </w:p>
    <w:p w14:paraId="50F21694" w14:textId="6E0557AB" w:rsidR="002C1303" w:rsidRDefault="002C1303" w:rsidP="002C1303">
      <w:pPr>
        <w:pStyle w:val="5"/>
      </w:pPr>
      <w:r>
        <w:rPr>
          <w:rFonts w:hint="eastAsia"/>
        </w:rPr>
        <w:t>ｄ　本施設では、車椅子スポーツの競技利用や体験教室の開催等が想定され、床の適切な維持管理が重要となることから、公益財団法人日本スポーツ施設協会公認のスポーツ施設管理士等、適切な有資格者の配置に努めること。</w:t>
      </w:r>
    </w:p>
    <w:p w14:paraId="441BBC64" w14:textId="35A5194C" w:rsidR="00D8068C" w:rsidRDefault="002C1303" w:rsidP="002C1303">
      <w:pPr>
        <w:pStyle w:val="5"/>
      </w:pPr>
      <w:r>
        <w:rPr>
          <w:rFonts w:hint="eastAsia"/>
        </w:rPr>
        <w:t>ｅ　本施設では、プールを設置することから、公益財団法人日本スポーツ施設協会公認のプール施設管理士、公益財団法人日本プールアメニティ協会公認のプール衛生管理者等、適切な有資格者の配置に努めること。</w:t>
      </w:r>
    </w:p>
    <w:p w14:paraId="214C877D" w14:textId="24BFD489" w:rsidR="002C1303" w:rsidRPr="002C1303" w:rsidRDefault="002C1303" w:rsidP="002C1303">
      <w:pPr>
        <w:pStyle w:val="5"/>
      </w:pPr>
      <w:r>
        <w:rPr>
          <w:rFonts w:hint="eastAsia"/>
        </w:rPr>
        <w:t>ｆ　業務に従事する職員のうち1名は防火管理者の資格を有すること。</w:t>
      </w:r>
    </w:p>
    <w:p w14:paraId="5750C59A" w14:textId="77777777" w:rsidR="002C1303" w:rsidRPr="00D23DD4" w:rsidRDefault="002C1303" w:rsidP="00A9776A">
      <w:pPr>
        <w:pStyle w:val="59"/>
        <w:ind w:leftChars="0" w:left="0" w:firstLineChars="0" w:firstLine="0"/>
      </w:pPr>
    </w:p>
    <w:p w14:paraId="477839FD" w14:textId="212A3091" w:rsidR="005C4C4E" w:rsidRDefault="005C4C4E" w:rsidP="009467EE">
      <w:pPr>
        <w:pStyle w:val="3"/>
      </w:pPr>
      <w:r w:rsidRPr="00D23DD4">
        <w:rPr>
          <w:rFonts w:hint="eastAsia"/>
        </w:rPr>
        <w:t>カ</w:t>
      </w:r>
      <w:r w:rsidR="007B0F70" w:rsidRPr="00D23DD4">
        <w:rPr>
          <w:rFonts w:hint="eastAsia"/>
        </w:rPr>
        <w:t xml:space="preserve">　</w:t>
      </w:r>
      <w:r w:rsidRPr="00D23DD4">
        <w:t>第三者への委託</w:t>
      </w:r>
    </w:p>
    <w:p w14:paraId="56A96550" w14:textId="77777777" w:rsidR="000556C1" w:rsidRDefault="000556C1" w:rsidP="000556C1">
      <w:pPr>
        <w:pStyle w:val="4"/>
        <w:rPr>
          <w:rFonts w:asciiTheme="minorEastAsia" w:hAnsiTheme="minorEastAsia"/>
        </w:rPr>
      </w:pPr>
      <w:r w:rsidRPr="00D23DD4">
        <w:rPr>
          <w:rFonts w:hint="eastAsia"/>
        </w:rPr>
        <w:t>（ア）</w:t>
      </w:r>
      <w:r>
        <w:rPr>
          <w:rFonts w:hint="eastAsia"/>
        </w:rPr>
        <w:t>運営</w:t>
      </w:r>
      <w:r w:rsidRPr="00D23DD4">
        <w:rPr>
          <w:rFonts w:hint="eastAsia"/>
        </w:rPr>
        <w:t>業務の一部を第三者に委託する場合は、あらかじめ市に書面で届出て、</w:t>
      </w:r>
      <w:r>
        <w:rPr>
          <w:rFonts w:hint="eastAsia"/>
        </w:rPr>
        <w:t>大阪市の指定する書面による</w:t>
      </w:r>
      <w:r w:rsidRPr="00D23DD4">
        <w:rPr>
          <w:rFonts w:hint="eastAsia"/>
        </w:rPr>
        <w:t>承認を得ること。</w:t>
      </w:r>
      <w:r>
        <w:rPr>
          <w:rFonts w:hint="eastAsia"/>
        </w:rPr>
        <w:t>ただし、運営業務の</w:t>
      </w:r>
      <w:r>
        <w:rPr>
          <w:rFonts w:asciiTheme="minorEastAsia" w:hAnsiTheme="minorEastAsia" w:hint="eastAsia"/>
        </w:rPr>
        <w:t>主たる部分である</w:t>
      </w:r>
      <w:r w:rsidRPr="00FC72AE">
        <w:rPr>
          <w:rFonts w:asciiTheme="minorEastAsia" w:hAnsiTheme="minorEastAsia" w:hint="eastAsia"/>
        </w:rPr>
        <w:t>、</w:t>
      </w:r>
      <w:r>
        <w:rPr>
          <w:rFonts w:asciiTheme="minorEastAsia" w:hAnsiTheme="minorEastAsia" w:hint="eastAsia"/>
        </w:rPr>
        <w:t>利用者に対する案内、スポーツ指導、相談対応、その他接客業務、</w:t>
      </w:r>
      <w:r w:rsidRPr="00FB3991">
        <w:rPr>
          <w:rFonts w:asciiTheme="minorEastAsia" w:hAnsiTheme="minorEastAsia" w:hint="eastAsia"/>
        </w:rPr>
        <w:t>総合的企画、業務遂行管理、業務の手法の決定及び技術的判断等</w:t>
      </w:r>
      <w:r>
        <w:rPr>
          <w:rFonts w:asciiTheme="minorEastAsia" w:hAnsiTheme="minorEastAsia" w:hint="eastAsia"/>
        </w:rPr>
        <w:t>は、第三者に</w:t>
      </w:r>
      <w:r w:rsidRPr="00FB3991">
        <w:rPr>
          <w:rFonts w:asciiTheme="minorEastAsia" w:hAnsiTheme="minorEastAsia" w:hint="eastAsia"/>
        </w:rPr>
        <w:t>委託することはできない</w:t>
      </w:r>
      <w:r>
        <w:rPr>
          <w:rFonts w:asciiTheme="minorEastAsia" w:hAnsiTheme="minorEastAsia" w:hint="eastAsia"/>
        </w:rPr>
        <w:t>ものとする。</w:t>
      </w:r>
    </w:p>
    <w:p w14:paraId="133A2CB3" w14:textId="6B8C26FD" w:rsidR="000556C1" w:rsidRPr="00D23DD4" w:rsidRDefault="000556C1" w:rsidP="000556C1">
      <w:pPr>
        <w:pStyle w:val="4"/>
      </w:pPr>
      <w:r>
        <w:rPr>
          <w:rFonts w:hint="eastAsia"/>
        </w:rPr>
        <w:t>（イ）当該業務の一部を他に委託する場合は、委託の相手先、委託の内容、委託の金額等について公表するものとする</w:t>
      </w:r>
      <w:r w:rsidRPr="00D23DD4">
        <w:rPr>
          <w:rFonts w:hint="eastAsia"/>
        </w:rPr>
        <w:t>。</w:t>
      </w:r>
    </w:p>
    <w:p w14:paraId="19BC1F57" w14:textId="5938C380" w:rsidR="000556C1" w:rsidRDefault="000556C1" w:rsidP="000556C1">
      <w:pPr>
        <w:pStyle w:val="4"/>
      </w:pPr>
      <w:r w:rsidRPr="00D23DD4">
        <w:rPr>
          <w:rFonts w:hint="eastAsia"/>
        </w:rPr>
        <w:t>（</w:t>
      </w:r>
      <w:r>
        <w:rPr>
          <w:rFonts w:hint="eastAsia"/>
        </w:rPr>
        <w:t>ウ</w:t>
      </w:r>
      <w:r w:rsidRPr="00D23DD4">
        <w:rPr>
          <w:rFonts w:hint="eastAsia"/>
        </w:rPr>
        <w:t>）</w:t>
      </w:r>
      <w:r>
        <w:rPr>
          <w:rFonts w:hint="eastAsia"/>
        </w:rPr>
        <w:t>当該業務の一部を第三者委託及び再々委託（以下「第三者委託等」という。）する場合は、書面により第三者委託等の相手方との契約関係を明確にしておくとともに、第三者委託等の相手方に対する適切な指導、管理を行ったうえで業務を実施すること。</w:t>
      </w:r>
    </w:p>
    <w:p w14:paraId="433611AF" w14:textId="7B004F7C" w:rsidR="000556C1" w:rsidRPr="000556C1" w:rsidRDefault="000556C1" w:rsidP="000556C1">
      <w:pPr>
        <w:pStyle w:val="4"/>
      </w:pPr>
      <w:r w:rsidRPr="000556C1">
        <w:rPr>
          <w:rFonts w:hint="eastAsia"/>
        </w:rPr>
        <w:t>（</w:t>
      </w:r>
      <w:r>
        <w:rPr>
          <w:rFonts w:hint="eastAsia"/>
        </w:rPr>
        <w:t>エ</w:t>
      </w:r>
      <w:r w:rsidRPr="000556C1">
        <w:rPr>
          <w:rFonts w:hint="eastAsia"/>
        </w:rPr>
        <w:t>）第三者委託等をする場合は、事業者の責任において当該業務の履行や委託先の法令遵守等を確保するとともに、大阪市暴力団排除条例</w:t>
      </w:r>
      <w:r w:rsidRPr="000556C1">
        <w:t>第２条第２号に規定する暴力団員又は同条第３号に規定する暴力団密接関係者に該当する相手方と第三者委託等の契約を締結</w:t>
      </w:r>
      <w:r w:rsidRPr="000556C1">
        <w:rPr>
          <w:rFonts w:hint="eastAsia"/>
        </w:rPr>
        <w:t>しないこと</w:t>
      </w:r>
      <w:r w:rsidRPr="000556C1">
        <w:t>。また、大阪市競争入札参加停止措置要綱に基づく参加停止期間</w:t>
      </w:r>
      <w:r w:rsidRPr="000556C1">
        <w:rPr>
          <w:rFonts w:hint="eastAsia"/>
        </w:rPr>
        <w:t>中の者又は大阪市契約関係暴力団排除措置要綱に基づく入札等除外措置を受けている者は、</w:t>
      </w:r>
      <w:r w:rsidRPr="000556C1">
        <w:t>第三者委託等の相手方</w:t>
      </w:r>
      <w:r w:rsidRPr="000556C1">
        <w:rPr>
          <w:rFonts w:hint="eastAsia"/>
        </w:rPr>
        <w:t>になれないこととする。</w:t>
      </w:r>
    </w:p>
    <w:p w14:paraId="3DC4706A" w14:textId="77777777" w:rsidR="00D8068C" w:rsidRPr="00A4475D" w:rsidRDefault="00D8068C" w:rsidP="0035434A">
      <w:pPr>
        <w:pStyle w:val="af9"/>
        <w:rPr>
          <w:lang w:eastAsia="ja-JP"/>
        </w:rPr>
      </w:pPr>
    </w:p>
    <w:p w14:paraId="1BE0DD24" w14:textId="37742029" w:rsidR="005C4C4E" w:rsidRPr="00D23DD4" w:rsidRDefault="005C4C4E" w:rsidP="009467EE">
      <w:pPr>
        <w:pStyle w:val="3"/>
      </w:pPr>
      <w:r w:rsidRPr="00D23DD4">
        <w:rPr>
          <w:rFonts w:hint="eastAsia"/>
        </w:rPr>
        <w:t>キ</w:t>
      </w:r>
      <w:r w:rsidR="007B0F70" w:rsidRPr="00D23DD4">
        <w:rPr>
          <w:rFonts w:hint="eastAsia"/>
        </w:rPr>
        <w:t xml:space="preserve">　</w:t>
      </w:r>
      <w:r w:rsidRPr="00D23DD4">
        <w:t xml:space="preserve">市及び関係機関との調整 </w:t>
      </w:r>
    </w:p>
    <w:p w14:paraId="1C907DF4" w14:textId="15C10E42" w:rsidR="005C4C4E" w:rsidRPr="00D23DD4" w:rsidRDefault="005C4C4E" w:rsidP="008A65BD">
      <w:pPr>
        <w:pStyle w:val="4"/>
      </w:pPr>
      <w:r w:rsidRPr="00D23DD4">
        <w:rPr>
          <w:rFonts w:hint="eastAsia"/>
        </w:rPr>
        <w:t>（ア）</w:t>
      </w:r>
      <w:r w:rsidR="00CE3C9D">
        <w:rPr>
          <w:rFonts w:hint="eastAsia"/>
        </w:rPr>
        <w:t>維持管理・運営協議会</w:t>
      </w:r>
      <w:r w:rsidRPr="00D23DD4">
        <w:rPr>
          <w:rFonts w:hint="eastAsia"/>
        </w:rPr>
        <w:t>の設置</w:t>
      </w:r>
      <w:r w:rsidR="00675FC9">
        <w:rPr>
          <w:rFonts w:hint="eastAsia"/>
        </w:rPr>
        <w:t>等</w:t>
      </w:r>
      <w:r w:rsidRPr="00D23DD4">
        <w:t xml:space="preserve"> </w:t>
      </w:r>
    </w:p>
    <w:p w14:paraId="255EE96D" w14:textId="2A4CBF96" w:rsidR="00B647CE" w:rsidRPr="00D23DD4" w:rsidRDefault="005C4C4E" w:rsidP="00E93614">
      <w:pPr>
        <w:pStyle w:val="5"/>
      </w:pPr>
      <w:r w:rsidRPr="00D23DD4">
        <w:rPr>
          <w:rFonts w:hint="eastAsia"/>
        </w:rPr>
        <w:t>ａ</w:t>
      </w:r>
      <w:r w:rsidR="00B647CE" w:rsidRPr="00D23DD4">
        <w:rPr>
          <w:rFonts w:hint="eastAsia"/>
        </w:rPr>
        <w:t xml:space="preserve">　</w:t>
      </w:r>
      <w:r w:rsidRPr="00D23DD4">
        <w:t>円滑な維持管理・運営を行い、利用者へのサービス向上を図ることを目的に、市及び事</w:t>
      </w:r>
      <w:r w:rsidRPr="00D23DD4">
        <w:rPr>
          <w:rFonts w:hint="eastAsia"/>
        </w:rPr>
        <w:t>業者による「</w:t>
      </w:r>
      <w:r w:rsidR="00CE3C9D">
        <w:rPr>
          <w:rFonts w:hint="eastAsia"/>
        </w:rPr>
        <w:t>維持管理・運営協議会</w:t>
      </w:r>
      <w:r w:rsidRPr="00D23DD4">
        <w:rPr>
          <w:rFonts w:hint="eastAsia"/>
        </w:rPr>
        <w:t>」を設置し、事業内容の報告等を行うとともに、市の意見や要望等を踏まえ事業内容の見直し等を市と事業者の協議の上決定するものとする。</w:t>
      </w:r>
    </w:p>
    <w:p w14:paraId="0794DF89" w14:textId="15EF0FF0" w:rsidR="00B647CE" w:rsidRPr="00D23DD4" w:rsidRDefault="005C4C4E" w:rsidP="00E93614">
      <w:pPr>
        <w:pStyle w:val="5"/>
      </w:pPr>
      <w:r w:rsidRPr="00D23DD4">
        <w:rPr>
          <w:rFonts w:hint="eastAsia"/>
        </w:rPr>
        <w:t>ｂ</w:t>
      </w:r>
      <w:r w:rsidR="00B647CE" w:rsidRPr="00D23DD4">
        <w:rPr>
          <w:rFonts w:hint="eastAsia"/>
        </w:rPr>
        <w:t xml:space="preserve">　</w:t>
      </w:r>
      <w:r w:rsidR="00CE3C9D">
        <w:rPr>
          <w:rFonts w:hint="eastAsia"/>
        </w:rPr>
        <w:t>維持管理・運営協議会</w:t>
      </w:r>
      <w:r w:rsidRPr="00D23DD4">
        <w:t>は、</w:t>
      </w:r>
      <w:r w:rsidR="006372D5">
        <w:rPr>
          <w:rFonts w:hint="eastAsia"/>
        </w:rPr>
        <w:t>月１</w:t>
      </w:r>
      <w:r w:rsidRPr="00D23DD4">
        <w:t>回の開催を基本とするが、事業の進捗にあわせて開催頻</w:t>
      </w:r>
      <w:r w:rsidRPr="00D23DD4">
        <w:rPr>
          <w:rFonts w:hint="eastAsia"/>
        </w:rPr>
        <w:t>度を変更する場合がある。変更する場合については、市と事業者の協議の上決定するものとする。</w:t>
      </w:r>
    </w:p>
    <w:p w14:paraId="50958D1D" w14:textId="61CA9803" w:rsidR="00733D69" w:rsidRDefault="00733D69" w:rsidP="00733D69">
      <w:pPr>
        <w:pStyle w:val="5"/>
      </w:pPr>
      <w:r>
        <w:rPr>
          <w:rFonts w:hint="eastAsia"/>
        </w:rPr>
        <w:t>ｃ</w:t>
      </w:r>
      <w:r w:rsidRPr="00D23DD4">
        <w:rPr>
          <w:rFonts w:hint="eastAsia"/>
        </w:rPr>
        <w:t xml:space="preserve">　</w:t>
      </w:r>
      <w:r>
        <w:rPr>
          <w:rFonts w:hint="eastAsia"/>
        </w:rPr>
        <w:t>四半期に一度は以下の事項を網羅して市に報告</w:t>
      </w:r>
      <w:r w:rsidR="006C3A2E">
        <w:rPr>
          <w:rFonts w:hint="eastAsia"/>
        </w:rPr>
        <w:t>の上、協議・決定</w:t>
      </w:r>
      <w:r>
        <w:rPr>
          <w:rFonts w:hint="eastAsia"/>
        </w:rPr>
        <w:t>すること。</w:t>
      </w:r>
    </w:p>
    <w:p w14:paraId="2FCA935E" w14:textId="75F4CD86"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52532A">
        <w:rPr>
          <w:rFonts w:ascii="ＭＳ 明朝" w:eastAsia="ＭＳ 明朝" w:hAnsi="ＭＳ 明朝" w:hint="eastAsia"/>
        </w:rPr>
        <w:t>四半期</w:t>
      </w:r>
      <w:r w:rsidR="00733D69" w:rsidRPr="00733D69">
        <w:rPr>
          <w:rFonts w:ascii="ＭＳ 明朝" w:eastAsia="ＭＳ 明朝" w:hAnsi="ＭＳ 明朝" w:hint="eastAsia"/>
        </w:rPr>
        <w:t>報告書で求める内容</w:t>
      </w:r>
    </w:p>
    <w:p w14:paraId="19ADEA07" w14:textId="452C83F9"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利用者の満足度の把握方法等</w:t>
      </w:r>
    </w:p>
    <w:p w14:paraId="77330C54" w14:textId="48D63D07"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点検（モニタリング）項目</w:t>
      </w:r>
    </w:p>
    <w:p w14:paraId="26F1DE03" w14:textId="40C7219A" w:rsidR="006C3A2E"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lastRenderedPageBreak/>
        <w:t>・</w:t>
      </w:r>
      <w:r w:rsidR="00733D69" w:rsidRPr="00733D69">
        <w:rPr>
          <w:rFonts w:ascii="ＭＳ 明朝" w:eastAsia="ＭＳ 明朝" w:hAnsi="ＭＳ 明朝" w:hint="eastAsia"/>
        </w:rPr>
        <w:t>本市の要求する業務水準及び</w:t>
      </w:r>
      <w:r w:rsidR="00733D69">
        <w:rPr>
          <w:rFonts w:ascii="ＭＳ 明朝" w:eastAsia="ＭＳ 明朝" w:hAnsi="ＭＳ 明朝" w:hint="eastAsia"/>
        </w:rPr>
        <w:t>運営予定者</w:t>
      </w:r>
      <w:r w:rsidR="00733D69" w:rsidRPr="00733D69">
        <w:rPr>
          <w:rFonts w:ascii="ＭＳ 明朝" w:eastAsia="ＭＳ 明朝" w:hAnsi="ＭＳ 明朝" w:hint="eastAsia"/>
        </w:rPr>
        <w:t>から提案された事業計画の内容（水準）に基づく点検（モニタリング）・評価の基準</w:t>
      </w:r>
    </w:p>
    <w:p w14:paraId="562CABB3" w14:textId="5A78AE3A" w:rsidR="006C3A2E"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年度単位の目標</w:t>
      </w:r>
    </w:p>
    <w:p w14:paraId="421BB66E" w14:textId="39B5DDF4" w:rsidR="00733D69" w:rsidRP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翌年度へ向けた計画の策定等</w:t>
      </w:r>
    </w:p>
    <w:p w14:paraId="68FE544E" w14:textId="77FBF098" w:rsidR="00B647CE" w:rsidRDefault="00733D69" w:rsidP="00E93614">
      <w:pPr>
        <w:pStyle w:val="5"/>
      </w:pPr>
      <w:r>
        <w:rPr>
          <w:rFonts w:hint="eastAsia"/>
        </w:rPr>
        <w:t>ｄ</w:t>
      </w:r>
      <w:r w:rsidR="00B647CE" w:rsidRPr="00D23DD4">
        <w:rPr>
          <w:rFonts w:hint="eastAsia"/>
        </w:rPr>
        <w:t xml:space="preserve">　</w:t>
      </w:r>
      <w:r w:rsidR="005C4C4E" w:rsidRPr="00D23DD4">
        <w:t>その他、事業者は、本施設の維持管理・運営に関連する会議等について、市の求めに応</w:t>
      </w:r>
      <w:r w:rsidR="005C4C4E" w:rsidRPr="00D23DD4">
        <w:rPr>
          <w:rFonts w:hint="eastAsia"/>
        </w:rPr>
        <w:t>じて出席すること。</w:t>
      </w:r>
    </w:p>
    <w:p w14:paraId="363FBA1F" w14:textId="0CD57F07" w:rsidR="005C4C4E" w:rsidRPr="00D23DD4" w:rsidRDefault="00733D69" w:rsidP="00E93614">
      <w:pPr>
        <w:pStyle w:val="5"/>
      </w:pPr>
      <w:r>
        <w:rPr>
          <w:rFonts w:hint="eastAsia"/>
        </w:rPr>
        <w:t>ｅ</w:t>
      </w:r>
      <w:r w:rsidR="00B647CE" w:rsidRPr="00D23DD4">
        <w:rPr>
          <w:rFonts w:hint="eastAsia"/>
        </w:rPr>
        <w:t xml:space="preserve">　</w:t>
      </w:r>
      <w:r w:rsidR="005C4C4E" w:rsidRPr="00D23DD4">
        <w:t>市及び公的機関が選挙等に際して突発的に施設を利用する場合は、関係機関と調整する</w:t>
      </w:r>
      <w:r w:rsidR="005C4C4E" w:rsidRPr="00D23DD4">
        <w:rPr>
          <w:rFonts w:hint="eastAsia"/>
        </w:rPr>
        <w:t>こと。</w:t>
      </w:r>
    </w:p>
    <w:p w14:paraId="74ACEF2D" w14:textId="77777777" w:rsidR="001D73F1" w:rsidRPr="00D23DD4" w:rsidRDefault="001D73F1" w:rsidP="001D73F1"/>
    <w:p w14:paraId="4943B981" w14:textId="6791286D" w:rsidR="005C4C4E" w:rsidRPr="00D23DD4" w:rsidRDefault="005C4C4E" w:rsidP="009467EE">
      <w:pPr>
        <w:pStyle w:val="3"/>
      </w:pPr>
      <w:r w:rsidRPr="00D23DD4">
        <w:rPr>
          <w:rFonts w:hint="eastAsia"/>
        </w:rPr>
        <w:t>ク</w:t>
      </w:r>
      <w:r w:rsidR="00E04024" w:rsidRPr="00D23DD4">
        <w:rPr>
          <w:rFonts w:hint="eastAsia"/>
        </w:rPr>
        <w:t xml:space="preserve">　</w:t>
      </w:r>
      <w:r w:rsidRPr="00D23DD4">
        <w:t>業務実施上の留意点</w:t>
      </w:r>
    </w:p>
    <w:p w14:paraId="46305CCF" w14:textId="7576F7D9" w:rsidR="005C4C4E" w:rsidRPr="00D23DD4" w:rsidRDefault="005C4C4E" w:rsidP="000A4E49">
      <w:pPr>
        <w:pStyle w:val="31"/>
      </w:pPr>
      <w:r w:rsidRPr="00D23DD4">
        <w:rPr>
          <w:rFonts w:hint="eastAsia"/>
        </w:rPr>
        <w:t>事業者は、次の事項を基本方針として運営業務を実施すること。</w:t>
      </w:r>
    </w:p>
    <w:p w14:paraId="48654DF6" w14:textId="17928120" w:rsidR="005C4C4E" w:rsidRPr="00D23DD4" w:rsidRDefault="005C4C4E" w:rsidP="008A65BD">
      <w:pPr>
        <w:pStyle w:val="4"/>
      </w:pPr>
      <w:r w:rsidRPr="00D23DD4">
        <w:rPr>
          <w:rFonts w:hint="eastAsia"/>
        </w:rPr>
        <w:t>（ア）</w:t>
      </w:r>
      <w:r w:rsidR="00E06189">
        <w:rPr>
          <w:rFonts w:hint="eastAsia"/>
        </w:rPr>
        <w:t>設置</w:t>
      </w:r>
      <w:r w:rsidR="00675FC9">
        <w:rPr>
          <w:rFonts w:hint="eastAsia"/>
        </w:rPr>
        <w:t>管理条例に規定する本施設の目的</w:t>
      </w:r>
      <w:r w:rsidRPr="00D23DD4">
        <w:rPr>
          <w:rFonts w:hint="eastAsia"/>
        </w:rPr>
        <w:t>の</w:t>
      </w:r>
      <w:r w:rsidR="0097406E">
        <w:rPr>
          <w:rFonts w:hint="eastAsia"/>
        </w:rPr>
        <w:t>達成に寄与する</w:t>
      </w:r>
      <w:r w:rsidRPr="00D23DD4">
        <w:rPr>
          <w:rFonts w:hint="eastAsia"/>
        </w:rPr>
        <w:t>こと。</w:t>
      </w:r>
    </w:p>
    <w:p w14:paraId="716CAB42" w14:textId="310BB4C2" w:rsidR="005C4C4E" w:rsidRPr="00D23DD4" w:rsidRDefault="005C4C4E" w:rsidP="008A65BD">
      <w:pPr>
        <w:pStyle w:val="4"/>
      </w:pPr>
      <w:r w:rsidRPr="00D23DD4">
        <w:rPr>
          <w:rFonts w:hint="eastAsia"/>
        </w:rPr>
        <w:t>（イ）利用者のニーズに応え、低廉で利便性の高いサービスを提供すること。</w:t>
      </w:r>
    </w:p>
    <w:p w14:paraId="70F2FB75" w14:textId="29224707" w:rsidR="005C4C4E" w:rsidRPr="00D23DD4" w:rsidRDefault="005C4C4E" w:rsidP="008A65BD">
      <w:pPr>
        <w:pStyle w:val="4"/>
      </w:pPr>
      <w:r w:rsidRPr="00D23DD4">
        <w:rPr>
          <w:rFonts w:hint="eastAsia"/>
        </w:rPr>
        <w:t>（ウ）創意工夫やノウハウを活用し、効率的かつ合理的な業務実施に努めること。</w:t>
      </w:r>
    </w:p>
    <w:p w14:paraId="34A5BAB4" w14:textId="230B9523" w:rsidR="005C4C4E" w:rsidRPr="00D23DD4" w:rsidRDefault="005C4C4E" w:rsidP="008A65BD">
      <w:pPr>
        <w:pStyle w:val="4"/>
      </w:pPr>
      <w:r w:rsidRPr="00D23DD4">
        <w:rPr>
          <w:rFonts w:hint="eastAsia"/>
        </w:rPr>
        <w:t>（エ）利用にあたっては、市民の安全、公平な利用に十分配慮すること。</w:t>
      </w:r>
    </w:p>
    <w:p w14:paraId="3652D833" w14:textId="65C45F09" w:rsidR="00870B8D" w:rsidRDefault="005C4C4E" w:rsidP="002F05AD">
      <w:pPr>
        <w:pStyle w:val="4"/>
      </w:pPr>
      <w:r w:rsidRPr="00D23DD4">
        <w:rPr>
          <w:rFonts w:hint="eastAsia"/>
        </w:rPr>
        <w:t>（オ）</w:t>
      </w:r>
      <w:r w:rsidR="00870B8D">
        <w:rPr>
          <w:rFonts w:hint="eastAsia"/>
        </w:rPr>
        <w:t>舞洲</w:t>
      </w:r>
      <w:r w:rsidR="00591AE2">
        <w:rPr>
          <w:rFonts w:hint="eastAsia"/>
        </w:rPr>
        <w:t>障がい者</w:t>
      </w:r>
      <w:r w:rsidRPr="00D23DD4">
        <w:rPr>
          <w:rFonts w:hint="eastAsia"/>
        </w:rPr>
        <w:t>スポーツ</w:t>
      </w:r>
      <w:r w:rsidR="00591AE2">
        <w:rPr>
          <w:rFonts w:hint="eastAsia"/>
        </w:rPr>
        <w:t>センター</w:t>
      </w:r>
      <w:r w:rsidR="00870B8D">
        <w:rPr>
          <w:rFonts w:hint="eastAsia"/>
        </w:rPr>
        <w:t>と連携を図りながら、市における</w:t>
      </w:r>
      <w:r w:rsidR="004019DF">
        <w:rPr>
          <w:rFonts w:hint="eastAsia"/>
        </w:rPr>
        <w:t>障がい者スポーツ振興を通じた障がい者の自立と社会参加の促進をめざす中核的な拠点施設としての役割を果たすこと。</w:t>
      </w:r>
    </w:p>
    <w:p w14:paraId="54F86754" w14:textId="3E7D1C50" w:rsidR="005C4C4E" w:rsidRDefault="00870B8D" w:rsidP="002F05AD">
      <w:pPr>
        <w:pStyle w:val="4"/>
      </w:pPr>
      <w:r w:rsidRPr="00D23DD4">
        <w:rPr>
          <w:rFonts w:hint="eastAsia"/>
        </w:rPr>
        <w:t>（</w:t>
      </w:r>
      <w:r>
        <w:rPr>
          <w:rFonts w:hint="eastAsia"/>
        </w:rPr>
        <w:t>カ</w:t>
      </w:r>
      <w:r w:rsidRPr="00D23DD4">
        <w:rPr>
          <w:rFonts w:hint="eastAsia"/>
        </w:rPr>
        <w:t>）</w:t>
      </w:r>
      <w:r>
        <w:rPr>
          <w:rFonts w:hint="eastAsia"/>
        </w:rPr>
        <w:t>市内の</w:t>
      </w:r>
      <w:r w:rsidR="00675FC9">
        <w:rPr>
          <w:rFonts w:hint="eastAsia"/>
        </w:rPr>
        <w:t>スポーツセンター</w:t>
      </w:r>
      <w:r w:rsidR="00591AE2">
        <w:rPr>
          <w:rFonts w:hint="eastAsia"/>
        </w:rPr>
        <w:t>等の</w:t>
      </w:r>
      <w:r w:rsidR="005C4C4E" w:rsidRPr="00D23DD4">
        <w:rPr>
          <w:rFonts w:hint="eastAsia"/>
        </w:rPr>
        <w:t>施設</w:t>
      </w:r>
      <w:r w:rsidR="00675FC9">
        <w:rPr>
          <w:rFonts w:hint="eastAsia"/>
        </w:rPr>
        <w:t>、長居公園の指定管理者、本施設周辺の地域の団体等</w:t>
      </w:r>
      <w:r w:rsidR="005C4C4E" w:rsidRPr="00D23DD4">
        <w:rPr>
          <w:rFonts w:hint="eastAsia"/>
        </w:rPr>
        <w:t>と連携を図</w:t>
      </w:r>
      <w:r w:rsidR="00BD0FFB">
        <w:rPr>
          <w:rFonts w:hint="eastAsia"/>
        </w:rPr>
        <w:t>り、身近な地域での自主的な活動を推進す</w:t>
      </w:r>
      <w:r w:rsidR="005C4C4E" w:rsidRPr="00D23DD4">
        <w:rPr>
          <w:rFonts w:hint="eastAsia"/>
        </w:rPr>
        <w:t>ること。</w:t>
      </w:r>
    </w:p>
    <w:p w14:paraId="416C60A2" w14:textId="1774FD40" w:rsidR="0050594D" w:rsidRDefault="00564E76" w:rsidP="0050594D">
      <w:pPr>
        <w:pStyle w:val="4"/>
      </w:pPr>
      <w:r w:rsidRPr="00D23DD4">
        <w:rPr>
          <w:rFonts w:hint="eastAsia"/>
        </w:rPr>
        <w:t>（</w:t>
      </w:r>
      <w:r w:rsidR="00870B8D">
        <w:rPr>
          <w:rFonts w:hint="eastAsia"/>
        </w:rPr>
        <w:t>キ</w:t>
      </w:r>
      <w:r w:rsidRPr="00D23DD4">
        <w:rPr>
          <w:rFonts w:hint="eastAsia"/>
        </w:rPr>
        <w:t>）</w:t>
      </w:r>
      <w:r w:rsidR="0050594D" w:rsidRPr="0050594D">
        <w:rPr>
          <w:rFonts w:hint="eastAsia"/>
        </w:rPr>
        <w:t>市が</w:t>
      </w:r>
      <w:r w:rsidR="0050594D">
        <w:rPr>
          <w:rFonts w:hint="eastAsia"/>
        </w:rPr>
        <w:t>本施設を拠点として</w:t>
      </w:r>
      <w:r w:rsidR="006F5E35">
        <w:rPr>
          <w:rFonts w:hint="eastAsia"/>
        </w:rPr>
        <w:t>委託事業として</w:t>
      </w:r>
      <w:r w:rsidR="0050594D">
        <w:rPr>
          <w:rFonts w:hint="eastAsia"/>
        </w:rPr>
        <w:t>実施する予定である</w:t>
      </w:r>
      <w:r w:rsidR="0050594D" w:rsidRPr="0050594D">
        <w:rPr>
          <w:rFonts w:hint="eastAsia"/>
        </w:rPr>
        <w:t>、障がい者スポーツ振興等を目的と</w:t>
      </w:r>
      <w:r w:rsidR="006F5E35">
        <w:rPr>
          <w:rFonts w:hint="eastAsia"/>
        </w:rPr>
        <w:t>する</w:t>
      </w:r>
      <w:r w:rsidR="0050594D" w:rsidRPr="0050594D">
        <w:rPr>
          <w:rFonts w:hint="eastAsia"/>
        </w:rPr>
        <w:t>事業</w:t>
      </w:r>
      <w:r w:rsidR="0050594D">
        <w:rPr>
          <w:rFonts w:hint="eastAsia"/>
        </w:rPr>
        <w:t>、点字図書室運営</w:t>
      </w:r>
      <w:r w:rsidR="006F5E35">
        <w:rPr>
          <w:rFonts w:hint="eastAsia"/>
        </w:rPr>
        <w:t>等の事業その他障がいのある者の自立や社会参加を支援する事業の受託事業者と連携を図り、これらの事業の推進に協力すること</w:t>
      </w:r>
    </w:p>
    <w:p w14:paraId="4A8F0E1C" w14:textId="77777777" w:rsidR="001D73F1" w:rsidRPr="00D23DD4" w:rsidRDefault="001D73F1" w:rsidP="001D73F1"/>
    <w:p w14:paraId="1D833BF3" w14:textId="63CBA7AD" w:rsidR="005C4C4E" w:rsidRPr="00D23DD4" w:rsidRDefault="00C05150" w:rsidP="009467EE">
      <w:pPr>
        <w:pStyle w:val="3"/>
      </w:pPr>
      <w:r>
        <w:rPr>
          <w:rFonts w:hint="eastAsia"/>
        </w:rPr>
        <w:t>ケ</w:t>
      </w:r>
      <w:r w:rsidR="00E3592F">
        <w:rPr>
          <w:rFonts w:hint="eastAsia"/>
        </w:rPr>
        <w:t xml:space="preserve">　</w:t>
      </w:r>
      <w:r w:rsidR="005C4C4E" w:rsidRPr="00D23DD4">
        <w:t xml:space="preserve">年度業務計画書 </w:t>
      </w:r>
    </w:p>
    <w:p w14:paraId="61C2B0A9" w14:textId="6AE50C18" w:rsidR="00F5006F" w:rsidRDefault="00F5006F" w:rsidP="00F5006F">
      <w:pPr>
        <w:pStyle w:val="4"/>
      </w:pPr>
      <w:r>
        <w:rPr>
          <w:rFonts w:hint="eastAsia"/>
        </w:rPr>
        <w:t>（ア）事業者は、毎年度の運営業務の実施に先立ち、業務区分ごとに実施体制、実施内容及び実施スケジュール等の必要な事項を記載した「年度業務計画書」を作成し、統括責任者（館長）に提出すること。なお、統括責任者（館長）が年度業務計画書の内容を確認の上、市に提出し、各年度の業務開始の２ヶ月前までに承認を受けること。</w:t>
      </w:r>
    </w:p>
    <w:p w14:paraId="7E03BAF8" w14:textId="6DF414A2" w:rsidR="00885660" w:rsidRDefault="00885660" w:rsidP="00885660">
      <w:pPr>
        <w:pStyle w:val="4"/>
      </w:pPr>
      <w:r>
        <w:rPr>
          <w:rFonts w:hint="eastAsia"/>
        </w:rPr>
        <w:t>（イ）</w:t>
      </w:r>
      <w:r w:rsidRPr="00885660">
        <w:rPr>
          <w:rFonts w:hint="eastAsia"/>
        </w:rPr>
        <w:t>事業者は、運営業務の実施状況をセルフモニタリングし、市が実施状況を監視（モニタリング）できるよう</w:t>
      </w:r>
      <w:r w:rsidR="00380AB2">
        <w:rPr>
          <w:rFonts w:hint="eastAsia"/>
        </w:rPr>
        <w:t>に</w:t>
      </w:r>
      <w:r w:rsidRPr="00885660">
        <w:rPr>
          <w:rFonts w:hint="eastAsia"/>
        </w:rPr>
        <w:t>、</w:t>
      </w:r>
      <w:r w:rsidR="00306D28">
        <w:rPr>
          <w:rFonts w:hint="eastAsia"/>
        </w:rPr>
        <w:t>その結果をチェックリスト形式で整理して年度業務計画書に記載すること。</w:t>
      </w:r>
    </w:p>
    <w:p w14:paraId="74428C5E" w14:textId="77777777" w:rsidR="00F5006F" w:rsidRDefault="00F5006F" w:rsidP="00F5006F">
      <w:pPr>
        <w:pStyle w:val="4"/>
      </w:pPr>
      <w:r>
        <w:rPr>
          <w:rFonts w:hint="eastAsia"/>
        </w:rPr>
        <w:t>（ウ）年度業務計画書の作成にあたっては、前年度のセルフモニタリングの分析及び評価を基に、業務品質向上を踏まえた内容とすること。</w:t>
      </w:r>
    </w:p>
    <w:p w14:paraId="35C942FD" w14:textId="77777777" w:rsidR="001D73F1" w:rsidRPr="00D23DD4" w:rsidRDefault="001D73F1" w:rsidP="0035434A">
      <w:pPr>
        <w:pStyle w:val="af9"/>
        <w:rPr>
          <w:lang w:eastAsia="ja-JP"/>
        </w:rPr>
      </w:pPr>
    </w:p>
    <w:p w14:paraId="3FD0FB1E" w14:textId="11FEC19F" w:rsidR="005C4C4E" w:rsidRPr="00D23DD4" w:rsidRDefault="00C05150" w:rsidP="009467EE">
      <w:pPr>
        <w:pStyle w:val="3"/>
      </w:pPr>
      <w:r>
        <w:rPr>
          <w:rFonts w:hint="eastAsia"/>
        </w:rPr>
        <w:t>コ</w:t>
      </w:r>
      <w:r w:rsidR="00E3592F">
        <w:rPr>
          <w:rFonts w:hint="eastAsia"/>
        </w:rPr>
        <w:t xml:space="preserve">　</w:t>
      </w:r>
      <w:r w:rsidR="005C4C4E" w:rsidRPr="00D23DD4">
        <w:t xml:space="preserve">年度業務報告書 </w:t>
      </w:r>
    </w:p>
    <w:p w14:paraId="2ED89917" w14:textId="7E43882A" w:rsidR="005C4C4E" w:rsidRPr="00D23DD4" w:rsidRDefault="005C4C4E" w:rsidP="008A65BD">
      <w:pPr>
        <w:pStyle w:val="4"/>
      </w:pPr>
      <w:r w:rsidRPr="00D23DD4">
        <w:rPr>
          <w:rFonts w:hint="eastAsia"/>
        </w:rPr>
        <w:t>（ア）事業者は、運営業務に関する日報、月次報告書、四半期報告書及び年次報告書を作成すること。記載内容については、以下を基本に市と協議を行うこと。</w:t>
      </w:r>
      <w:r w:rsidR="00D27754">
        <w:rPr>
          <w:rFonts w:hint="eastAsia"/>
        </w:rPr>
        <w:t>また、</w:t>
      </w:r>
      <w:r w:rsidR="00EA1C4D">
        <w:rPr>
          <w:rFonts w:hint="eastAsia"/>
        </w:rPr>
        <w:t>指標連動方式に関して、指標の達成状況がわかる資料を</w:t>
      </w:r>
      <w:r w:rsidR="00A23840">
        <w:rPr>
          <w:rFonts w:hint="eastAsia"/>
        </w:rPr>
        <w:t>提出すること。</w:t>
      </w:r>
    </w:p>
    <w:p w14:paraId="0ECA8BCC" w14:textId="77777777" w:rsidR="001D73F1" w:rsidRPr="00D23DD4" w:rsidRDefault="001D73F1" w:rsidP="001D73F1"/>
    <w:tbl>
      <w:tblPr>
        <w:tblStyle w:val="a7"/>
        <w:tblW w:w="0" w:type="auto"/>
        <w:tblInd w:w="988" w:type="dxa"/>
        <w:tblLook w:val="04A0" w:firstRow="1" w:lastRow="0" w:firstColumn="1" w:lastColumn="0" w:noHBand="0" w:noVBand="1"/>
      </w:tblPr>
      <w:tblGrid>
        <w:gridCol w:w="1701"/>
        <w:gridCol w:w="7053"/>
      </w:tblGrid>
      <w:tr w:rsidR="00734DFC" w:rsidRPr="00D23DD4" w14:paraId="2FAE2B29" w14:textId="77777777" w:rsidTr="00D97F09">
        <w:tc>
          <w:tcPr>
            <w:tcW w:w="1701" w:type="dxa"/>
            <w:shd w:val="clear" w:color="auto" w:fill="E7E6E6" w:themeFill="background2"/>
          </w:tcPr>
          <w:p w14:paraId="665C76D0" w14:textId="58AFA23A" w:rsidR="00734DFC" w:rsidRPr="00D23DD4" w:rsidRDefault="00734DFC" w:rsidP="00734DFC">
            <w:pPr>
              <w:pStyle w:val="31"/>
              <w:ind w:leftChars="0" w:left="0" w:firstLineChars="0" w:firstLine="0"/>
              <w:jc w:val="center"/>
            </w:pPr>
            <w:r w:rsidRPr="00D23DD4">
              <w:rPr>
                <w:rFonts w:hint="eastAsia"/>
              </w:rPr>
              <w:lastRenderedPageBreak/>
              <w:t>種別</w:t>
            </w:r>
          </w:p>
        </w:tc>
        <w:tc>
          <w:tcPr>
            <w:tcW w:w="7053" w:type="dxa"/>
            <w:shd w:val="clear" w:color="auto" w:fill="E7E6E6" w:themeFill="background2"/>
          </w:tcPr>
          <w:p w14:paraId="0446EAE6" w14:textId="6ED648D4" w:rsidR="00734DFC" w:rsidRPr="00D23DD4" w:rsidRDefault="00734DFC" w:rsidP="00734DFC">
            <w:pPr>
              <w:pStyle w:val="31"/>
              <w:ind w:leftChars="0" w:left="0" w:firstLineChars="0" w:firstLine="0"/>
              <w:jc w:val="center"/>
            </w:pPr>
            <w:r w:rsidRPr="00D23DD4">
              <w:rPr>
                <w:rFonts w:hint="eastAsia"/>
              </w:rPr>
              <w:t>記載内容（案）</w:t>
            </w:r>
          </w:p>
        </w:tc>
      </w:tr>
      <w:tr w:rsidR="00734DFC" w:rsidRPr="00D23DD4" w14:paraId="02E687B1" w14:textId="77777777" w:rsidTr="00D97F09">
        <w:tc>
          <w:tcPr>
            <w:tcW w:w="1701" w:type="dxa"/>
          </w:tcPr>
          <w:p w14:paraId="47BA80D0" w14:textId="5BA4CE4E" w:rsidR="00734DFC" w:rsidRPr="00D23DD4" w:rsidRDefault="00411F85" w:rsidP="0076626F">
            <w:pPr>
              <w:pStyle w:val="31"/>
              <w:ind w:leftChars="0" w:left="0" w:firstLineChars="0" w:firstLine="0"/>
            </w:pPr>
            <w:r>
              <w:rPr>
                <w:rFonts w:hint="eastAsia"/>
              </w:rPr>
              <w:t xml:space="preserve">a </w:t>
            </w:r>
            <w:r w:rsidR="00734DFC" w:rsidRPr="00D23DD4">
              <w:t>日報</w:t>
            </w:r>
          </w:p>
        </w:tc>
        <w:tc>
          <w:tcPr>
            <w:tcW w:w="7053" w:type="dxa"/>
          </w:tcPr>
          <w:p w14:paraId="376D9239" w14:textId="0BC336A6" w:rsidR="00734DFC" w:rsidRPr="00D23DD4" w:rsidRDefault="00734DFC" w:rsidP="00734DFC">
            <w:pPr>
              <w:pStyle w:val="31"/>
              <w:ind w:leftChars="0" w:left="0" w:firstLineChars="0" w:firstLine="0"/>
            </w:pPr>
            <w:r w:rsidRPr="00D23DD4">
              <w:t>(a) 利用スケジュール・プログラム実施内容等</w:t>
            </w:r>
          </w:p>
          <w:p w14:paraId="018F6E7A" w14:textId="125CC376" w:rsidR="00734DFC" w:rsidRPr="00D23DD4" w:rsidRDefault="00734DFC" w:rsidP="00734DFC">
            <w:pPr>
              <w:pStyle w:val="31"/>
              <w:ind w:leftChars="0" w:left="0" w:firstLineChars="0" w:firstLine="0"/>
              <w:rPr>
                <w:lang w:eastAsia="zh-TW"/>
              </w:rPr>
            </w:pPr>
            <w:r w:rsidRPr="00D23DD4">
              <w:rPr>
                <w:lang w:eastAsia="zh-TW"/>
              </w:rPr>
              <w:t>(b) 利用者数記録</w:t>
            </w:r>
          </w:p>
          <w:p w14:paraId="768DE2A8" w14:textId="37EA319D" w:rsidR="00734DFC" w:rsidRPr="00D23DD4" w:rsidRDefault="00734DFC" w:rsidP="00734DFC">
            <w:pPr>
              <w:pStyle w:val="31"/>
              <w:ind w:leftChars="0" w:left="0" w:firstLineChars="0" w:firstLine="0"/>
              <w:rPr>
                <w:lang w:eastAsia="zh-TW"/>
              </w:rPr>
            </w:pPr>
            <w:r w:rsidRPr="00D23DD4">
              <w:rPr>
                <w:lang w:eastAsia="zh-TW"/>
              </w:rPr>
              <w:t xml:space="preserve">(c) </w:t>
            </w:r>
            <w:r w:rsidR="00E3592F">
              <w:rPr>
                <w:rFonts w:hint="eastAsia"/>
                <w:lang w:eastAsia="zh-TW"/>
              </w:rPr>
              <w:t>団体</w:t>
            </w:r>
            <w:r w:rsidRPr="00D23DD4">
              <w:rPr>
                <w:lang w:eastAsia="zh-TW"/>
              </w:rPr>
              <w:t>利用記録</w:t>
            </w:r>
          </w:p>
          <w:p w14:paraId="166F7FAC" w14:textId="0378F4FC" w:rsidR="00734DFC" w:rsidRPr="00D23DD4" w:rsidRDefault="00734DFC" w:rsidP="00734DFC">
            <w:pPr>
              <w:pStyle w:val="31"/>
              <w:ind w:leftChars="0" w:left="0" w:firstLineChars="0" w:firstLine="0"/>
            </w:pPr>
            <w:r w:rsidRPr="00D23DD4">
              <w:t xml:space="preserve">(d) </w:t>
            </w:r>
            <w:r w:rsidR="00E3592F">
              <w:rPr>
                <w:rFonts w:hint="eastAsia"/>
              </w:rPr>
              <w:t>使用料</w:t>
            </w:r>
            <w:r w:rsidRPr="00D23DD4">
              <w:t>徴収額</w:t>
            </w:r>
          </w:p>
          <w:p w14:paraId="58EC78E3" w14:textId="54CE7A22" w:rsidR="00734DFC" w:rsidRPr="00D23DD4" w:rsidRDefault="00734DFC" w:rsidP="00734DFC">
            <w:pPr>
              <w:pStyle w:val="31"/>
              <w:ind w:leftChars="0" w:left="0" w:firstLineChars="0" w:firstLine="0"/>
            </w:pPr>
            <w:r w:rsidRPr="00D23DD4">
              <w:t>(</w:t>
            </w:r>
            <w:r w:rsidR="00411F85">
              <w:rPr>
                <w:rFonts w:hint="eastAsia"/>
              </w:rPr>
              <w:t>e</w:t>
            </w:r>
            <w:r w:rsidRPr="00D23DD4">
              <w:t xml:space="preserve">) </w:t>
            </w:r>
            <w:r w:rsidR="0097406E">
              <w:rPr>
                <w:rFonts w:hint="eastAsia"/>
              </w:rPr>
              <w:t>事故等が発生した場合にはその内容及び対応状況</w:t>
            </w:r>
            <w:r w:rsidRPr="00D23DD4">
              <w:t>その他必要な事項</w:t>
            </w:r>
          </w:p>
        </w:tc>
      </w:tr>
      <w:tr w:rsidR="00734DFC" w:rsidRPr="00D23DD4" w14:paraId="188D412C" w14:textId="77777777" w:rsidTr="00D97F09">
        <w:tc>
          <w:tcPr>
            <w:tcW w:w="1701" w:type="dxa"/>
          </w:tcPr>
          <w:p w14:paraId="60F04201" w14:textId="63ED9256" w:rsidR="00734DFC" w:rsidRPr="00D23DD4" w:rsidRDefault="00734DFC" w:rsidP="0076626F">
            <w:pPr>
              <w:pStyle w:val="31"/>
              <w:ind w:leftChars="0" w:left="0" w:firstLineChars="0" w:firstLine="0"/>
            </w:pPr>
            <w:r w:rsidRPr="00D23DD4">
              <w:t>b 月次報告書</w:t>
            </w:r>
          </w:p>
        </w:tc>
        <w:tc>
          <w:tcPr>
            <w:tcW w:w="7053" w:type="dxa"/>
          </w:tcPr>
          <w:p w14:paraId="5BF2BF15" w14:textId="77777777" w:rsidR="00734DFC" w:rsidRPr="00D23DD4" w:rsidRDefault="00734DFC" w:rsidP="00734DFC">
            <w:pPr>
              <w:pStyle w:val="31"/>
              <w:ind w:leftChars="0" w:left="0" w:firstLineChars="0" w:firstLine="0"/>
            </w:pPr>
            <w:r w:rsidRPr="00D23DD4">
              <w:t xml:space="preserve">(a) 各業務の実施報告 </w:t>
            </w:r>
          </w:p>
          <w:p w14:paraId="48D1C81D" w14:textId="77777777" w:rsidR="00734DFC" w:rsidRPr="00D23DD4" w:rsidRDefault="00734DFC" w:rsidP="00734DFC">
            <w:pPr>
              <w:pStyle w:val="31"/>
              <w:ind w:leftChars="0" w:left="0" w:firstLineChars="0" w:firstLine="0"/>
            </w:pPr>
            <w:r w:rsidRPr="00D23DD4">
              <w:t>(b) 利用者数の集計</w:t>
            </w:r>
          </w:p>
          <w:p w14:paraId="10C6F9FD" w14:textId="5C8B7860" w:rsidR="00734DFC" w:rsidRPr="00D23DD4" w:rsidRDefault="00734DFC" w:rsidP="00734DFC">
            <w:pPr>
              <w:pStyle w:val="31"/>
              <w:ind w:leftChars="0" w:left="0" w:firstLineChars="0" w:firstLine="0"/>
            </w:pPr>
            <w:r w:rsidRPr="00D23DD4">
              <w:t>(c) 専用利用の集計</w:t>
            </w:r>
          </w:p>
          <w:p w14:paraId="3C710D97" w14:textId="6D95E63F" w:rsidR="00734DFC" w:rsidRPr="00D23DD4" w:rsidRDefault="00734DFC" w:rsidP="00734DFC">
            <w:pPr>
              <w:pStyle w:val="31"/>
              <w:ind w:leftChars="0" w:left="0" w:firstLineChars="0" w:firstLine="0"/>
            </w:pPr>
            <w:r w:rsidRPr="00D23DD4">
              <w:t>(d) 施設利用率</w:t>
            </w:r>
          </w:p>
          <w:p w14:paraId="582339EA" w14:textId="0F716AF0" w:rsidR="00734DFC" w:rsidRDefault="00734DFC" w:rsidP="00734DFC">
            <w:pPr>
              <w:pStyle w:val="31"/>
              <w:ind w:leftChars="0" w:left="0" w:firstLineChars="0" w:firstLine="0"/>
            </w:pPr>
            <w:r w:rsidRPr="00D23DD4">
              <w:t xml:space="preserve">(e) </w:t>
            </w:r>
            <w:r w:rsidR="00CC480E">
              <w:rPr>
                <w:rFonts w:hint="eastAsia"/>
              </w:rPr>
              <w:t>障がい者スポーツ推進等業務</w:t>
            </w:r>
            <w:r w:rsidRPr="00D23DD4">
              <w:t xml:space="preserve">及び付帯事業実施状況 </w:t>
            </w:r>
          </w:p>
          <w:p w14:paraId="61D5023A" w14:textId="67EE1DA0" w:rsidR="0048465D" w:rsidRPr="00D23DD4" w:rsidRDefault="0048465D" w:rsidP="00734DFC">
            <w:pPr>
              <w:pStyle w:val="31"/>
              <w:ind w:leftChars="0" w:left="0" w:firstLineChars="0" w:firstLine="0"/>
            </w:pPr>
            <w:r>
              <w:rPr>
                <w:rFonts w:hint="eastAsia"/>
              </w:rPr>
              <w:t>(f) 備品等の補修更新状況</w:t>
            </w:r>
          </w:p>
          <w:p w14:paraId="5A719A9A" w14:textId="21BD2EAB" w:rsidR="00734DFC" w:rsidRPr="00D23DD4" w:rsidRDefault="00734DFC" w:rsidP="00734DFC">
            <w:pPr>
              <w:pStyle w:val="31"/>
              <w:ind w:leftChars="0" w:left="0" w:firstLineChars="0" w:firstLine="0"/>
            </w:pPr>
            <w:r w:rsidRPr="00D23DD4">
              <w:t>(</w:t>
            </w:r>
            <w:r w:rsidR="0048465D">
              <w:rPr>
                <w:rFonts w:hint="eastAsia"/>
              </w:rPr>
              <w:t>g</w:t>
            </w:r>
            <w:r w:rsidRPr="00D23DD4">
              <w:t xml:space="preserve">) 収入状況報告 </w:t>
            </w:r>
          </w:p>
          <w:p w14:paraId="7C20FCC0" w14:textId="37682655" w:rsidR="00734DFC" w:rsidRPr="00D23DD4" w:rsidRDefault="00734DFC" w:rsidP="00734DFC">
            <w:pPr>
              <w:pStyle w:val="31"/>
              <w:ind w:leftChars="0" w:left="0" w:firstLineChars="0" w:firstLine="0"/>
            </w:pPr>
            <w:r w:rsidRPr="00D23DD4">
              <w:t>(</w:t>
            </w:r>
            <w:r w:rsidR="0048465D">
              <w:rPr>
                <w:rFonts w:hint="eastAsia"/>
              </w:rPr>
              <w:t>h</w:t>
            </w:r>
            <w:r w:rsidRPr="00D23DD4">
              <w:t>) その他必要な事項</w:t>
            </w:r>
          </w:p>
        </w:tc>
      </w:tr>
      <w:tr w:rsidR="00734DFC" w:rsidRPr="00D23DD4" w14:paraId="4092B1FD" w14:textId="77777777" w:rsidTr="00D97F09">
        <w:tc>
          <w:tcPr>
            <w:tcW w:w="1701" w:type="dxa"/>
          </w:tcPr>
          <w:p w14:paraId="7E09EC5A" w14:textId="191EF98D" w:rsidR="00734DFC" w:rsidRPr="00D23DD4" w:rsidRDefault="00D97F09" w:rsidP="0076626F">
            <w:pPr>
              <w:pStyle w:val="31"/>
              <w:ind w:leftChars="0" w:left="0" w:firstLineChars="0" w:firstLine="0"/>
            </w:pPr>
            <w:r w:rsidRPr="00D23DD4">
              <w:t>c 四半期報告書</w:t>
            </w:r>
          </w:p>
        </w:tc>
        <w:tc>
          <w:tcPr>
            <w:tcW w:w="7053" w:type="dxa"/>
          </w:tcPr>
          <w:p w14:paraId="5DBD41D0" w14:textId="5CBA1B59" w:rsidR="00734DFC" w:rsidRPr="00D23DD4" w:rsidRDefault="00D97F09" w:rsidP="0076626F">
            <w:pPr>
              <w:pStyle w:val="31"/>
              <w:ind w:leftChars="0" w:left="0" w:firstLineChars="0" w:firstLine="0"/>
            </w:pPr>
            <w:r w:rsidRPr="00D23DD4">
              <w:rPr>
                <w:rFonts w:hint="eastAsia"/>
              </w:rPr>
              <w:t>※月次報告書のとりまとめを基本とし、市との協議による。</w:t>
            </w:r>
          </w:p>
        </w:tc>
      </w:tr>
      <w:tr w:rsidR="00734DFC" w:rsidRPr="00D23DD4" w14:paraId="04D109CB" w14:textId="77777777" w:rsidTr="00D97F09">
        <w:tc>
          <w:tcPr>
            <w:tcW w:w="1701" w:type="dxa"/>
          </w:tcPr>
          <w:p w14:paraId="56C30030" w14:textId="6715AF27" w:rsidR="00734DFC" w:rsidRPr="00D23DD4" w:rsidRDefault="00D97F09" w:rsidP="0076626F">
            <w:pPr>
              <w:pStyle w:val="31"/>
              <w:ind w:leftChars="0" w:left="0" w:firstLineChars="0" w:firstLine="0"/>
            </w:pPr>
            <w:r w:rsidRPr="00D23DD4">
              <w:t>d 年次報告書</w:t>
            </w:r>
          </w:p>
        </w:tc>
        <w:tc>
          <w:tcPr>
            <w:tcW w:w="7053" w:type="dxa"/>
          </w:tcPr>
          <w:p w14:paraId="794502AE" w14:textId="77777777" w:rsidR="00D97F09" w:rsidRPr="00D23DD4" w:rsidRDefault="00D97F09" w:rsidP="00D97F09">
            <w:pPr>
              <w:pStyle w:val="31"/>
              <w:ind w:leftChars="0" w:left="0" w:firstLineChars="0" w:firstLine="0"/>
            </w:pPr>
            <w:r w:rsidRPr="00D23DD4">
              <w:t xml:space="preserve">(a) 各業務の実施報告 </w:t>
            </w:r>
          </w:p>
          <w:p w14:paraId="6784B49C" w14:textId="77777777" w:rsidR="00D97F09" w:rsidRPr="00D23DD4" w:rsidRDefault="00D97F09" w:rsidP="00D97F09">
            <w:pPr>
              <w:pStyle w:val="31"/>
              <w:ind w:leftChars="0" w:left="0" w:firstLineChars="0" w:firstLine="0"/>
            </w:pPr>
            <w:r w:rsidRPr="00D23DD4">
              <w:t xml:space="preserve">(b) 運営体制報告 </w:t>
            </w:r>
          </w:p>
          <w:p w14:paraId="67CC2D4A" w14:textId="0AED069A" w:rsidR="00D97F09" w:rsidRPr="00D23DD4" w:rsidRDefault="00D97F09" w:rsidP="00D97F09">
            <w:pPr>
              <w:pStyle w:val="31"/>
              <w:ind w:leftChars="0" w:left="420" w:hangingChars="200" w:hanging="420"/>
            </w:pPr>
            <w:r w:rsidRPr="00D23DD4">
              <w:t>(c) 利用者数、専用利用、施設利用率、</w:t>
            </w:r>
            <w:r w:rsidR="00CC480E">
              <w:rPr>
                <w:rFonts w:hint="eastAsia"/>
              </w:rPr>
              <w:t>障がい者スポーツ推進等業務</w:t>
            </w:r>
            <w:r w:rsidRPr="00D23DD4">
              <w:t>及び付帯</w:t>
            </w:r>
            <w:r w:rsidRPr="00D23DD4">
              <w:rPr>
                <w:rFonts w:hint="eastAsia"/>
              </w:rPr>
              <w:t>事業実施状況の集計・分析</w:t>
            </w:r>
          </w:p>
          <w:p w14:paraId="1EF25B8F" w14:textId="77777777" w:rsidR="00D97F09" w:rsidRPr="00D23DD4" w:rsidRDefault="00D97F09" w:rsidP="00D97F09">
            <w:pPr>
              <w:pStyle w:val="31"/>
              <w:ind w:leftChars="0" w:left="0" w:firstLineChars="0" w:firstLine="0"/>
            </w:pPr>
            <w:r w:rsidRPr="00D23DD4">
              <w:t xml:space="preserve">(d) 収支状況報告・分析 </w:t>
            </w:r>
          </w:p>
          <w:p w14:paraId="25FB761C" w14:textId="458A4EF1" w:rsidR="00D97F09" w:rsidRDefault="00D97F09" w:rsidP="00D97F09">
            <w:pPr>
              <w:pStyle w:val="31"/>
              <w:ind w:leftChars="0" w:left="420" w:hangingChars="200" w:hanging="420"/>
            </w:pPr>
            <w:r w:rsidRPr="00D23DD4">
              <w:t>(e) セルフモニタリング報告書（「</w:t>
            </w:r>
            <w:r w:rsidRPr="00746595">
              <w:t>総務業務</w:t>
            </w:r>
            <w:r w:rsidRPr="00D23DD4">
              <w:t>」に</w:t>
            </w:r>
            <w:r w:rsidRPr="00D23DD4">
              <w:rPr>
                <w:rFonts w:hint="eastAsia"/>
              </w:rPr>
              <w:t>示す利用者アンケート結果の分析を含む）</w:t>
            </w:r>
          </w:p>
          <w:p w14:paraId="2CBE2D48" w14:textId="65C380CE" w:rsidR="00444C46" w:rsidRDefault="00444C46" w:rsidP="00444C46">
            <w:pPr>
              <w:pStyle w:val="31"/>
              <w:ind w:leftChars="0" w:left="0" w:firstLineChars="0" w:firstLine="0"/>
            </w:pPr>
            <w:r>
              <w:rPr>
                <w:rFonts w:hint="eastAsia"/>
              </w:rPr>
              <w:t>(f) 職員研修等の実施状況</w:t>
            </w:r>
          </w:p>
          <w:p w14:paraId="696BDBDC" w14:textId="1369F0DA" w:rsidR="00444C46" w:rsidRDefault="00444C46" w:rsidP="00444C46">
            <w:pPr>
              <w:pStyle w:val="31"/>
              <w:ind w:leftChars="0" w:left="0" w:firstLineChars="0" w:firstLine="0"/>
            </w:pPr>
            <w:r>
              <w:rPr>
                <w:rFonts w:hint="eastAsia"/>
              </w:rPr>
              <w:t>(g) 経費縮減及び環境への配慮の取組状況</w:t>
            </w:r>
          </w:p>
          <w:p w14:paraId="3F042CEF" w14:textId="3E6DE800" w:rsidR="00444C46" w:rsidRDefault="00444C46" w:rsidP="00444C46">
            <w:pPr>
              <w:pStyle w:val="31"/>
              <w:ind w:leftChars="0" w:left="0" w:firstLineChars="0" w:firstLine="0"/>
            </w:pPr>
            <w:r>
              <w:rPr>
                <w:rFonts w:hint="eastAsia"/>
              </w:rPr>
              <w:t>(h) 個人情報保護・情報公開の取組状況</w:t>
            </w:r>
          </w:p>
          <w:p w14:paraId="01A32FFF" w14:textId="5B36FE79" w:rsidR="00444C46" w:rsidRPr="00444C46" w:rsidRDefault="00444C46" w:rsidP="00444C46">
            <w:pPr>
              <w:pStyle w:val="31"/>
              <w:ind w:leftChars="0" w:left="0" w:firstLineChars="0" w:firstLine="0"/>
            </w:pPr>
            <w:r>
              <w:rPr>
                <w:rFonts w:hint="eastAsia"/>
              </w:rPr>
              <w:t>(</w:t>
            </w:r>
            <w:proofErr w:type="spellStart"/>
            <w:r>
              <w:rPr>
                <w:rFonts w:hint="eastAsia"/>
              </w:rPr>
              <w:t>i</w:t>
            </w:r>
            <w:proofErr w:type="spellEnd"/>
            <w:r>
              <w:rPr>
                <w:rFonts w:hint="eastAsia"/>
              </w:rPr>
              <w:t>) 障がい者虐待防止、事故防止対策の取組状況</w:t>
            </w:r>
          </w:p>
          <w:p w14:paraId="11EB2402" w14:textId="2E9BC74C" w:rsidR="00734DFC" w:rsidRPr="00D23DD4" w:rsidRDefault="00D97F09" w:rsidP="00D97F09">
            <w:pPr>
              <w:pStyle w:val="31"/>
              <w:ind w:leftChars="0" w:left="0" w:firstLineChars="0" w:firstLine="0"/>
            </w:pPr>
            <w:r w:rsidRPr="00D23DD4">
              <w:t>(</w:t>
            </w:r>
            <w:r w:rsidR="00444C46">
              <w:rPr>
                <w:rFonts w:hint="eastAsia"/>
              </w:rPr>
              <w:t>g</w:t>
            </w:r>
            <w:r w:rsidRPr="00D23DD4">
              <w:t>) その他必要な事項</w:t>
            </w:r>
          </w:p>
        </w:tc>
      </w:tr>
    </w:tbl>
    <w:p w14:paraId="54BC171E" w14:textId="77777777" w:rsidR="0056279E" w:rsidRPr="00D23DD4" w:rsidRDefault="0056279E" w:rsidP="0035434A">
      <w:pPr>
        <w:pStyle w:val="af9"/>
        <w:rPr>
          <w:lang w:eastAsia="ja-JP"/>
        </w:rPr>
      </w:pPr>
    </w:p>
    <w:p w14:paraId="3F2A4C90" w14:textId="1EE3CB2F" w:rsidR="005C4C4E" w:rsidRPr="00D23DD4" w:rsidRDefault="005C4C4E" w:rsidP="008A65BD">
      <w:pPr>
        <w:pStyle w:val="4"/>
      </w:pPr>
      <w:r w:rsidRPr="00D23DD4">
        <w:rPr>
          <w:rFonts w:hint="eastAsia"/>
        </w:rPr>
        <w:t>（イ）各業務報告書は統括責任者（館長）が内容を確認の上、月次報告書については、翌月の１０日（土、日、休日の場合は次の平日）までに、四半期報告書については、当該四半期の翌月末までに市に提出すること。また、年次報告書については、翌年度の</w:t>
      </w:r>
      <w:r w:rsidR="00E40D9D">
        <w:rPr>
          <w:rFonts w:hint="eastAsia"/>
        </w:rPr>
        <w:t>５</w:t>
      </w:r>
      <w:r w:rsidRPr="00D23DD4">
        <w:rPr>
          <w:rFonts w:hint="eastAsia"/>
        </w:rPr>
        <w:t>月末までに市に提出すること。</w:t>
      </w:r>
      <w:r w:rsidR="00DE2FC6">
        <w:rPr>
          <w:rFonts w:hint="eastAsia"/>
        </w:rPr>
        <w:t>なお、日報は</w:t>
      </w:r>
      <w:r w:rsidR="00DB5564">
        <w:rPr>
          <w:rFonts w:hint="eastAsia"/>
        </w:rPr>
        <w:t>事業者が保管し、市の要請に応じて提出すること。</w:t>
      </w:r>
    </w:p>
    <w:p w14:paraId="7C25A384" w14:textId="77777777" w:rsidR="0056279E" w:rsidRDefault="0056279E" w:rsidP="0035434A">
      <w:pPr>
        <w:pStyle w:val="af9"/>
        <w:rPr>
          <w:lang w:eastAsia="ja-JP"/>
        </w:rPr>
      </w:pPr>
    </w:p>
    <w:p w14:paraId="389D9859" w14:textId="79127F33" w:rsidR="00B208B9" w:rsidRDefault="00B208B9" w:rsidP="00B208B9">
      <w:pPr>
        <w:pStyle w:val="3"/>
      </w:pPr>
      <w:r>
        <w:rPr>
          <w:rFonts w:hint="eastAsia"/>
        </w:rPr>
        <w:t>サ　事業終了時の対応</w:t>
      </w:r>
    </w:p>
    <w:p w14:paraId="03571D1F" w14:textId="7C5226FA" w:rsidR="00B208B9" w:rsidRDefault="00B208B9" w:rsidP="00B208B9">
      <w:pPr>
        <w:pStyle w:val="31"/>
      </w:pPr>
      <w:r>
        <w:rPr>
          <w:rFonts w:hint="eastAsia"/>
        </w:rPr>
        <w:t>事業者は、事業期間終了の６ヶ月前から運営業務に関して必要な事項を説明するとともに、申し送り事項</w:t>
      </w:r>
      <w:r w:rsidR="004F1BA9">
        <w:rPr>
          <w:rFonts w:hint="eastAsia"/>
        </w:rPr>
        <w:t>、備品等の</w:t>
      </w:r>
      <w:r w:rsidR="004F1BA9" w:rsidRPr="00D23DD4">
        <w:rPr>
          <w:rFonts w:hint="eastAsia"/>
        </w:rPr>
        <w:t>消耗具合を具体的に記載</w:t>
      </w:r>
      <w:r w:rsidR="004F1BA9">
        <w:rPr>
          <w:rFonts w:hint="eastAsia"/>
        </w:rPr>
        <w:t>した備品台帳</w:t>
      </w:r>
      <w:r>
        <w:rPr>
          <w:rFonts w:hint="eastAsia"/>
        </w:rPr>
        <w:t>その他の資料を提供すること。また、</w:t>
      </w:r>
      <w:r w:rsidRPr="00B208B9">
        <w:rPr>
          <w:rFonts w:hint="eastAsia"/>
        </w:rPr>
        <w:t>事業者は、維持管理・運営業務の承継に必要な「引継マニュアル」を事業期間終了の６ヶ月前までに作成し、統括責任者（館長）が内容を確認の上、市に提出すること。</w:t>
      </w:r>
    </w:p>
    <w:p w14:paraId="43C1D737" w14:textId="77777777" w:rsidR="00B208B9" w:rsidRPr="00B208B9" w:rsidRDefault="00B208B9" w:rsidP="00B208B9">
      <w:pPr>
        <w:pStyle w:val="31"/>
      </w:pPr>
    </w:p>
    <w:p w14:paraId="54C7FF96" w14:textId="699116D7" w:rsidR="005C4C4E" w:rsidRPr="00D23DD4" w:rsidRDefault="0017088C" w:rsidP="009467EE">
      <w:pPr>
        <w:pStyle w:val="3"/>
      </w:pPr>
      <w:r>
        <w:rPr>
          <w:rFonts w:hint="eastAsia"/>
        </w:rPr>
        <w:t>シ</w:t>
      </w:r>
      <w:r w:rsidR="00CB4325" w:rsidRPr="00D23DD4">
        <w:rPr>
          <w:rFonts w:hint="eastAsia"/>
        </w:rPr>
        <w:t xml:space="preserve">　</w:t>
      </w:r>
      <w:r w:rsidR="005C4C4E" w:rsidRPr="00D23DD4">
        <w:t>モニタリングの実施</w:t>
      </w:r>
    </w:p>
    <w:p w14:paraId="14CFFF65" w14:textId="4E4A8BD6" w:rsidR="0056279E" w:rsidRPr="00D23DD4" w:rsidRDefault="005C4C4E" w:rsidP="008A65BD">
      <w:pPr>
        <w:pStyle w:val="4"/>
      </w:pPr>
      <w:r w:rsidRPr="00D23DD4">
        <w:rPr>
          <w:rFonts w:hint="eastAsia"/>
        </w:rPr>
        <w:lastRenderedPageBreak/>
        <w:t>（ア）事業者は、自らが行う運営業務のサービス水準を維持・改善するようセルフモニタリングを実施すること。</w:t>
      </w:r>
    </w:p>
    <w:p w14:paraId="343144A3" w14:textId="3D23BFED" w:rsidR="0056279E" w:rsidRPr="00D23DD4" w:rsidRDefault="005C4C4E" w:rsidP="008A65BD">
      <w:pPr>
        <w:pStyle w:val="4"/>
      </w:pPr>
      <w:r w:rsidRPr="00D23DD4">
        <w:rPr>
          <w:rFonts w:hint="eastAsia"/>
        </w:rPr>
        <w:t>（イ）事業者は、毎月の業務報告書</w:t>
      </w:r>
      <w:r w:rsidR="00E40D9D">
        <w:rPr>
          <w:rFonts w:hint="eastAsia"/>
        </w:rPr>
        <w:t>（月次報告書）</w:t>
      </w:r>
      <w:r w:rsidRPr="00D23DD4">
        <w:rPr>
          <w:rFonts w:hint="eastAsia"/>
        </w:rPr>
        <w:t>において、モニタリング結果を市に報告すること。</w:t>
      </w:r>
      <w:r w:rsidR="003313B4">
        <w:rPr>
          <w:rFonts w:hint="eastAsia"/>
        </w:rPr>
        <w:t>その際、</w:t>
      </w:r>
      <w:r w:rsidR="009B25FA">
        <w:rPr>
          <w:rFonts w:hint="eastAsia"/>
        </w:rPr>
        <w:t>年度業務計画書におけるチェックリスト</w:t>
      </w:r>
      <w:r w:rsidR="003313B4">
        <w:rPr>
          <w:rFonts w:hint="eastAsia"/>
        </w:rPr>
        <w:t>に沿って、個別業務が要求水準を充足していることを客観的に報告すること。</w:t>
      </w:r>
    </w:p>
    <w:p w14:paraId="480D0C8C" w14:textId="77777777" w:rsidR="0022401C" w:rsidRPr="00D23DD4" w:rsidRDefault="005C4C4E" w:rsidP="008A65BD">
      <w:pPr>
        <w:pStyle w:val="4"/>
      </w:pPr>
      <w:r w:rsidRPr="00D23DD4">
        <w:rPr>
          <w:rFonts w:hint="eastAsia"/>
        </w:rPr>
        <w:t>（ウ）市は、統括責任者（館長）から提出された年度業務計画書及び年次報告書、その他必要な書類等により、公共サービスの履行に関し、適切かつ確実なサービスの提供が確保されているかを確認するためモニタリングを実施する。</w:t>
      </w:r>
    </w:p>
    <w:p w14:paraId="55AFD2AF" w14:textId="4A4C13F8" w:rsidR="005C4C4E" w:rsidRPr="00D23DD4" w:rsidRDefault="005C4C4E" w:rsidP="008A65BD">
      <w:pPr>
        <w:pStyle w:val="4"/>
      </w:pPr>
      <w:r w:rsidRPr="00D23DD4">
        <w:rPr>
          <w:rFonts w:hint="eastAsia"/>
        </w:rPr>
        <w:t>（エ）市は、事業者の業務サービス水準を確認するため、</w:t>
      </w:r>
      <w:r w:rsidR="00E0059F">
        <w:rPr>
          <w:rFonts w:hint="eastAsia"/>
        </w:rPr>
        <w:t>各</w:t>
      </w:r>
      <w:r w:rsidRPr="00D23DD4">
        <w:rPr>
          <w:rFonts w:hint="eastAsia"/>
        </w:rPr>
        <w:t>業務報告書の確認のほか、随時立入検査等により確認を行うものとするが、確認の結果、業務サービス水準を満たしていないと判断したときは、事業者は速やかに改善措置を行うこと。</w:t>
      </w:r>
    </w:p>
    <w:p w14:paraId="16CB856A" w14:textId="77777777" w:rsidR="0022401C" w:rsidRPr="00D23DD4" w:rsidRDefault="0022401C" w:rsidP="0035434A">
      <w:pPr>
        <w:pStyle w:val="af9"/>
        <w:rPr>
          <w:lang w:eastAsia="ja-JP"/>
        </w:rPr>
      </w:pPr>
    </w:p>
    <w:p w14:paraId="553273F7" w14:textId="03AC9132" w:rsidR="005C4C4E" w:rsidRPr="00D23DD4" w:rsidRDefault="0017088C" w:rsidP="009467EE">
      <w:pPr>
        <w:pStyle w:val="3"/>
      </w:pPr>
      <w:r>
        <w:rPr>
          <w:rFonts w:hint="eastAsia"/>
        </w:rPr>
        <w:t>ス</w:t>
      </w:r>
      <w:r w:rsidR="0035434A" w:rsidRPr="00D23DD4">
        <w:rPr>
          <w:rFonts w:hint="eastAsia"/>
        </w:rPr>
        <w:t xml:space="preserve">　</w:t>
      </w:r>
      <w:r w:rsidR="005C4C4E" w:rsidRPr="00D23DD4">
        <w:t>事故又は急病等への対応</w:t>
      </w:r>
    </w:p>
    <w:p w14:paraId="0F65724F" w14:textId="6AEAEB47" w:rsidR="005C4C4E" w:rsidRPr="00D23DD4" w:rsidRDefault="005C4C4E" w:rsidP="0022401C">
      <w:pPr>
        <w:pStyle w:val="31"/>
      </w:pPr>
      <w:r w:rsidRPr="00D23DD4">
        <w:rPr>
          <w:rFonts w:hint="eastAsia"/>
        </w:rPr>
        <w:t>施設の利用者等の事故又は急な傷病に対応するため、必要と思われる医薬品</w:t>
      </w:r>
      <w:r w:rsidR="000E5651">
        <w:rPr>
          <w:rFonts w:hint="eastAsia"/>
        </w:rPr>
        <w:t>の</w:t>
      </w:r>
      <w:r w:rsidRPr="00D23DD4">
        <w:rPr>
          <w:rFonts w:hint="eastAsia"/>
        </w:rPr>
        <w:t>常備</w:t>
      </w:r>
      <w:r w:rsidR="000E5651">
        <w:rPr>
          <w:rFonts w:hint="eastAsia"/>
        </w:rPr>
        <w:t>やAEDの設置を行い</w:t>
      </w:r>
      <w:r w:rsidRPr="00D23DD4">
        <w:rPr>
          <w:rFonts w:hint="eastAsia"/>
        </w:rPr>
        <w:t>、</w:t>
      </w:r>
      <w:r w:rsidR="00F11A7A">
        <w:rPr>
          <w:rFonts w:hint="eastAsia"/>
        </w:rPr>
        <w:t>適切な</w:t>
      </w:r>
      <w:r w:rsidR="00A2626B">
        <w:rPr>
          <w:rFonts w:hint="eastAsia"/>
        </w:rPr>
        <w:t>救命行為を</w:t>
      </w:r>
      <w:r w:rsidR="00F11A7A">
        <w:rPr>
          <w:rFonts w:hint="eastAsia"/>
        </w:rPr>
        <w:t>含む</w:t>
      </w:r>
      <w:r w:rsidRPr="00D23DD4">
        <w:rPr>
          <w:rFonts w:hint="eastAsia"/>
        </w:rPr>
        <w:t>必要な措置を講じることができるよう備えるものとし、発生時に的確に対応</w:t>
      </w:r>
      <w:r w:rsidR="00160A14">
        <w:rPr>
          <w:rFonts w:hint="eastAsia"/>
        </w:rPr>
        <w:t>し、</w:t>
      </w:r>
      <w:r w:rsidR="00160A14" w:rsidRPr="00D23DD4">
        <w:rPr>
          <w:rFonts w:hint="eastAsia"/>
        </w:rPr>
        <w:t>必要に応じて、通報等</w:t>
      </w:r>
      <w:r w:rsidR="00556CA0">
        <w:rPr>
          <w:rFonts w:hint="eastAsia"/>
        </w:rPr>
        <w:t>を行うこと</w:t>
      </w:r>
      <w:r w:rsidR="00160A14" w:rsidRPr="00D23DD4">
        <w:rPr>
          <w:rFonts w:hint="eastAsia"/>
        </w:rPr>
        <w:t>。</w:t>
      </w:r>
      <w:r w:rsidR="00556CA0">
        <w:rPr>
          <w:rFonts w:hint="eastAsia"/>
        </w:rPr>
        <w:t>なお、緊急時に的確な対応が</w:t>
      </w:r>
      <w:r w:rsidRPr="00D23DD4">
        <w:rPr>
          <w:rFonts w:hint="eastAsia"/>
        </w:rPr>
        <w:t>できるよう日本赤十字社の救急法救急員の資格を有する者又はそれに準ずる</w:t>
      </w:r>
      <w:r w:rsidR="002746C8">
        <w:rPr>
          <w:rFonts w:hint="eastAsia"/>
        </w:rPr>
        <w:t>資格を有する</w:t>
      </w:r>
      <w:r w:rsidRPr="00D23DD4">
        <w:rPr>
          <w:rFonts w:hint="eastAsia"/>
        </w:rPr>
        <w:t>者を配置すること。</w:t>
      </w:r>
    </w:p>
    <w:p w14:paraId="714FB085" w14:textId="77777777" w:rsidR="0022401C" w:rsidRPr="00D23DD4" w:rsidRDefault="0022401C" w:rsidP="0035434A">
      <w:pPr>
        <w:pStyle w:val="af9"/>
        <w:rPr>
          <w:lang w:eastAsia="ja-JP"/>
        </w:rPr>
      </w:pPr>
    </w:p>
    <w:p w14:paraId="41DEF2FA" w14:textId="533F56AE" w:rsidR="005C4C4E" w:rsidRPr="00D23DD4" w:rsidRDefault="0017088C" w:rsidP="009467EE">
      <w:pPr>
        <w:pStyle w:val="3"/>
      </w:pPr>
      <w:r>
        <w:rPr>
          <w:rFonts w:hint="eastAsia"/>
        </w:rPr>
        <w:t>セ</w:t>
      </w:r>
      <w:r w:rsidR="0035434A" w:rsidRPr="00D23DD4">
        <w:rPr>
          <w:rFonts w:hint="eastAsia"/>
        </w:rPr>
        <w:t xml:space="preserve">　</w:t>
      </w:r>
      <w:r w:rsidR="005C4C4E" w:rsidRPr="00D23DD4">
        <w:t>指定管理者の管理運営状況評価</w:t>
      </w:r>
    </w:p>
    <w:p w14:paraId="1414E49A" w14:textId="24F65616" w:rsidR="0022401C" w:rsidRPr="00D23DD4" w:rsidRDefault="005C4C4E" w:rsidP="0022401C">
      <w:pPr>
        <w:pStyle w:val="31"/>
      </w:pPr>
      <w:r w:rsidRPr="00D23DD4">
        <w:rPr>
          <w:rFonts w:hint="eastAsia"/>
        </w:rPr>
        <w:t>シ「モニタリングの実施」とは別途、業務の質の改善や利用者サービスの向上を図ることを目的とし、市は、毎年度、</w:t>
      </w:r>
      <w:r w:rsidR="007B1EDB" w:rsidRPr="007B1EDB">
        <w:rPr>
          <w:rFonts w:hint="eastAsia"/>
        </w:rPr>
        <w:t>外部の専門家からの意見を聴取したうえで</w:t>
      </w:r>
      <w:r w:rsidRPr="00D23DD4">
        <w:rPr>
          <w:rFonts w:hint="eastAsia"/>
        </w:rPr>
        <w:t>指定管理者の管理運営状況に関する評価を行う。</w:t>
      </w:r>
    </w:p>
    <w:p w14:paraId="47154E0A" w14:textId="1B561C13" w:rsidR="005C4C4E" w:rsidRPr="00D23DD4" w:rsidRDefault="005C4C4E" w:rsidP="0022401C">
      <w:pPr>
        <w:pStyle w:val="31"/>
      </w:pPr>
      <w:r w:rsidRPr="00D23DD4">
        <w:rPr>
          <w:rFonts w:hint="eastAsia"/>
        </w:rPr>
        <w:t>事業者は、評価結果を踏まえ、運営業務の改善を図ること。</w:t>
      </w:r>
      <w:r w:rsidRPr="00D23DD4">
        <w:t xml:space="preserve"> </w:t>
      </w:r>
    </w:p>
    <w:p w14:paraId="59094045" w14:textId="77777777" w:rsidR="0022401C" w:rsidRPr="00D23DD4" w:rsidRDefault="0022401C" w:rsidP="0035434A">
      <w:pPr>
        <w:pStyle w:val="af9"/>
        <w:rPr>
          <w:lang w:eastAsia="ja-JP"/>
        </w:rPr>
      </w:pPr>
    </w:p>
    <w:p w14:paraId="175FB35F" w14:textId="3305110F" w:rsidR="005C4C4E" w:rsidRPr="00D23DD4" w:rsidRDefault="0017088C" w:rsidP="009467EE">
      <w:pPr>
        <w:pStyle w:val="3"/>
      </w:pPr>
      <w:r>
        <w:rPr>
          <w:rFonts w:hint="eastAsia"/>
        </w:rPr>
        <w:t>ソ</w:t>
      </w:r>
      <w:r w:rsidR="0035434A" w:rsidRPr="00D23DD4">
        <w:rPr>
          <w:rFonts w:hint="eastAsia"/>
        </w:rPr>
        <w:t xml:space="preserve">　</w:t>
      </w:r>
      <w:r w:rsidR="005C4C4E" w:rsidRPr="00D23DD4">
        <w:t>保険</w:t>
      </w:r>
    </w:p>
    <w:p w14:paraId="64DF3DE0" w14:textId="1B5B47F4" w:rsidR="000F34F2" w:rsidRDefault="000F34F2" w:rsidP="00C05150">
      <w:pPr>
        <w:pStyle w:val="31"/>
      </w:pPr>
      <w:r>
        <w:rPr>
          <w:rFonts w:hint="eastAsia"/>
        </w:rPr>
        <w:t>運営予定者</w:t>
      </w:r>
      <w:r w:rsidR="00C05150" w:rsidRPr="00D23DD4">
        <w:rPr>
          <w:rFonts w:hint="eastAsia"/>
        </w:rPr>
        <w:t>は、維持管理・運営期間中、</w:t>
      </w:r>
      <w:bookmarkStart w:id="34" w:name="_Hlk208584803"/>
      <w:r w:rsidR="00FE577F">
        <w:rPr>
          <w:rFonts w:hint="eastAsia"/>
        </w:rPr>
        <w:t>自らが実施する業務に関して、</w:t>
      </w:r>
      <w:bookmarkEnd w:id="34"/>
      <w:r w:rsidR="00C05150" w:rsidRPr="00D23DD4">
        <w:rPr>
          <w:rFonts w:hint="eastAsia"/>
        </w:rPr>
        <w:t>自らの負担により以下の保険に加入すること。詳細は「事業契約書（案）」を参照すること。</w:t>
      </w:r>
      <w:r>
        <w:rPr>
          <w:rFonts w:hint="eastAsia"/>
        </w:rPr>
        <w:t>運営予定者がすでに当該保険と同等の保険に加入している場合は、その保険を</w:t>
      </w:r>
      <w:r w:rsidR="00406F25">
        <w:rPr>
          <w:rFonts w:hint="eastAsia"/>
        </w:rPr>
        <w:t>活用することも可とする</w:t>
      </w:r>
      <w:r>
        <w:rPr>
          <w:rFonts w:hint="eastAsia"/>
        </w:rPr>
        <w:t>。</w:t>
      </w:r>
    </w:p>
    <w:p w14:paraId="4D70FFE7" w14:textId="58BD650B" w:rsidR="005C4C4E" w:rsidRPr="00D23DD4" w:rsidRDefault="00C05150" w:rsidP="00C05150">
      <w:pPr>
        <w:pStyle w:val="31"/>
      </w:pPr>
      <w:r w:rsidRPr="00D23DD4">
        <w:rPr>
          <w:rFonts w:hint="eastAsia"/>
        </w:rPr>
        <w:t>（ア）第三者賠償責任保険</w:t>
      </w:r>
    </w:p>
    <w:p w14:paraId="347C9CA3" w14:textId="77777777" w:rsidR="005C2105" w:rsidRDefault="005C2105" w:rsidP="005C2105">
      <w:pPr>
        <w:pStyle w:val="31"/>
      </w:pPr>
    </w:p>
    <w:p w14:paraId="0B7EE70D" w14:textId="0264E63E" w:rsidR="005D1528" w:rsidRPr="00D23DD4" w:rsidRDefault="0017088C" w:rsidP="005D1528">
      <w:pPr>
        <w:pStyle w:val="3"/>
      </w:pPr>
      <w:r>
        <w:rPr>
          <w:rFonts w:hint="eastAsia"/>
        </w:rPr>
        <w:t>タ</w:t>
      </w:r>
      <w:r w:rsidR="005D1528" w:rsidRPr="00D23DD4">
        <w:rPr>
          <w:rFonts w:hint="eastAsia"/>
        </w:rPr>
        <w:t xml:space="preserve">　</w:t>
      </w:r>
      <w:r w:rsidR="005D1528">
        <w:rPr>
          <w:rFonts w:hint="eastAsia"/>
        </w:rPr>
        <w:t>光熱水費の負担</w:t>
      </w:r>
    </w:p>
    <w:p w14:paraId="1E729ACB" w14:textId="6A1E79DA" w:rsidR="005D1528" w:rsidRPr="00D23DD4" w:rsidRDefault="00406F25" w:rsidP="005D1528">
      <w:pPr>
        <w:pStyle w:val="31"/>
      </w:pPr>
      <w:r>
        <w:rPr>
          <w:rFonts w:hint="eastAsia"/>
        </w:rPr>
        <w:t>本施設の維持管理及び運営の実施に係る光熱水費の負担は、参考資料1「維持管理要求水準書」を参照すること。</w:t>
      </w:r>
      <w:r w:rsidR="005D1528">
        <w:rPr>
          <w:rFonts w:hint="eastAsia"/>
        </w:rPr>
        <w:t>運営予定者は</w:t>
      </w:r>
      <w:r w:rsidR="00B6724E">
        <w:rPr>
          <w:rFonts w:hint="eastAsia"/>
        </w:rPr>
        <w:t>、維持管理業務を実施する者と連携を図り</w:t>
      </w:r>
      <w:r w:rsidR="005D1528">
        <w:rPr>
          <w:rFonts w:hint="eastAsia"/>
        </w:rPr>
        <w:t>適切なエネルギーマネジメントを実施し、</w:t>
      </w:r>
      <w:r w:rsidR="005D1528" w:rsidRPr="005D1528">
        <w:rPr>
          <w:rFonts w:hint="eastAsia"/>
        </w:rPr>
        <w:t>省エネの推進による光熱水費の削減</w:t>
      </w:r>
      <w:r w:rsidR="005D1528">
        <w:rPr>
          <w:rFonts w:hint="eastAsia"/>
        </w:rPr>
        <w:t>に努めること。</w:t>
      </w:r>
    </w:p>
    <w:p w14:paraId="2BFF4463" w14:textId="77777777" w:rsidR="005D1528" w:rsidRPr="005D1528" w:rsidRDefault="005D1528" w:rsidP="005C2105">
      <w:pPr>
        <w:pStyle w:val="31"/>
      </w:pPr>
    </w:p>
    <w:p w14:paraId="03162A32" w14:textId="77777777" w:rsidR="005C4C4E" w:rsidRPr="00D23DD4" w:rsidRDefault="005C4C4E" w:rsidP="005C2105">
      <w:pPr>
        <w:pStyle w:val="2"/>
      </w:pPr>
      <w:bookmarkStart w:id="35" w:name="_Toc209189907"/>
      <w:r w:rsidRPr="00D23DD4">
        <w:rPr>
          <w:rFonts w:hint="eastAsia"/>
        </w:rPr>
        <w:t>（２）施設運営の基本要件</w:t>
      </w:r>
      <w:bookmarkEnd w:id="35"/>
      <w:r w:rsidRPr="00D23DD4">
        <w:t xml:space="preserve"> </w:t>
      </w:r>
    </w:p>
    <w:p w14:paraId="045D7B83" w14:textId="5F59CFEB" w:rsidR="005C4C4E" w:rsidRPr="00D23DD4" w:rsidRDefault="005C4C4E" w:rsidP="009467EE">
      <w:pPr>
        <w:pStyle w:val="3"/>
      </w:pPr>
      <w:r w:rsidRPr="00D23DD4">
        <w:rPr>
          <w:rFonts w:hint="eastAsia"/>
        </w:rPr>
        <w:t>ア</w:t>
      </w:r>
      <w:r w:rsidRPr="00D23DD4">
        <w:t xml:space="preserve"> 本施設の開館日及び休館日等</w:t>
      </w:r>
    </w:p>
    <w:p w14:paraId="1157FEAD" w14:textId="6DEF25FF" w:rsidR="005C4C4E" w:rsidRPr="00D23DD4" w:rsidRDefault="005C4C4E" w:rsidP="005D2652">
      <w:pPr>
        <w:pStyle w:val="4"/>
      </w:pPr>
      <w:r w:rsidRPr="00D23DD4">
        <w:rPr>
          <w:rFonts w:hint="eastAsia"/>
        </w:rPr>
        <w:t>（ア）供用開始日</w:t>
      </w:r>
    </w:p>
    <w:p w14:paraId="77D1F226" w14:textId="265E6ED7" w:rsidR="005C4C4E" w:rsidRPr="00D23DD4" w:rsidRDefault="00DC08A4" w:rsidP="005D2652">
      <w:pPr>
        <w:pStyle w:val="43"/>
      </w:pPr>
      <w:r w:rsidRPr="00D23DD4">
        <w:rPr>
          <w:rFonts w:hint="eastAsia"/>
        </w:rPr>
        <w:t>令和１５年４月１日</w:t>
      </w:r>
    </w:p>
    <w:p w14:paraId="2E077024" w14:textId="77777777" w:rsidR="00546BFF" w:rsidRPr="00D23DD4" w:rsidRDefault="00546BFF" w:rsidP="005D2652">
      <w:pPr>
        <w:pStyle w:val="43"/>
      </w:pPr>
    </w:p>
    <w:p w14:paraId="4C439F6A" w14:textId="0A9193C3" w:rsidR="005C4C4E" w:rsidRPr="00D23DD4" w:rsidRDefault="005C4C4E" w:rsidP="005D2652">
      <w:pPr>
        <w:pStyle w:val="4"/>
      </w:pPr>
      <w:r w:rsidRPr="00D23DD4">
        <w:rPr>
          <w:rFonts w:hint="eastAsia"/>
        </w:rPr>
        <w:lastRenderedPageBreak/>
        <w:t>（イ）開館時間</w:t>
      </w:r>
    </w:p>
    <w:tbl>
      <w:tblPr>
        <w:tblStyle w:val="a7"/>
        <w:tblW w:w="9071" w:type="dxa"/>
        <w:jc w:val="right"/>
        <w:tblLook w:val="04A0" w:firstRow="1" w:lastRow="0" w:firstColumn="1" w:lastColumn="0" w:noHBand="0" w:noVBand="1"/>
      </w:tblPr>
      <w:tblGrid>
        <w:gridCol w:w="3402"/>
        <w:gridCol w:w="5669"/>
      </w:tblGrid>
      <w:tr w:rsidR="00546BFF" w:rsidRPr="00D23DD4" w14:paraId="0EC117AE" w14:textId="77777777" w:rsidTr="004548AB">
        <w:trPr>
          <w:jc w:val="right"/>
        </w:trPr>
        <w:tc>
          <w:tcPr>
            <w:tcW w:w="3402" w:type="dxa"/>
            <w:shd w:val="clear" w:color="auto" w:fill="E7E6E6" w:themeFill="background2"/>
          </w:tcPr>
          <w:p w14:paraId="5BBE569B" w14:textId="0CED4D28" w:rsidR="00546BFF" w:rsidRPr="00D23DD4" w:rsidRDefault="00546BFF" w:rsidP="00546BFF">
            <w:pPr>
              <w:pStyle w:val="43"/>
              <w:ind w:leftChars="0" w:left="0" w:firstLineChars="0" w:firstLine="0"/>
              <w:jc w:val="center"/>
            </w:pPr>
            <w:r w:rsidRPr="00D23DD4">
              <w:rPr>
                <w:rFonts w:hint="eastAsia"/>
              </w:rPr>
              <w:t>施設名</w:t>
            </w:r>
          </w:p>
        </w:tc>
        <w:tc>
          <w:tcPr>
            <w:tcW w:w="5669" w:type="dxa"/>
            <w:shd w:val="clear" w:color="auto" w:fill="E7E6E6" w:themeFill="background2"/>
          </w:tcPr>
          <w:p w14:paraId="300D7152" w14:textId="226524AD" w:rsidR="00546BFF" w:rsidRPr="00D23DD4" w:rsidRDefault="00546BFF" w:rsidP="00546BFF">
            <w:pPr>
              <w:pStyle w:val="43"/>
              <w:ind w:leftChars="0" w:left="0" w:firstLineChars="0" w:firstLine="0"/>
              <w:jc w:val="center"/>
            </w:pPr>
            <w:r w:rsidRPr="00D23DD4">
              <w:rPr>
                <w:rFonts w:hint="eastAsia"/>
              </w:rPr>
              <w:t>開館時間</w:t>
            </w:r>
          </w:p>
        </w:tc>
      </w:tr>
      <w:tr w:rsidR="00546BFF" w:rsidRPr="00D23DD4" w14:paraId="645FA339" w14:textId="77777777" w:rsidTr="004548AB">
        <w:trPr>
          <w:jc w:val="right"/>
        </w:trPr>
        <w:tc>
          <w:tcPr>
            <w:tcW w:w="3402" w:type="dxa"/>
          </w:tcPr>
          <w:p w14:paraId="20B62D3A" w14:textId="702D7D44" w:rsidR="00546BFF" w:rsidRPr="00D23DD4" w:rsidRDefault="000F3D0B" w:rsidP="00546BFF">
            <w:pPr>
              <w:pStyle w:val="43"/>
              <w:ind w:leftChars="0" w:left="0" w:firstLineChars="0" w:firstLine="0"/>
            </w:pPr>
            <w:r>
              <w:rPr>
                <w:rFonts w:hint="eastAsia"/>
              </w:rPr>
              <w:t>スポーツセンター</w:t>
            </w:r>
          </w:p>
        </w:tc>
        <w:tc>
          <w:tcPr>
            <w:tcW w:w="5669" w:type="dxa"/>
          </w:tcPr>
          <w:p w14:paraId="3E51A7AB" w14:textId="77777777" w:rsidR="00546BFF" w:rsidRDefault="00AD6B78" w:rsidP="00546BFF">
            <w:pPr>
              <w:pStyle w:val="43"/>
              <w:ind w:leftChars="0" w:left="0" w:firstLineChars="0" w:firstLine="0"/>
            </w:pPr>
            <w:r>
              <w:rPr>
                <w:rFonts w:hint="eastAsia"/>
              </w:rPr>
              <w:t>平日・土曜日：</w:t>
            </w:r>
            <w:r w:rsidR="00546BFF" w:rsidRPr="000064FB">
              <w:rPr>
                <w:rFonts w:hint="eastAsia"/>
              </w:rPr>
              <w:t>午前</w:t>
            </w:r>
            <w:r w:rsidR="000064FB" w:rsidRPr="000064FB">
              <w:rPr>
                <w:rFonts w:hint="eastAsia"/>
              </w:rPr>
              <w:t>９</w:t>
            </w:r>
            <w:r w:rsidR="00546BFF" w:rsidRPr="000064FB">
              <w:rPr>
                <w:rFonts w:hint="eastAsia"/>
              </w:rPr>
              <w:t>時～午後</w:t>
            </w:r>
            <w:r w:rsidR="000064FB" w:rsidRPr="000064FB">
              <w:rPr>
                <w:rFonts w:hint="eastAsia"/>
              </w:rPr>
              <w:t>９</w:t>
            </w:r>
            <w:r w:rsidR="00546BFF" w:rsidRPr="000064FB">
              <w:rPr>
                <w:rFonts w:hint="eastAsia"/>
              </w:rPr>
              <w:t>時</w:t>
            </w:r>
          </w:p>
          <w:p w14:paraId="07F1DAB2" w14:textId="37BBC618" w:rsidR="00AD6B78" w:rsidRPr="00D23DD4" w:rsidRDefault="00AD6B78" w:rsidP="00546BFF">
            <w:pPr>
              <w:pStyle w:val="43"/>
              <w:ind w:leftChars="0" w:left="0" w:firstLineChars="0" w:firstLine="0"/>
            </w:pPr>
            <w:r>
              <w:rPr>
                <w:rFonts w:hint="eastAsia"/>
              </w:rPr>
              <w:t>日曜日・祝日：午前９時～午後６時</w:t>
            </w:r>
          </w:p>
        </w:tc>
      </w:tr>
      <w:tr w:rsidR="004C3993" w:rsidRPr="00D23DD4" w14:paraId="74A529C4" w14:textId="77777777" w:rsidTr="004548AB">
        <w:trPr>
          <w:jc w:val="right"/>
        </w:trPr>
        <w:tc>
          <w:tcPr>
            <w:tcW w:w="3402" w:type="dxa"/>
          </w:tcPr>
          <w:p w14:paraId="59E2B653" w14:textId="7F403B8F" w:rsidR="004C3993" w:rsidRDefault="004C3993" w:rsidP="00546BFF">
            <w:pPr>
              <w:pStyle w:val="43"/>
              <w:ind w:leftChars="0" w:left="0" w:firstLineChars="0" w:firstLine="0"/>
            </w:pPr>
            <w:r>
              <w:rPr>
                <w:rFonts w:hint="eastAsia"/>
              </w:rPr>
              <w:t>会議室</w:t>
            </w:r>
          </w:p>
        </w:tc>
        <w:tc>
          <w:tcPr>
            <w:tcW w:w="5669" w:type="dxa"/>
          </w:tcPr>
          <w:p w14:paraId="550A3810" w14:textId="77777777" w:rsidR="00537146" w:rsidRDefault="00537146" w:rsidP="00537146">
            <w:pPr>
              <w:pStyle w:val="43"/>
              <w:ind w:leftChars="0" w:left="0" w:firstLineChars="0" w:firstLine="0"/>
            </w:pPr>
            <w:r>
              <w:rPr>
                <w:rFonts w:hint="eastAsia"/>
              </w:rPr>
              <w:t>平日・土曜日：</w:t>
            </w:r>
            <w:r w:rsidRPr="000064FB">
              <w:rPr>
                <w:rFonts w:hint="eastAsia"/>
              </w:rPr>
              <w:t>午前９時～午後９時</w:t>
            </w:r>
          </w:p>
          <w:p w14:paraId="69797C5F" w14:textId="0415A1D9" w:rsidR="004C3993" w:rsidRPr="000064FB" w:rsidRDefault="00537146" w:rsidP="00537146">
            <w:pPr>
              <w:pStyle w:val="43"/>
              <w:ind w:leftChars="0" w:left="0" w:firstLineChars="0" w:firstLine="0"/>
            </w:pPr>
            <w:r>
              <w:rPr>
                <w:rFonts w:hint="eastAsia"/>
              </w:rPr>
              <w:t>日曜日・祝日：午前９時～午後６時</w:t>
            </w:r>
          </w:p>
        </w:tc>
      </w:tr>
    </w:tbl>
    <w:p w14:paraId="5280328F" w14:textId="77777777" w:rsidR="009460F7" w:rsidRDefault="00D568D6" w:rsidP="00BD7C09">
      <w:pPr>
        <w:pStyle w:val="43"/>
        <w:ind w:leftChars="560" w:left="1386" w:hangingChars="100" w:hanging="210"/>
      </w:pPr>
      <w:r w:rsidRPr="001711CA">
        <w:rPr>
          <w:rFonts w:hint="eastAsia"/>
        </w:rPr>
        <w:t>※</w:t>
      </w:r>
      <w:r w:rsidR="009B4684" w:rsidRPr="001711CA">
        <w:rPr>
          <w:rFonts w:hint="eastAsia"/>
        </w:rPr>
        <w:t>本施設の設備の補修、点検若しくは整備、天災</w:t>
      </w:r>
      <w:r w:rsidR="002B2D9B" w:rsidRPr="001711CA">
        <w:rPr>
          <w:rFonts w:hint="eastAsia"/>
        </w:rPr>
        <w:t>その他やむを得ない事由があるとき又は本施設の効用を発揮するために必要があるときは、あらかじめ市と協議のうえ、変更することができる。</w:t>
      </w:r>
    </w:p>
    <w:p w14:paraId="79039367" w14:textId="0A2CF552" w:rsidR="00DD6190" w:rsidRDefault="00DD6190" w:rsidP="00DD6190">
      <w:pPr>
        <w:pStyle w:val="31"/>
      </w:pPr>
      <w:r>
        <w:rPr>
          <w:rFonts w:hint="eastAsia"/>
        </w:rPr>
        <w:t>（参考）</w:t>
      </w:r>
    </w:p>
    <w:tbl>
      <w:tblPr>
        <w:tblStyle w:val="a7"/>
        <w:tblW w:w="0" w:type="auto"/>
        <w:jc w:val="right"/>
        <w:tblLook w:val="04A0" w:firstRow="1" w:lastRow="0" w:firstColumn="1" w:lastColumn="0" w:noHBand="0" w:noVBand="1"/>
      </w:tblPr>
      <w:tblGrid>
        <w:gridCol w:w="3402"/>
        <w:gridCol w:w="5669"/>
      </w:tblGrid>
      <w:tr w:rsidR="00DD6190" w:rsidRPr="00D23DD4" w14:paraId="3BD30C4F" w14:textId="77777777" w:rsidTr="004548AB">
        <w:trPr>
          <w:jc w:val="right"/>
        </w:trPr>
        <w:tc>
          <w:tcPr>
            <w:tcW w:w="3402" w:type="dxa"/>
            <w:shd w:val="clear" w:color="auto" w:fill="E7E6E6" w:themeFill="background2"/>
          </w:tcPr>
          <w:p w14:paraId="4C42998E" w14:textId="77777777" w:rsidR="00DD6190" w:rsidRPr="00D23DD4" w:rsidRDefault="00DD6190">
            <w:pPr>
              <w:pStyle w:val="43"/>
              <w:ind w:leftChars="0" w:left="0" w:firstLineChars="0" w:firstLine="0"/>
              <w:jc w:val="center"/>
            </w:pPr>
            <w:r w:rsidRPr="00D23DD4">
              <w:rPr>
                <w:rFonts w:hint="eastAsia"/>
              </w:rPr>
              <w:t>施設名</w:t>
            </w:r>
          </w:p>
        </w:tc>
        <w:tc>
          <w:tcPr>
            <w:tcW w:w="5669" w:type="dxa"/>
            <w:shd w:val="clear" w:color="auto" w:fill="E7E6E6" w:themeFill="background2"/>
          </w:tcPr>
          <w:p w14:paraId="3209C4E3" w14:textId="77777777" w:rsidR="00DD6190" w:rsidRPr="00D23DD4" w:rsidRDefault="00DD6190">
            <w:pPr>
              <w:pStyle w:val="43"/>
              <w:ind w:leftChars="0" w:left="0" w:firstLineChars="0" w:firstLine="0"/>
              <w:jc w:val="center"/>
            </w:pPr>
            <w:r w:rsidRPr="00D23DD4">
              <w:rPr>
                <w:rFonts w:hint="eastAsia"/>
              </w:rPr>
              <w:t>開館時間</w:t>
            </w:r>
          </w:p>
        </w:tc>
      </w:tr>
      <w:tr w:rsidR="00DD6190" w:rsidRPr="000064FB" w14:paraId="1500B5F5" w14:textId="77777777" w:rsidTr="004548AB">
        <w:trPr>
          <w:jc w:val="right"/>
        </w:trPr>
        <w:tc>
          <w:tcPr>
            <w:tcW w:w="3402" w:type="dxa"/>
          </w:tcPr>
          <w:p w14:paraId="604446B3" w14:textId="77777777" w:rsidR="00DD6190" w:rsidRDefault="00DD6190">
            <w:pPr>
              <w:pStyle w:val="43"/>
              <w:ind w:leftChars="0" w:left="0" w:firstLineChars="0" w:firstLine="0"/>
            </w:pPr>
            <w:r>
              <w:rPr>
                <w:rFonts w:hint="eastAsia"/>
              </w:rPr>
              <w:t>点字図書室</w:t>
            </w:r>
          </w:p>
        </w:tc>
        <w:tc>
          <w:tcPr>
            <w:tcW w:w="5669" w:type="dxa"/>
          </w:tcPr>
          <w:p w14:paraId="36592582" w14:textId="77777777" w:rsidR="00DD6190" w:rsidRPr="000064FB" w:rsidRDefault="00DD6190">
            <w:pPr>
              <w:pStyle w:val="43"/>
              <w:ind w:leftChars="0" w:left="0" w:firstLineChars="0" w:firstLine="0"/>
            </w:pPr>
            <w:r>
              <w:rPr>
                <w:rFonts w:hint="eastAsia"/>
              </w:rPr>
              <w:t>平日・土曜日：午前９時30分～午後５時</w:t>
            </w:r>
          </w:p>
        </w:tc>
      </w:tr>
    </w:tbl>
    <w:p w14:paraId="631A1FF2" w14:textId="03DEE663" w:rsidR="00D568D6" w:rsidRPr="00D23DD4" w:rsidRDefault="00D568D6" w:rsidP="009460F7">
      <w:pPr>
        <w:pStyle w:val="43"/>
        <w:ind w:leftChars="560" w:left="1386" w:hangingChars="100" w:hanging="210"/>
      </w:pPr>
    </w:p>
    <w:p w14:paraId="6CAFCF1E" w14:textId="77777777" w:rsidR="00D568D6" w:rsidRPr="00D23DD4" w:rsidRDefault="00D568D6" w:rsidP="0035434A">
      <w:pPr>
        <w:pStyle w:val="af9"/>
        <w:rPr>
          <w:lang w:eastAsia="ja-JP"/>
        </w:rPr>
      </w:pPr>
    </w:p>
    <w:p w14:paraId="6FFDECF1" w14:textId="6B13ABB9" w:rsidR="005C4C4E" w:rsidRPr="00D23DD4" w:rsidRDefault="005C4C4E" w:rsidP="00D568D6">
      <w:pPr>
        <w:pStyle w:val="4"/>
      </w:pPr>
      <w:r w:rsidRPr="00D23DD4">
        <w:rPr>
          <w:rFonts w:hint="eastAsia"/>
        </w:rPr>
        <w:t>（ウ）休館日</w:t>
      </w:r>
      <w:r w:rsidRPr="00D23DD4">
        <w:t xml:space="preserve"> </w:t>
      </w:r>
    </w:p>
    <w:tbl>
      <w:tblPr>
        <w:tblStyle w:val="a7"/>
        <w:tblW w:w="0" w:type="auto"/>
        <w:jc w:val="right"/>
        <w:tblLook w:val="04A0" w:firstRow="1" w:lastRow="0" w:firstColumn="1" w:lastColumn="0" w:noHBand="0" w:noVBand="1"/>
      </w:tblPr>
      <w:tblGrid>
        <w:gridCol w:w="3402"/>
        <w:gridCol w:w="5669"/>
      </w:tblGrid>
      <w:tr w:rsidR="00C2580A" w:rsidRPr="00D23DD4" w14:paraId="2962316D" w14:textId="77777777" w:rsidTr="004548AB">
        <w:trPr>
          <w:jc w:val="right"/>
        </w:trPr>
        <w:tc>
          <w:tcPr>
            <w:tcW w:w="3402" w:type="dxa"/>
            <w:shd w:val="clear" w:color="auto" w:fill="E7E6E6" w:themeFill="background2"/>
          </w:tcPr>
          <w:p w14:paraId="4499A5AF" w14:textId="77777777" w:rsidR="00C2580A" w:rsidRPr="00D23DD4" w:rsidRDefault="00C2580A">
            <w:pPr>
              <w:pStyle w:val="43"/>
              <w:ind w:leftChars="0" w:left="0" w:firstLineChars="0" w:firstLine="0"/>
              <w:jc w:val="center"/>
            </w:pPr>
            <w:r w:rsidRPr="00D23DD4">
              <w:rPr>
                <w:rFonts w:hint="eastAsia"/>
              </w:rPr>
              <w:t>施設名</w:t>
            </w:r>
          </w:p>
        </w:tc>
        <w:tc>
          <w:tcPr>
            <w:tcW w:w="5669" w:type="dxa"/>
            <w:shd w:val="clear" w:color="auto" w:fill="E7E6E6" w:themeFill="background2"/>
          </w:tcPr>
          <w:p w14:paraId="5575F5C4" w14:textId="0145152E" w:rsidR="00C2580A" w:rsidRPr="00D23DD4" w:rsidRDefault="00C2580A">
            <w:pPr>
              <w:pStyle w:val="43"/>
              <w:ind w:leftChars="0" w:left="0" w:firstLineChars="0" w:firstLine="0"/>
              <w:jc w:val="center"/>
            </w:pPr>
            <w:r w:rsidRPr="00D23DD4">
              <w:rPr>
                <w:rFonts w:hint="eastAsia"/>
              </w:rPr>
              <w:t>休館日</w:t>
            </w:r>
          </w:p>
        </w:tc>
      </w:tr>
      <w:tr w:rsidR="00C2580A" w:rsidRPr="00D23DD4" w14:paraId="4239EE7F" w14:textId="77777777" w:rsidTr="004548AB">
        <w:trPr>
          <w:jc w:val="right"/>
        </w:trPr>
        <w:tc>
          <w:tcPr>
            <w:tcW w:w="3402" w:type="dxa"/>
          </w:tcPr>
          <w:p w14:paraId="370EF88B" w14:textId="1B31D120" w:rsidR="00C2580A" w:rsidRPr="00D23DD4" w:rsidRDefault="00DF390D">
            <w:pPr>
              <w:pStyle w:val="43"/>
              <w:ind w:leftChars="0" w:left="0" w:firstLineChars="0" w:firstLine="0"/>
            </w:pPr>
            <w:r>
              <w:rPr>
                <w:rFonts w:hint="eastAsia"/>
              </w:rPr>
              <w:t>スポーツセンター</w:t>
            </w:r>
          </w:p>
        </w:tc>
        <w:tc>
          <w:tcPr>
            <w:tcW w:w="5669" w:type="dxa"/>
          </w:tcPr>
          <w:p w14:paraId="38FD73B8" w14:textId="628F2A05" w:rsidR="008E71A2" w:rsidRPr="008E71A2" w:rsidRDefault="00C2580A" w:rsidP="00C2580A">
            <w:pPr>
              <w:pStyle w:val="43"/>
              <w:ind w:leftChars="0" w:left="210" w:hangingChars="100" w:hanging="210"/>
            </w:pPr>
            <w:r w:rsidRPr="008E71A2">
              <w:rPr>
                <w:rFonts w:hint="eastAsia"/>
              </w:rPr>
              <w:t>・</w:t>
            </w:r>
            <w:r w:rsidR="008E71A2" w:rsidRPr="008E71A2">
              <w:rPr>
                <w:rFonts w:hint="eastAsia"/>
              </w:rPr>
              <w:t>水曜日</w:t>
            </w:r>
          </w:p>
          <w:p w14:paraId="2F923C30" w14:textId="443F3FCE" w:rsidR="001D7DE1" w:rsidRPr="008E71A2" w:rsidRDefault="008E71A2" w:rsidP="00C2580A">
            <w:pPr>
              <w:pStyle w:val="43"/>
              <w:ind w:leftChars="0" w:left="210" w:hangingChars="100" w:hanging="210"/>
            </w:pPr>
            <w:r w:rsidRPr="008E71A2">
              <w:rPr>
                <w:rFonts w:hint="eastAsia"/>
              </w:rPr>
              <w:t>・毎月第３木曜日</w:t>
            </w:r>
            <w:r w:rsidR="00E936CF" w:rsidRPr="00E936CF">
              <w:rPr>
                <w:rFonts w:hint="eastAsia"/>
              </w:rPr>
              <w:t>（ただし、その日が</w:t>
            </w:r>
            <w:r w:rsidR="00D451EC">
              <w:rPr>
                <w:rFonts w:hint="eastAsia"/>
              </w:rPr>
              <w:t>休日</w:t>
            </w:r>
            <w:r w:rsidR="00E936CF" w:rsidRPr="00E936CF">
              <w:rPr>
                <w:rFonts w:hint="eastAsia"/>
              </w:rPr>
              <w:t>にあたる場合は開館）</w:t>
            </w:r>
          </w:p>
          <w:p w14:paraId="5461AD15" w14:textId="59B0A49F" w:rsidR="00C2580A" w:rsidRPr="008E71A2" w:rsidRDefault="008E71A2" w:rsidP="008E71A2">
            <w:pPr>
              <w:pStyle w:val="43"/>
              <w:ind w:leftChars="0" w:left="210" w:hangingChars="100" w:hanging="210"/>
              <w:rPr>
                <w:highlight w:val="yellow"/>
              </w:rPr>
            </w:pPr>
            <w:r w:rsidRPr="008E71A2">
              <w:rPr>
                <w:rFonts w:hint="eastAsia"/>
              </w:rPr>
              <w:t>・</w:t>
            </w:r>
            <w:r w:rsidR="00C2580A" w:rsidRPr="008E71A2">
              <w:rPr>
                <w:rFonts w:hint="eastAsia"/>
              </w:rPr>
              <w:t>年末年始（１２月２９日から同月３１日まで及び１月１日から同月３日まで。）</w:t>
            </w:r>
          </w:p>
        </w:tc>
      </w:tr>
      <w:tr w:rsidR="00DF390D" w:rsidRPr="00D23DD4" w14:paraId="089DA9E7" w14:textId="77777777" w:rsidTr="004548AB">
        <w:trPr>
          <w:jc w:val="right"/>
        </w:trPr>
        <w:tc>
          <w:tcPr>
            <w:tcW w:w="3402" w:type="dxa"/>
          </w:tcPr>
          <w:p w14:paraId="26078546" w14:textId="78B8FA3E" w:rsidR="00DF390D" w:rsidRDefault="00DF390D">
            <w:pPr>
              <w:pStyle w:val="43"/>
              <w:ind w:leftChars="0" w:left="0" w:firstLineChars="0" w:firstLine="0"/>
            </w:pPr>
            <w:r>
              <w:rPr>
                <w:rFonts w:hint="eastAsia"/>
              </w:rPr>
              <w:t>会議室</w:t>
            </w:r>
          </w:p>
        </w:tc>
        <w:tc>
          <w:tcPr>
            <w:tcW w:w="5669" w:type="dxa"/>
          </w:tcPr>
          <w:p w14:paraId="09908727" w14:textId="52E390E7" w:rsidR="00DF390D" w:rsidRPr="008670B4" w:rsidRDefault="001B537D" w:rsidP="001B537D">
            <w:pPr>
              <w:pStyle w:val="43"/>
              <w:ind w:leftChars="0" w:left="210" w:hangingChars="100" w:hanging="210"/>
              <w:rPr>
                <w:highlight w:val="yellow"/>
              </w:rPr>
            </w:pPr>
            <w:r w:rsidRPr="008E71A2">
              <w:rPr>
                <w:rFonts w:hint="eastAsia"/>
              </w:rPr>
              <w:t>・年末年始（１２月２９日から同月３１日まで及び１月１日から同月３日まで。）</w:t>
            </w:r>
          </w:p>
        </w:tc>
      </w:tr>
    </w:tbl>
    <w:p w14:paraId="39FB0779" w14:textId="2EE3C2B8" w:rsidR="005C4C4E" w:rsidRPr="00D23DD4" w:rsidRDefault="005C4C4E" w:rsidP="00D10ECA">
      <w:pPr>
        <w:pStyle w:val="43"/>
        <w:ind w:leftChars="560" w:left="1386" w:hangingChars="100" w:hanging="210"/>
      </w:pPr>
      <w:r w:rsidRPr="001711CA">
        <w:rPr>
          <w:rFonts w:hint="eastAsia"/>
        </w:rPr>
        <w:t>※</w:t>
      </w:r>
      <w:r w:rsidR="002B2D9B" w:rsidRPr="001711C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0597CF9C" w14:textId="77777777" w:rsidR="000E56C9" w:rsidRDefault="000E56C9" w:rsidP="000E56C9">
      <w:pPr>
        <w:pStyle w:val="31"/>
      </w:pPr>
      <w:r>
        <w:rPr>
          <w:rFonts w:hint="eastAsia"/>
        </w:rPr>
        <w:t>（参考）</w:t>
      </w:r>
    </w:p>
    <w:tbl>
      <w:tblPr>
        <w:tblStyle w:val="a7"/>
        <w:tblW w:w="0" w:type="auto"/>
        <w:jc w:val="right"/>
        <w:tblLook w:val="04A0" w:firstRow="1" w:lastRow="0" w:firstColumn="1" w:lastColumn="0" w:noHBand="0" w:noVBand="1"/>
      </w:tblPr>
      <w:tblGrid>
        <w:gridCol w:w="3402"/>
        <w:gridCol w:w="5669"/>
      </w:tblGrid>
      <w:tr w:rsidR="000E56C9" w:rsidRPr="00D23DD4" w14:paraId="6F42AC66" w14:textId="77777777" w:rsidTr="004548AB">
        <w:trPr>
          <w:jc w:val="right"/>
        </w:trPr>
        <w:tc>
          <w:tcPr>
            <w:tcW w:w="3402" w:type="dxa"/>
            <w:shd w:val="clear" w:color="auto" w:fill="E7E6E6" w:themeFill="background2"/>
          </w:tcPr>
          <w:p w14:paraId="787DD34A" w14:textId="77777777" w:rsidR="000E56C9" w:rsidRPr="00D23DD4" w:rsidRDefault="000E56C9">
            <w:pPr>
              <w:pStyle w:val="43"/>
              <w:ind w:leftChars="0" w:left="0" w:firstLineChars="0" w:firstLine="0"/>
              <w:jc w:val="center"/>
            </w:pPr>
            <w:r w:rsidRPr="00D23DD4">
              <w:rPr>
                <w:rFonts w:hint="eastAsia"/>
              </w:rPr>
              <w:t>施設名</w:t>
            </w:r>
          </w:p>
        </w:tc>
        <w:tc>
          <w:tcPr>
            <w:tcW w:w="5669" w:type="dxa"/>
            <w:shd w:val="clear" w:color="auto" w:fill="E7E6E6" w:themeFill="background2"/>
          </w:tcPr>
          <w:p w14:paraId="0E1FA67C" w14:textId="77777777" w:rsidR="000E56C9" w:rsidRPr="00D23DD4" w:rsidRDefault="000E56C9">
            <w:pPr>
              <w:pStyle w:val="43"/>
              <w:ind w:leftChars="0" w:left="0" w:firstLineChars="0" w:firstLine="0"/>
              <w:jc w:val="center"/>
            </w:pPr>
            <w:r w:rsidRPr="00D23DD4">
              <w:rPr>
                <w:rFonts w:hint="eastAsia"/>
              </w:rPr>
              <w:t>休館日</w:t>
            </w:r>
          </w:p>
        </w:tc>
      </w:tr>
      <w:tr w:rsidR="000E56C9" w:rsidRPr="008670B4" w14:paraId="352CB914" w14:textId="77777777" w:rsidTr="004548AB">
        <w:trPr>
          <w:jc w:val="right"/>
        </w:trPr>
        <w:tc>
          <w:tcPr>
            <w:tcW w:w="3402" w:type="dxa"/>
          </w:tcPr>
          <w:p w14:paraId="1377C760" w14:textId="77777777" w:rsidR="000E56C9" w:rsidRDefault="000E56C9">
            <w:pPr>
              <w:pStyle w:val="43"/>
              <w:ind w:leftChars="0" w:left="0" w:firstLineChars="0" w:firstLine="0"/>
            </w:pPr>
            <w:r>
              <w:rPr>
                <w:rFonts w:hint="eastAsia"/>
              </w:rPr>
              <w:t>点字図書室</w:t>
            </w:r>
          </w:p>
        </w:tc>
        <w:tc>
          <w:tcPr>
            <w:tcW w:w="5669" w:type="dxa"/>
          </w:tcPr>
          <w:p w14:paraId="75287B20" w14:textId="77777777" w:rsidR="000E56C9" w:rsidRPr="001B537D" w:rsidRDefault="000E56C9">
            <w:pPr>
              <w:pStyle w:val="43"/>
              <w:ind w:leftChars="0" w:left="210" w:hangingChars="100" w:hanging="210"/>
            </w:pPr>
            <w:r w:rsidRPr="001B537D">
              <w:rPr>
                <w:rFonts w:hint="eastAsia"/>
              </w:rPr>
              <w:t>・日曜日、</w:t>
            </w:r>
            <w:r>
              <w:rPr>
                <w:rFonts w:hint="eastAsia"/>
              </w:rPr>
              <w:t>休日</w:t>
            </w:r>
          </w:p>
          <w:p w14:paraId="2D085EE1" w14:textId="77777777" w:rsidR="000E56C9" w:rsidRPr="008670B4" w:rsidRDefault="000E56C9">
            <w:pPr>
              <w:pStyle w:val="43"/>
              <w:ind w:leftChars="0" w:left="210" w:hangingChars="100" w:hanging="210"/>
              <w:rPr>
                <w:highlight w:val="yellow"/>
              </w:rPr>
            </w:pPr>
            <w:r w:rsidRPr="008E71A2">
              <w:rPr>
                <w:rFonts w:hint="eastAsia"/>
              </w:rPr>
              <w:t>・年末年始（１２月２９日から同月３１日まで及び１月１日から同月３日まで。）</w:t>
            </w:r>
          </w:p>
        </w:tc>
      </w:tr>
    </w:tbl>
    <w:p w14:paraId="4A7E5163" w14:textId="77777777" w:rsidR="00D10ECA" w:rsidRPr="00D23DD4" w:rsidRDefault="00D10ECA" w:rsidP="00D10ECA">
      <w:pPr>
        <w:pStyle w:val="43"/>
        <w:ind w:leftChars="560" w:left="1386" w:hangingChars="100" w:hanging="210"/>
      </w:pPr>
    </w:p>
    <w:p w14:paraId="6E5A74F6" w14:textId="1691F5A3" w:rsidR="005C4C4E" w:rsidRPr="00D23DD4" w:rsidRDefault="005C4C4E" w:rsidP="009467EE">
      <w:pPr>
        <w:pStyle w:val="3"/>
      </w:pPr>
      <w:r w:rsidRPr="00D23DD4">
        <w:rPr>
          <w:rFonts w:hint="eastAsia"/>
        </w:rPr>
        <w:t>イ</w:t>
      </w:r>
      <w:r w:rsidR="0075545F">
        <w:rPr>
          <w:rFonts w:hint="eastAsia"/>
        </w:rPr>
        <w:t xml:space="preserve">　</w:t>
      </w:r>
      <w:r w:rsidRPr="00D23DD4">
        <w:t>利用形態</w:t>
      </w:r>
      <w:r w:rsidR="00D7422F">
        <w:rPr>
          <w:rFonts w:hint="eastAsia"/>
        </w:rPr>
        <w:t>及び</w:t>
      </w:r>
      <w:r w:rsidR="008578F3">
        <w:rPr>
          <w:rFonts w:hint="eastAsia"/>
        </w:rPr>
        <w:t>予約</w:t>
      </w:r>
      <w:r w:rsidR="00E40212">
        <w:rPr>
          <w:rFonts w:hint="eastAsia"/>
        </w:rPr>
        <w:t>受付の考え方</w:t>
      </w:r>
    </w:p>
    <w:p w14:paraId="06EB1393" w14:textId="4C0E0926" w:rsidR="007317D5" w:rsidRDefault="007317D5" w:rsidP="007317D5">
      <w:pPr>
        <w:pStyle w:val="4"/>
      </w:pPr>
      <w:r w:rsidRPr="00D23DD4">
        <w:rPr>
          <w:rFonts w:hint="eastAsia"/>
        </w:rPr>
        <w:t>（ア）</w:t>
      </w:r>
      <w:r>
        <w:rPr>
          <w:rFonts w:hint="eastAsia"/>
        </w:rPr>
        <w:t>利用形態</w:t>
      </w:r>
    </w:p>
    <w:p w14:paraId="2C127C62" w14:textId="31A6141F" w:rsidR="00DC3D70" w:rsidRDefault="005C4C4E" w:rsidP="00D10ECA">
      <w:pPr>
        <w:pStyle w:val="31"/>
      </w:pPr>
      <w:r w:rsidRPr="00D23DD4">
        <w:rPr>
          <w:rFonts w:hint="eastAsia"/>
        </w:rPr>
        <w:t>本施設の利用形態は、</w:t>
      </w:r>
      <w:r w:rsidR="006F522F">
        <w:rPr>
          <w:rFonts w:hint="eastAsia"/>
        </w:rPr>
        <w:t>優先利用（市</w:t>
      </w:r>
      <w:r w:rsidR="00D451EC">
        <w:rPr>
          <w:rFonts w:hint="eastAsia"/>
        </w:rPr>
        <w:t>、</w:t>
      </w:r>
      <w:r w:rsidR="006F522F">
        <w:rPr>
          <w:rFonts w:hint="eastAsia"/>
        </w:rPr>
        <w:t>事業者</w:t>
      </w:r>
      <w:r w:rsidR="00D451EC">
        <w:rPr>
          <w:rFonts w:hint="eastAsia"/>
        </w:rPr>
        <w:t>その他公益目的事業の実施主体</w:t>
      </w:r>
      <w:r w:rsidR="006F522F">
        <w:rPr>
          <w:rFonts w:hint="eastAsia"/>
        </w:rPr>
        <w:t>による公益目的での利用）、</w:t>
      </w:r>
      <w:r w:rsidR="00D52FD8">
        <w:rPr>
          <w:rFonts w:hint="eastAsia"/>
        </w:rPr>
        <w:t>団体</w:t>
      </w:r>
      <w:r w:rsidRPr="00D23DD4">
        <w:rPr>
          <w:rFonts w:hint="eastAsia"/>
        </w:rPr>
        <w:t>利用（団体による事前の予約受付による利用）と個人利用（個人の都度利用）から構成される。</w:t>
      </w:r>
    </w:p>
    <w:tbl>
      <w:tblPr>
        <w:tblStyle w:val="a7"/>
        <w:tblW w:w="9072" w:type="dxa"/>
        <w:tblInd w:w="630" w:type="dxa"/>
        <w:tblLook w:val="04A0" w:firstRow="1" w:lastRow="0" w:firstColumn="1" w:lastColumn="0" w:noHBand="0" w:noVBand="1"/>
      </w:tblPr>
      <w:tblGrid>
        <w:gridCol w:w="339"/>
        <w:gridCol w:w="3630"/>
        <w:gridCol w:w="1701"/>
        <w:gridCol w:w="1701"/>
        <w:gridCol w:w="1701"/>
      </w:tblGrid>
      <w:tr w:rsidR="00610BCF" w:rsidRPr="00D23DD4" w14:paraId="5D99A9E8" w14:textId="77777777" w:rsidTr="00CA5AB4">
        <w:trPr>
          <w:cantSplit/>
          <w:tblHeader/>
        </w:trPr>
        <w:tc>
          <w:tcPr>
            <w:tcW w:w="3969" w:type="dxa"/>
            <w:gridSpan w:val="2"/>
            <w:tcBorders>
              <w:bottom w:val="single" w:sz="4" w:space="0" w:color="auto"/>
            </w:tcBorders>
            <w:shd w:val="clear" w:color="auto" w:fill="E7E6E6" w:themeFill="background2"/>
          </w:tcPr>
          <w:p w14:paraId="4ECA7B9E" w14:textId="5135A052" w:rsidR="00610BCF" w:rsidRPr="009F4907" w:rsidRDefault="003736AD">
            <w:pPr>
              <w:pStyle w:val="31"/>
              <w:ind w:leftChars="0" w:left="0" w:firstLineChars="0" w:firstLine="0"/>
              <w:jc w:val="center"/>
            </w:pPr>
            <w:r>
              <w:rPr>
                <w:rFonts w:hint="eastAsia"/>
              </w:rPr>
              <w:lastRenderedPageBreak/>
              <w:t>諸室</w:t>
            </w:r>
          </w:p>
        </w:tc>
        <w:tc>
          <w:tcPr>
            <w:tcW w:w="1701" w:type="dxa"/>
            <w:tcBorders>
              <w:bottom w:val="single" w:sz="4" w:space="0" w:color="auto"/>
            </w:tcBorders>
            <w:shd w:val="clear" w:color="auto" w:fill="E7E6E6" w:themeFill="background2"/>
          </w:tcPr>
          <w:p w14:paraId="48F53EC7" w14:textId="3965692D" w:rsidR="00610BCF" w:rsidRPr="00B27D67" w:rsidRDefault="003736AD">
            <w:pPr>
              <w:pStyle w:val="31"/>
              <w:ind w:leftChars="0" w:left="0" w:firstLineChars="0" w:firstLine="0"/>
              <w:jc w:val="center"/>
            </w:pPr>
            <w:r>
              <w:rPr>
                <w:rFonts w:hint="eastAsia"/>
              </w:rPr>
              <w:t>優先利用</w:t>
            </w:r>
          </w:p>
        </w:tc>
        <w:tc>
          <w:tcPr>
            <w:tcW w:w="1701" w:type="dxa"/>
            <w:tcBorders>
              <w:bottom w:val="single" w:sz="4" w:space="0" w:color="auto"/>
            </w:tcBorders>
            <w:shd w:val="clear" w:color="auto" w:fill="E7E6E6" w:themeFill="background2"/>
          </w:tcPr>
          <w:p w14:paraId="03764518" w14:textId="6D0529D2" w:rsidR="00610BCF" w:rsidRPr="00B27D67" w:rsidRDefault="003736AD">
            <w:pPr>
              <w:pStyle w:val="31"/>
              <w:ind w:leftChars="0" w:left="0" w:firstLineChars="0" w:firstLine="0"/>
              <w:jc w:val="center"/>
            </w:pPr>
            <w:r>
              <w:rPr>
                <w:rFonts w:hint="eastAsia"/>
              </w:rPr>
              <w:t>団体利用</w:t>
            </w:r>
          </w:p>
        </w:tc>
        <w:tc>
          <w:tcPr>
            <w:tcW w:w="1701" w:type="dxa"/>
            <w:tcBorders>
              <w:bottom w:val="single" w:sz="4" w:space="0" w:color="auto"/>
            </w:tcBorders>
            <w:shd w:val="clear" w:color="auto" w:fill="E7E6E6" w:themeFill="background2"/>
          </w:tcPr>
          <w:p w14:paraId="6B45534D" w14:textId="35315FC0" w:rsidR="00610BCF" w:rsidRPr="00B27D67" w:rsidRDefault="003736AD">
            <w:pPr>
              <w:pStyle w:val="31"/>
              <w:ind w:leftChars="0" w:left="0" w:firstLineChars="0" w:firstLine="0"/>
              <w:jc w:val="center"/>
            </w:pPr>
            <w:r>
              <w:rPr>
                <w:rFonts w:hint="eastAsia"/>
              </w:rPr>
              <w:t>個人利用</w:t>
            </w:r>
          </w:p>
        </w:tc>
      </w:tr>
      <w:tr w:rsidR="0031760C" w:rsidRPr="00D23DD4" w14:paraId="20153504" w14:textId="77777777" w:rsidTr="00CA5AB4">
        <w:trPr>
          <w:cantSplit/>
          <w:tblHeader/>
        </w:trPr>
        <w:tc>
          <w:tcPr>
            <w:tcW w:w="3969" w:type="dxa"/>
            <w:gridSpan w:val="2"/>
            <w:tcBorders>
              <w:top w:val="single" w:sz="4" w:space="0" w:color="auto"/>
              <w:left w:val="single" w:sz="4" w:space="0" w:color="auto"/>
              <w:bottom w:val="nil"/>
              <w:right w:val="nil"/>
            </w:tcBorders>
          </w:tcPr>
          <w:p w14:paraId="53FD608C" w14:textId="055DEE5C" w:rsidR="0031760C" w:rsidRDefault="0031760C">
            <w:pPr>
              <w:pStyle w:val="31"/>
              <w:ind w:leftChars="0" w:left="0" w:firstLineChars="0" w:firstLine="0"/>
            </w:pPr>
            <w:r>
              <w:rPr>
                <w:rFonts w:hint="eastAsia"/>
              </w:rPr>
              <w:t>スポーツセンター</w:t>
            </w:r>
          </w:p>
        </w:tc>
        <w:tc>
          <w:tcPr>
            <w:tcW w:w="1701" w:type="dxa"/>
            <w:tcBorders>
              <w:top w:val="single" w:sz="4" w:space="0" w:color="auto"/>
              <w:left w:val="nil"/>
              <w:bottom w:val="single" w:sz="4" w:space="0" w:color="auto"/>
              <w:right w:val="nil"/>
            </w:tcBorders>
            <w:vAlign w:val="center"/>
          </w:tcPr>
          <w:p w14:paraId="3A6DB274" w14:textId="77777777" w:rsidR="0031760C" w:rsidRDefault="0031760C" w:rsidP="00AC7FDE">
            <w:pPr>
              <w:pStyle w:val="31"/>
              <w:ind w:leftChars="0" w:left="0" w:firstLineChars="0" w:firstLine="0"/>
              <w:jc w:val="center"/>
            </w:pPr>
          </w:p>
        </w:tc>
        <w:tc>
          <w:tcPr>
            <w:tcW w:w="1701" w:type="dxa"/>
            <w:tcBorders>
              <w:top w:val="single" w:sz="4" w:space="0" w:color="auto"/>
              <w:left w:val="nil"/>
              <w:bottom w:val="single" w:sz="4" w:space="0" w:color="auto"/>
              <w:right w:val="nil"/>
            </w:tcBorders>
            <w:vAlign w:val="center"/>
          </w:tcPr>
          <w:p w14:paraId="1D63CC95" w14:textId="77777777" w:rsidR="0031760C" w:rsidRPr="00B27D67" w:rsidRDefault="0031760C" w:rsidP="00AC7FDE">
            <w:pPr>
              <w:pStyle w:val="31"/>
              <w:ind w:leftChars="0" w:left="0" w:firstLineChars="0" w:firstLine="0"/>
              <w:jc w:val="center"/>
            </w:pPr>
          </w:p>
        </w:tc>
        <w:tc>
          <w:tcPr>
            <w:tcW w:w="1701" w:type="dxa"/>
            <w:tcBorders>
              <w:top w:val="single" w:sz="4" w:space="0" w:color="auto"/>
              <w:left w:val="nil"/>
              <w:bottom w:val="single" w:sz="4" w:space="0" w:color="auto"/>
              <w:right w:val="single" w:sz="4" w:space="0" w:color="auto"/>
            </w:tcBorders>
            <w:vAlign w:val="center"/>
          </w:tcPr>
          <w:p w14:paraId="18AC2BB3" w14:textId="77777777" w:rsidR="0031760C" w:rsidRDefault="0031760C" w:rsidP="00AC7FDE">
            <w:pPr>
              <w:pStyle w:val="31"/>
              <w:ind w:leftChars="0" w:left="0" w:firstLineChars="0" w:firstLine="0"/>
              <w:jc w:val="center"/>
            </w:pPr>
          </w:p>
        </w:tc>
      </w:tr>
      <w:tr w:rsidR="003736AD" w:rsidRPr="00D23DD4" w14:paraId="0546B2EC" w14:textId="77777777" w:rsidTr="00C83B77">
        <w:trPr>
          <w:cantSplit/>
          <w:tblHeader/>
        </w:trPr>
        <w:tc>
          <w:tcPr>
            <w:tcW w:w="339" w:type="dxa"/>
            <w:tcBorders>
              <w:top w:val="nil"/>
              <w:left w:val="single" w:sz="4" w:space="0" w:color="auto"/>
              <w:bottom w:val="nil"/>
              <w:right w:val="single" w:sz="4" w:space="0" w:color="auto"/>
            </w:tcBorders>
          </w:tcPr>
          <w:p w14:paraId="40DBA012" w14:textId="77777777" w:rsidR="003736AD" w:rsidRPr="009F4907" w:rsidRDefault="003736AD">
            <w:pPr>
              <w:pStyle w:val="31"/>
              <w:ind w:leftChars="0" w:left="0" w:firstLineChars="0" w:firstLine="0"/>
            </w:pPr>
          </w:p>
        </w:tc>
        <w:tc>
          <w:tcPr>
            <w:tcW w:w="3630" w:type="dxa"/>
            <w:tcBorders>
              <w:top w:val="single" w:sz="4" w:space="0" w:color="auto"/>
              <w:left w:val="single" w:sz="4" w:space="0" w:color="auto"/>
              <w:bottom w:val="single" w:sz="4" w:space="0" w:color="auto"/>
            </w:tcBorders>
          </w:tcPr>
          <w:p w14:paraId="4498A2A3" w14:textId="464905FA" w:rsidR="003736AD" w:rsidRPr="009F4907" w:rsidRDefault="00385D60">
            <w:pPr>
              <w:pStyle w:val="31"/>
              <w:ind w:leftChars="0" w:left="0" w:firstLineChars="0" w:firstLine="0"/>
            </w:pPr>
            <w:r>
              <w:rPr>
                <w:rFonts w:hint="eastAsia"/>
              </w:rPr>
              <w:t>アリーナ</w:t>
            </w:r>
          </w:p>
        </w:tc>
        <w:tc>
          <w:tcPr>
            <w:tcW w:w="1701" w:type="dxa"/>
            <w:tcBorders>
              <w:top w:val="single" w:sz="4" w:space="0" w:color="auto"/>
            </w:tcBorders>
            <w:vAlign w:val="center"/>
          </w:tcPr>
          <w:p w14:paraId="2EA427B9" w14:textId="69A9FF65" w:rsidR="003736AD" w:rsidRPr="00B27D67" w:rsidRDefault="001445FA" w:rsidP="00C83B77">
            <w:pPr>
              <w:pStyle w:val="31"/>
              <w:ind w:leftChars="0" w:left="0" w:firstLineChars="0" w:firstLine="0"/>
              <w:jc w:val="center"/>
            </w:pPr>
            <w:r>
              <w:rPr>
                <w:rFonts w:hint="eastAsia"/>
              </w:rPr>
              <w:t>○</w:t>
            </w:r>
          </w:p>
        </w:tc>
        <w:tc>
          <w:tcPr>
            <w:tcW w:w="1701" w:type="dxa"/>
            <w:tcBorders>
              <w:top w:val="single" w:sz="4" w:space="0" w:color="auto"/>
            </w:tcBorders>
            <w:vAlign w:val="center"/>
          </w:tcPr>
          <w:p w14:paraId="6A94BC3F" w14:textId="1A1D3544" w:rsidR="003736AD" w:rsidRPr="00B27D67" w:rsidRDefault="001362BE" w:rsidP="00C83B77">
            <w:pPr>
              <w:pStyle w:val="31"/>
              <w:ind w:leftChars="0" w:left="0" w:firstLineChars="0" w:firstLine="0"/>
              <w:jc w:val="center"/>
            </w:pPr>
            <w:r>
              <w:rPr>
                <w:rFonts w:hint="eastAsia"/>
              </w:rPr>
              <w:t>○</w:t>
            </w:r>
          </w:p>
        </w:tc>
        <w:tc>
          <w:tcPr>
            <w:tcW w:w="1701" w:type="dxa"/>
            <w:tcBorders>
              <w:top w:val="single" w:sz="4" w:space="0" w:color="auto"/>
            </w:tcBorders>
            <w:vAlign w:val="center"/>
          </w:tcPr>
          <w:p w14:paraId="6706A722" w14:textId="05FA007C" w:rsidR="003736AD" w:rsidRPr="00B27D67" w:rsidRDefault="001362BE" w:rsidP="00C83B77">
            <w:pPr>
              <w:pStyle w:val="31"/>
              <w:ind w:leftChars="0" w:left="0" w:firstLineChars="0" w:firstLine="0"/>
              <w:jc w:val="center"/>
            </w:pPr>
            <w:r>
              <w:rPr>
                <w:rFonts w:hint="eastAsia"/>
              </w:rPr>
              <w:t>○</w:t>
            </w:r>
          </w:p>
        </w:tc>
      </w:tr>
      <w:tr w:rsidR="007317D5" w:rsidRPr="00D23DD4" w14:paraId="58630C96" w14:textId="77777777" w:rsidTr="00C83B77">
        <w:trPr>
          <w:cantSplit/>
          <w:tblHeader/>
        </w:trPr>
        <w:tc>
          <w:tcPr>
            <w:tcW w:w="339" w:type="dxa"/>
            <w:tcBorders>
              <w:top w:val="nil"/>
              <w:left w:val="single" w:sz="4" w:space="0" w:color="auto"/>
              <w:bottom w:val="nil"/>
              <w:right w:val="single" w:sz="4" w:space="0" w:color="auto"/>
            </w:tcBorders>
          </w:tcPr>
          <w:p w14:paraId="02ABEE05" w14:textId="77777777" w:rsidR="001362BE" w:rsidRPr="009F4907" w:rsidRDefault="001362BE" w:rsidP="001362BE">
            <w:pPr>
              <w:pStyle w:val="31"/>
              <w:ind w:leftChars="0" w:left="0" w:firstLineChars="0" w:firstLine="0"/>
            </w:pPr>
          </w:p>
        </w:tc>
        <w:tc>
          <w:tcPr>
            <w:tcW w:w="3630" w:type="dxa"/>
            <w:tcBorders>
              <w:left w:val="single" w:sz="4" w:space="0" w:color="auto"/>
            </w:tcBorders>
          </w:tcPr>
          <w:p w14:paraId="6B1809B6" w14:textId="098BC18F" w:rsidR="001362BE" w:rsidRPr="009F4907" w:rsidRDefault="001362BE" w:rsidP="001362BE">
            <w:pPr>
              <w:pStyle w:val="31"/>
              <w:ind w:leftChars="0" w:left="0" w:firstLineChars="0" w:firstLine="0"/>
            </w:pPr>
            <w:r>
              <w:rPr>
                <w:rFonts w:hint="eastAsia"/>
              </w:rPr>
              <w:t>プール</w:t>
            </w:r>
          </w:p>
        </w:tc>
        <w:tc>
          <w:tcPr>
            <w:tcW w:w="1701" w:type="dxa"/>
            <w:vAlign w:val="center"/>
          </w:tcPr>
          <w:p w14:paraId="1439828E" w14:textId="12C9F914" w:rsidR="001362BE" w:rsidRPr="00B27D67" w:rsidRDefault="001362BE" w:rsidP="00C83B77">
            <w:pPr>
              <w:pStyle w:val="31"/>
              <w:ind w:leftChars="0" w:left="0" w:firstLineChars="0" w:firstLine="0"/>
              <w:jc w:val="center"/>
            </w:pPr>
            <w:r w:rsidRPr="00791F51">
              <w:rPr>
                <w:rFonts w:hint="eastAsia"/>
              </w:rPr>
              <w:t>○</w:t>
            </w:r>
          </w:p>
        </w:tc>
        <w:tc>
          <w:tcPr>
            <w:tcW w:w="1701" w:type="dxa"/>
            <w:vAlign w:val="center"/>
          </w:tcPr>
          <w:p w14:paraId="7D5249BD" w14:textId="00A020F6" w:rsidR="001362BE" w:rsidRPr="00B27D67" w:rsidRDefault="001362BE" w:rsidP="00C83B77">
            <w:pPr>
              <w:pStyle w:val="31"/>
              <w:ind w:leftChars="0" w:left="0" w:firstLineChars="0" w:firstLine="0"/>
              <w:jc w:val="center"/>
            </w:pPr>
            <w:r w:rsidRPr="00791F51">
              <w:rPr>
                <w:rFonts w:hint="eastAsia"/>
              </w:rPr>
              <w:t>○</w:t>
            </w:r>
          </w:p>
        </w:tc>
        <w:tc>
          <w:tcPr>
            <w:tcW w:w="1701" w:type="dxa"/>
            <w:vAlign w:val="center"/>
          </w:tcPr>
          <w:p w14:paraId="58E3D4CA" w14:textId="3156A25D" w:rsidR="001362BE" w:rsidRPr="00B27D67" w:rsidRDefault="001362BE" w:rsidP="00C83B77">
            <w:pPr>
              <w:pStyle w:val="31"/>
              <w:ind w:leftChars="0" w:left="0" w:firstLineChars="0" w:firstLine="0"/>
              <w:jc w:val="center"/>
            </w:pPr>
            <w:r w:rsidRPr="00791F51">
              <w:rPr>
                <w:rFonts w:hint="eastAsia"/>
              </w:rPr>
              <w:t>○</w:t>
            </w:r>
          </w:p>
        </w:tc>
      </w:tr>
      <w:tr w:rsidR="007317D5" w:rsidRPr="00D23DD4" w14:paraId="7DE7F689" w14:textId="77777777" w:rsidTr="00C83B77">
        <w:trPr>
          <w:cantSplit/>
          <w:tblHeader/>
        </w:trPr>
        <w:tc>
          <w:tcPr>
            <w:tcW w:w="339" w:type="dxa"/>
            <w:tcBorders>
              <w:top w:val="nil"/>
              <w:left w:val="single" w:sz="4" w:space="0" w:color="auto"/>
              <w:bottom w:val="nil"/>
              <w:right w:val="single" w:sz="4" w:space="0" w:color="auto"/>
            </w:tcBorders>
          </w:tcPr>
          <w:p w14:paraId="31BBF769" w14:textId="77777777" w:rsidR="00C83B77" w:rsidRPr="009F4907" w:rsidRDefault="00C83B77" w:rsidP="00C83B77">
            <w:pPr>
              <w:pStyle w:val="31"/>
              <w:ind w:leftChars="0" w:left="0" w:firstLineChars="0" w:firstLine="0"/>
            </w:pPr>
          </w:p>
        </w:tc>
        <w:tc>
          <w:tcPr>
            <w:tcW w:w="3630" w:type="dxa"/>
            <w:tcBorders>
              <w:left w:val="single" w:sz="4" w:space="0" w:color="auto"/>
            </w:tcBorders>
          </w:tcPr>
          <w:p w14:paraId="0CB8FC9F" w14:textId="5467DEBE" w:rsidR="00C83B77" w:rsidRPr="009F4907" w:rsidRDefault="00C83B77" w:rsidP="00C83B77">
            <w:pPr>
              <w:pStyle w:val="31"/>
              <w:ind w:leftChars="0" w:left="0" w:firstLineChars="0" w:firstLine="0"/>
            </w:pPr>
            <w:r>
              <w:rPr>
                <w:rFonts w:hint="eastAsia"/>
              </w:rPr>
              <w:t>トレーニング室</w:t>
            </w:r>
          </w:p>
        </w:tc>
        <w:tc>
          <w:tcPr>
            <w:tcW w:w="1701" w:type="dxa"/>
            <w:vAlign w:val="center"/>
          </w:tcPr>
          <w:p w14:paraId="2FC01663" w14:textId="34FBA2BC" w:rsidR="00C83B77" w:rsidRPr="00B27D67" w:rsidRDefault="00C83B77" w:rsidP="00C83B77">
            <w:pPr>
              <w:pStyle w:val="31"/>
              <w:ind w:leftChars="0" w:left="0" w:firstLineChars="0" w:firstLine="0"/>
              <w:jc w:val="center"/>
            </w:pPr>
            <w:r w:rsidRPr="00806B7B">
              <w:rPr>
                <w:rFonts w:hint="eastAsia"/>
              </w:rPr>
              <w:t>○</w:t>
            </w:r>
          </w:p>
        </w:tc>
        <w:tc>
          <w:tcPr>
            <w:tcW w:w="1701" w:type="dxa"/>
            <w:vAlign w:val="center"/>
          </w:tcPr>
          <w:p w14:paraId="77279766" w14:textId="42D213A6" w:rsidR="00C83B77" w:rsidRPr="00B27D67" w:rsidRDefault="00B82546" w:rsidP="00C83B77">
            <w:pPr>
              <w:pStyle w:val="31"/>
              <w:ind w:leftChars="0" w:left="0" w:firstLineChars="0" w:firstLine="0"/>
              <w:jc w:val="center"/>
            </w:pPr>
            <w:r>
              <w:rPr>
                <w:rFonts w:hint="eastAsia"/>
              </w:rPr>
              <w:t>－</w:t>
            </w:r>
          </w:p>
        </w:tc>
        <w:tc>
          <w:tcPr>
            <w:tcW w:w="1701" w:type="dxa"/>
            <w:vAlign w:val="center"/>
          </w:tcPr>
          <w:p w14:paraId="44E8102D" w14:textId="4EE106B0" w:rsidR="00C83B77" w:rsidRPr="00B27D67" w:rsidRDefault="00C83B77" w:rsidP="00C83B77">
            <w:pPr>
              <w:pStyle w:val="31"/>
              <w:ind w:leftChars="0" w:left="0" w:firstLineChars="0" w:firstLine="0"/>
              <w:jc w:val="center"/>
            </w:pPr>
            <w:r w:rsidRPr="00806B7B">
              <w:rPr>
                <w:rFonts w:hint="eastAsia"/>
              </w:rPr>
              <w:t>○</w:t>
            </w:r>
          </w:p>
        </w:tc>
      </w:tr>
      <w:tr w:rsidR="00C83B77" w:rsidRPr="00D23DD4" w14:paraId="3B418BDC" w14:textId="77777777" w:rsidTr="006A625B">
        <w:trPr>
          <w:cantSplit/>
          <w:tblHeader/>
        </w:trPr>
        <w:tc>
          <w:tcPr>
            <w:tcW w:w="339" w:type="dxa"/>
            <w:tcBorders>
              <w:top w:val="nil"/>
              <w:left w:val="single" w:sz="4" w:space="0" w:color="auto"/>
              <w:bottom w:val="nil"/>
              <w:right w:val="single" w:sz="4" w:space="0" w:color="auto"/>
            </w:tcBorders>
          </w:tcPr>
          <w:p w14:paraId="7B75EFD1" w14:textId="77777777" w:rsidR="00C83B77" w:rsidRPr="009F4907" w:rsidRDefault="00C83B77" w:rsidP="00C83B77">
            <w:pPr>
              <w:pStyle w:val="31"/>
              <w:ind w:leftChars="0" w:left="0" w:firstLineChars="0" w:firstLine="0"/>
            </w:pPr>
          </w:p>
        </w:tc>
        <w:tc>
          <w:tcPr>
            <w:tcW w:w="3630" w:type="dxa"/>
            <w:tcBorders>
              <w:left w:val="single" w:sz="4" w:space="0" w:color="auto"/>
              <w:bottom w:val="single" w:sz="4" w:space="0" w:color="auto"/>
            </w:tcBorders>
          </w:tcPr>
          <w:p w14:paraId="767E1936" w14:textId="28FBCE9B" w:rsidR="00C83B77" w:rsidRDefault="007A7B18" w:rsidP="00C83B77">
            <w:pPr>
              <w:pStyle w:val="31"/>
              <w:snapToGrid w:val="0"/>
              <w:ind w:leftChars="0" w:left="0" w:firstLineChars="0" w:firstLine="0"/>
            </w:pPr>
            <w:r>
              <w:rPr>
                <w:rFonts w:hint="eastAsia"/>
              </w:rPr>
              <w:t>サブアリーナ、</w:t>
            </w:r>
            <w:r w:rsidRPr="007A7B18">
              <w:rPr>
                <w:rFonts w:hint="eastAsia"/>
              </w:rPr>
              <w:t>屋外運動場、ボウリング室</w:t>
            </w:r>
            <w:r>
              <w:rPr>
                <w:rFonts w:hint="eastAsia"/>
              </w:rPr>
              <w:t>、</w:t>
            </w:r>
            <w:r w:rsidRPr="007A7B18">
              <w:rPr>
                <w:rFonts w:hint="eastAsia"/>
              </w:rPr>
              <w:t>遊戯室</w:t>
            </w:r>
            <w:r w:rsidR="00B82546">
              <w:rPr>
                <w:rFonts w:hint="eastAsia"/>
              </w:rPr>
              <w:t>、アーチェリー場</w:t>
            </w:r>
          </w:p>
        </w:tc>
        <w:tc>
          <w:tcPr>
            <w:tcW w:w="1701" w:type="dxa"/>
            <w:vAlign w:val="center"/>
          </w:tcPr>
          <w:p w14:paraId="5E9A2939" w14:textId="2A996F1D" w:rsidR="00C83B77" w:rsidRPr="00B27D67" w:rsidRDefault="00C83B77" w:rsidP="00C83B77">
            <w:pPr>
              <w:pStyle w:val="31"/>
              <w:ind w:leftChars="0" w:left="0" w:firstLineChars="0" w:firstLine="0"/>
              <w:jc w:val="center"/>
            </w:pPr>
            <w:r w:rsidRPr="00171AEC">
              <w:rPr>
                <w:rFonts w:hint="eastAsia"/>
              </w:rPr>
              <w:t>○</w:t>
            </w:r>
          </w:p>
        </w:tc>
        <w:tc>
          <w:tcPr>
            <w:tcW w:w="1701" w:type="dxa"/>
            <w:vAlign w:val="center"/>
          </w:tcPr>
          <w:p w14:paraId="5B2C4C3E" w14:textId="5B486A19" w:rsidR="00C83B77" w:rsidRPr="00B27D67" w:rsidRDefault="00C83B77" w:rsidP="00C83B77">
            <w:pPr>
              <w:pStyle w:val="31"/>
              <w:ind w:leftChars="0" w:left="0" w:firstLineChars="0" w:firstLine="0"/>
              <w:jc w:val="center"/>
            </w:pPr>
            <w:r w:rsidRPr="00171AEC">
              <w:rPr>
                <w:rFonts w:hint="eastAsia"/>
              </w:rPr>
              <w:t>○</w:t>
            </w:r>
          </w:p>
        </w:tc>
        <w:tc>
          <w:tcPr>
            <w:tcW w:w="1701" w:type="dxa"/>
            <w:vAlign w:val="center"/>
          </w:tcPr>
          <w:p w14:paraId="4D75CCE0" w14:textId="041B34A0" w:rsidR="00C83B77" w:rsidRPr="00B27D67" w:rsidRDefault="00C83B77" w:rsidP="00C83B77">
            <w:pPr>
              <w:pStyle w:val="31"/>
              <w:ind w:leftChars="0" w:left="0" w:firstLineChars="0" w:firstLine="0"/>
              <w:jc w:val="center"/>
            </w:pPr>
            <w:r w:rsidRPr="00171AEC">
              <w:rPr>
                <w:rFonts w:hint="eastAsia"/>
              </w:rPr>
              <w:t>○</w:t>
            </w:r>
          </w:p>
        </w:tc>
      </w:tr>
      <w:tr w:rsidR="007A7B18" w:rsidRPr="00D23DD4" w14:paraId="2102CA4D" w14:textId="77777777" w:rsidTr="00C83B77">
        <w:trPr>
          <w:cantSplit/>
          <w:tblHeader/>
        </w:trPr>
        <w:tc>
          <w:tcPr>
            <w:tcW w:w="339" w:type="dxa"/>
            <w:tcBorders>
              <w:top w:val="nil"/>
              <w:left w:val="single" w:sz="4" w:space="0" w:color="auto"/>
              <w:bottom w:val="single" w:sz="4" w:space="0" w:color="auto"/>
              <w:right w:val="single" w:sz="4" w:space="0" w:color="auto"/>
            </w:tcBorders>
          </w:tcPr>
          <w:p w14:paraId="2C12B464" w14:textId="77777777" w:rsidR="007A7B18" w:rsidRPr="009F4907" w:rsidRDefault="007A7B18" w:rsidP="00C83B77">
            <w:pPr>
              <w:pStyle w:val="31"/>
              <w:ind w:leftChars="0" w:left="0" w:firstLineChars="0" w:firstLine="0"/>
            </w:pPr>
          </w:p>
        </w:tc>
        <w:tc>
          <w:tcPr>
            <w:tcW w:w="3630" w:type="dxa"/>
            <w:tcBorders>
              <w:left w:val="single" w:sz="4" w:space="0" w:color="auto"/>
              <w:bottom w:val="single" w:sz="4" w:space="0" w:color="auto"/>
            </w:tcBorders>
          </w:tcPr>
          <w:p w14:paraId="649F214A" w14:textId="61FC0B7A" w:rsidR="007A7B18" w:rsidRDefault="007A7B18" w:rsidP="00C83B77">
            <w:pPr>
              <w:pStyle w:val="31"/>
              <w:snapToGrid w:val="0"/>
              <w:ind w:leftChars="0" w:left="0" w:firstLineChars="0" w:firstLine="0"/>
            </w:pPr>
            <w:r>
              <w:rPr>
                <w:rFonts w:hint="eastAsia"/>
              </w:rPr>
              <w:t>卓球室</w:t>
            </w:r>
          </w:p>
        </w:tc>
        <w:tc>
          <w:tcPr>
            <w:tcW w:w="1701" w:type="dxa"/>
            <w:vAlign w:val="center"/>
          </w:tcPr>
          <w:p w14:paraId="47CD003B" w14:textId="57AF1057" w:rsidR="007A7B18" w:rsidRPr="00171AEC" w:rsidRDefault="007A7B18" w:rsidP="00C83B77">
            <w:pPr>
              <w:pStyle w:val="31"/>
              <w:ind w:leftChars="0" w:left="0" w:firstLineChars="0" w:firstLine="0"/>
              <w:jc w:val="center"/>
            </w:pPr>
            <w:r>
              <w:rPr>
                <w:rFonts w:hint="eastAsia"/>
              </w:rPr>
              <w:t>－</w:t>
            </w:r>
          </w:p>
        </w:tc>
        <w:tc>
          <w:tcPr>
            <w:tcW w:w="1701" w:type="dxa"/>
            <w:vAlign w:val="center"/>
          </w:tcPr>
          <w:p w14:paraId="1E8EA3F0" w14:textId="359025DA" w:rsidR="007A7B18" w:rsidRPr="00171AEC" w:rsidRDefault="007A7B18" w:rsidP="00C83B77">
            <w:pPr>
              <w:pStyle w:val="31"/>
              <w:ind w:leftChars="0" w:left="0" w:firstLineChars="0" w:firstLine="0"/>
              <w:jc w:val="center"/>
            </w:pPr>
            <w:r>
              <w:rPr>
                <w:rFonts w:hint="eastAsia"/>
              </w:rPr>
              <w:t>－</w:t>
            </w:r>
          </w:p>
        </w:tc>
        <w:tc>
          <w:tcPr>
            <w:tcW w:w="1701" w:type="dxa"/>
            <w:vAlign w:val="center"/>
          </w:tcPr>
          <w:p w14:paraId="6133F31F" w14:textId="0DCDCA9E" w:rsidR="007A7B18" w:rsidRPr="00171AEC" w:rsidRDefault="007A7B18" w:rsidP="00C83B77">
            <w:pPr>
              <w:pStyle w:val="31"/>
              <w:ind w:leftChars="0" w:left="0" w:firstLineChars="0" w:firstLine="0"/>
              <w:jc w:val="center"/>
            </w:pPr>
            <w:r w:rsidRPr="00171AEC">
              <w:rPr>
                <w:rFonts w:hint="eastAsia"/>
              </w:rPr>
              <w:t>○</w:t>
            </w:r>
          </w:p>
        </w:tc>
      </w:tr>
      <w:tr w:rsidR="0031760C" w:rsidRPr="00D23DD4" w14:paraId="01A0842B" w14:textId="77777777" w:rsidTr="00C83B77">
        <w:trPr>
          <w:cantSplit/>
          <w:tblHeader/>
        </w:trPr>
        <w:tc>
          <w:tcPr>
            <w:tcW w:w="3969" w:type="dxa"/>
            <w:gridSpan w:val="2"/>
            <w:tcBorders>
              <w:top w:val="single" w:sz="4" w:space="0" w:color="auto"/>
            </w:tcBorders>
          </w:tcPr>
          <w:p w14:paraId="76E9840B" w14:textId="59159FBE" w:rsidR="0031760C" w:rsidRDefault="0031760C">
            <w:pPr>
              <w:pStyle w:val="31"/>
              <w:ind w:leftChars="0" w:left="0" w:firstLineChars="0" w:firstLine="0"/>
            </w:pPr>
            <w:r>
              <w:rPr>
                <w:rFonts w:hint="eastAsia"/>
              </w:rPr>
              <w:t>会議室</w:t>
            </w:r>
            <w:r w:rsidR="00B82546" w:rsidRPr="007A7B18">
              <w:rPr>
                <w:rFonts w:hint="eastAsia"/>
              </w:rPr>
              <w:t>、和室</w:t>
            </w:r>
          </w:p>
        </w:tc>
        <w:tc>
          <w:tcPr>
            <w:tcW w:w="1701" w:type="dxa"/>
            <w:vAlign w:val="center"/>
          </w:tcPr>
          <w:p w14:paraId="777B81B2" w14:textId="2122B1F1" w:rsidR="0031760C" w:rsidRPr="00B27D67" w:rsidRDefault="0031760C" w:rsidP="00C83B77">
            <w:pPr>
              <w:pStyle w:val="31"/>
              <w:ind w:leftChars="0" w:left="0" w:firstLineChars="0" w:firstLine="0"/>
              <w:jc w:val="center"/>
            </w:pPr>
            <w:r>
              <w:rPr>
                <w:rFonts w:hint="eastAsia"/>
              </w:rPr>
              <w:t>○</w:t>
            </w:r>
          </w:p>
        </w:tc>
        <w:tc>
          <w:tcPr>
            <w:tcW w:w="1701" w:type="dxa"/>
            <w:vAlign w:val="center"/>
          </w:tcPr>
          <w:p w14:paraId="582B727D" w14:textId="5BA680B3" w:rsidR="0031760C" w:rsidRPr="00B27D67" w:rsidRDefault="0031760C" w:rsidP="00C83B77">
            <w:pPr>
              <w:pStyle w:val="31"/>
              <w:ind w:leftChars="0" w:left="0" w:firstLineChars="0" w:firstLine="0"/>
              <w:jc w:val="center"/>
            </w:pPr>
            <w:r>
              <w:rPr>
                <w:rFonts w:hint="eastAsia"/>
              </w:rPr>
              <w:t>○</w:t>
            </w:r>
          </w:p>
        </w:tc>
        <w:tc>
          <w:tcPr>
            <w:tcW w:w="1701" w:type="dxa"/>
            <w:vAlign w:val="center"/>
          </w:tcPr>
          <w:p w14:paraId="15D403BF" w14:textId="693A6C17" w:rsidR="0031760C" w:rsidRPr="00B27D67" w:rsidRDefault="0031760C" w:rsidP="00C83B77">
            <w:pPr>
              <w:pStyle w:val="31"/>
              <w:ind w:leftChars="0" w:left="0" w:firstLineChars="0" w:firstLine="0"/>
              <w:jc w:val="center"/>
            </w:pPr>
            <w:r>
              <w:rPr>
                <w:rFonts w:hint="eastAsia"/>
              </w:rPr>
              <w:t>－</w:t>
            </w:r>
          </w:p>
        </w:tc>
      </w:tr>
    </w:tbl>
    <w:p w14:paraId="0051110E" w14:textId="7B99241B" w:rsidR="00610BCF" w:rsidRDefault="00B82546" w:rsidP="0016293B">
      <w:pPr>
        <w:pStyle w:val="31"/>
        <w:ind w:leftChars="400" w:left="1050" w:hangingChars="100" w:hanging="210"/>
      </w:pPr>
      <w:r>
        <w:rPr>
          <w:rFonts w:hint="eastAsia"/>
        </w:rPr>
        <w:t xml:space="preserve">※　</w:t>
      </w:r>
      <w:r w:rsidR="0016293B">
        <w:rPr>
          <w:rFonts w:hint="eastAsia"/>
        </w:rPr>
        <w:t>団体利用にあたっては、使用範囲、</w:t>
      </w:r>
      <w:r>
        <w:rPr>
          <w:rFonts w:hint="eastAsia"/>
        </w:rPr>
        <w:t>レーン</w:t>
      </w:r>
      <w:r w:rsidR="0016293B">
        <w:rPr>
          <w:rFonts w:hint="eastAsia"/>
        </w:rPr>
        <w:t>等</w:t>
      </w:r>
      <w:r>
        <w:rPr>
          <w:rFonts w:hint="eastAsia"/>
        </w:rPr>
        <w:t>を限定するなど、個人利用者の利用機会の確保のための工夫を講じること。</w:t>
      </w:r>
    </w:p>
    <w:p w14:paraId="7A9E1C69" w14:textId="77777777" w:rsidR="00B82546" w:rsidRDefault="00B82546" w:rsidP="00D10ECA">
      <w:pPr>
        <w:pStyle w:val="31"/>
      </w:pPr>
    </w:p>
    <w:p w14:paraId="73198AD3" w14:textId="77777777" w:rsidR="00B62451" w:rsidRDefault="00B62451" w:rsidP="00B62451">
      <w:pPr>
        <w:pStyle w:val="31"/>
        <w:ind w:leftChars="200" w:left="420"/>
      </w:pPr>
      <w:r>
        <w:rPr>
          <w:rFonts w:hint="eastAsia"/>
        </w:rPr>
        <w:t>（参考）</w:t>
      </w:r>
    </w:p>
    <w:tbl>
      <w:tblPr>
        <w:tblStyle w:val="a7"/>
        <w:tblW w:w="9072" w:type="dxa"/>
        <w:tblInd w:w="630" w:type="dxa"/>
        <w:tblLook w:val="04A0" w:firstRow="1" w:lastRow="0" w:firstColumn="1" w:lastColumn="0" w:noHBand="0" w:noVBand="1"/>
      </w:tblPr>
      <w:tblGrid>
        <w:gridCol w:w="3969"/>
        <w:gridCol w:w="1701"/>
        <w:gridCol w:w="1701"/>
        <w:gridCol w:w="1701"/>
      </w:tblGrid>
      <w:tr w:rsidR="00B62451" w:rsidRPr="00B27D67" w14:paraId="34D0F3DE" w14:textId="77777777">
        <w:trPr>
          <w:cantSplit/>
          <w:tblHeader/>
        </w:trPr>
        <w:tc>
          <w:tcPr>
            <w:tcW w:w="3969" w:type="dxa"/>
            <w:shd w:val="clear" w:color="auto" w:fill="E7E6E6" w:themeFill="background2"/>
          </w:tcPr>
          <w:p w14:paraId="7B5C3E7F" w14:textId="77777777" w:rsidR="00B62451" w:rsidRPr="009F4907" w:rsidRDefault="00B62451">
            <w:pPr>
              <w:pStyle w:val="31"/>
              <w:ind w:leftChars="0" w:left="0" w:firstLineChars="0" w:firstLine="0"/>
              <w:jc w:val="center"/>
            </w:pPr>
            <w:r>
              <w:rPr>
                <w:rFonts w:hint="eastAsia"/>
              </w:rPr>
              <w:t>諸室</w:t>
            </w:r>
          </w:p>
        </w:tc>
        <w:tc>
          <w:tcPr>
            <w:tcW w:w="1701" w:type="dxa"/>
            <w:shd w:val="clear" w:color="auto" w:fill="E7E6E6" w:themeFill="background2"/>
          </w:tcPr>
          <w:p w14:paraId="1CD67C0F" w14:textId="77777777" w:rsidR="00B62451" w:rsidRPr="00B27D67" w:rsidRDefault="00B62451">
            <w:pPr>
              <w:pStyle w:val="31"/>
              <w:ind w:leftChars="0" w:left="0" w:firstLineChars="0" w:firstLine="0"/>
              <w:jc w:val="center"/>
            </w:pPr>
            <w:r>
              <w:rPr>
                <w:rFonts w:hint="eastAsia"/>
              </w:rPr>
              <w:t>優先利用</w:t>
            </w:r>
          </w:p>
        </w:tc>
        <w:tc>
          <w:tcPr>
            <w:tcW w:w="1701" w:type="dxa"/>
            <w:shd w:val="clear" w:color="auto" w:fill="E7E6E6" w:themeFill="background2"/>
          </w:tcPr>
          <w:p w14:paraId="6B6210E8" w14:textId="77777777" w:rsidR="00B62451" w:rsidRPr="00B27D67" w:rsidRDefault="00B62451">
            <w:pPr>
              <w:pStyle w:val="31"/>
              <w:ind w:leftChars="0" w:left="0" w:firstLineChars="0" w:firstLine="0"/>
              <w:jc w:val="center"/>
            </w:pPr>
            <w:r>
              <w:rPr>
                <w:rFonts w:hint="eastAsia"/>
              </w:rPr>
              <w:t>団体利用</w:t>
            </w:r>
          </w:p>
        </w:tc>
        <w:tc>
          <w:tcPr>
            <w:tcW w:w="1701" w:type="dxa"/>
            <w:shd w:val="clear" w:color="auto" w:fill="E7E6E6" w:themeFill="background2"/>
          </w:tcPr>
          <w:p w14:paraId="2C2F7CBC" w14:textId="77777777" w:rsidR="00B62451" w:rsidRPr="00B27D67" w:rsidRDefault="00B62451">
            <w:pPr>
              <w:pStyle w:val="31"/>
              <w:ind w:leftChars="0" w:left="0" w:firstLineChars="0" w:firstLine="0"/>
              <w:jc w:val="center"/>
            </w:pPr>
            <w:r>
              <w:rPr>
                <w:rFonts w:hint="eastAsia"/>
              </w:rPr>
              <w:t>個人利用</w:t>
            </w:r>
          </w:p>
        </w:tc>
      </w:tr>
      <w:tr w:rsidR="00B62451" w:rsidRPr="00B27D67" w14:paraId="4669FF43" w14:textId="77777777">
        <w:trPr>
          <w:cantSplit/>
          <w:tblHeader/>
        </w:trPr>
        <w:tc>
          <w:tcPr>
            <w:tcW w:w="3969" w:type="dxa"/>
          </w:tcPr>
          <w:p w14:paraId="585D8586" w14:textId="13CD6B35" w:rsidR="00B62451" w:rsidRPr="009F4907" w:rsidRDefault="00B62451">
            <w:pPr>
              <w:pStyle w:val="31"/>
              <w:ind w:leftChars="0" w:left="0" w:firstLineChars="0" w:firstLine="0"/>
            </w:pPr>
            <w:r>
              <w:rPr>
                <w:rFonts w:hint="eastAsia"/>
              </w:rPr>
              <w:t>点字図書室</w:t>
            </w:r>
          </w:p>
        </w:tc>
        <w:tc>
          <w:tcPr>
            <w:tcW w:w="1701" w:type="dxa"/>
          </w:tcPr>
          <w:p w14:paraId="16D85C5E" w14:textId="51CE64D9" w:rsidR="00B62451" w:rsidRPr="00B27D67" w:rsidRDefault="001445FA">
            <w:pPr>
              <w:pStyle w:val="31"/>
              <w:ind w:leftChars="0" w:left="0" w:firstLineChars="0" w:firstLine="0"/>
              <w:jc w:val="center"/>
            </w:pPr>
            <w:r>
              <w:rPr>
                <w:rFonts w:hint="eastAsia"/>
              </w:rPr>
              <w:t>－</w:t>
            </w:r>
          </w:p>
        </w:tc>
        <w:tc>
          <w:tcPr>
            <w:tcW w:w="1701" w:type="dxa"/>
          </w:tcPr>
          <w:p w14:paraId="055C5134" w14:textId="545A302F" w:rsidR="00B62451" w:rsidRPr="00B27D67" w:rsidRDefault="001445FA">
            <w:pPr>
              <w:pStyle w:val="31"/>
              <w:ind w:leftChars="0" w:left="0" w:firstLineChars="0" w:firstLine="0"/>
              <w:jc w:val="center"/>
            </w:pPr>
            <w:r>
              <w:rPr>
                <w:rFonts w:hint="eastAsia"/>
              </w:rPr>
              <w:t>－</w:t>
            </w:r>
          </w:p>
        </w:tc>
        <w:tc>
          <w:tcPr>
            <w:tcW w:w="1701" w:type="dxa"/>
          </w:tcPr>
          <w:p w14:paraId="41A3DD35" w14:textId="49425535" w:rsidR="00B62451" w:rsidRPr="00B27D67" w:rsidRDefault="001445FA">
            <w:pPr>
              <w:pStyle w:val="31"/>
              <w:ind w:leftChars="0" w:left="0" w:firstLineChars="0" w:firstLine="0"/>
              <w:jc w:val="center"/>
            </w:pPr>
            <w:r>
              <w:rPr>
                <w:rFonts w:hint="eastAsia"/>
              </w:rPr>
              <w:t>○</w:t>
            </w:r>
          </w:p>
        </w:tc>
      </w:tr>
    </w:tbl>
    <w:p w14:paraId="69F53B5F" w14:textId="77777777" w:rsidR="00610BCF" w:rsidRPr="00B62451" w:rsidRDefault="00610BCF" w:rsidP="00D10ECA">
      <w:pPr>
        <w:pStyle w:val="31"/>
      </w:pPr>
    </w:p>
    <w:p w14:paraId="2FF2A205" w14:textId="52510348" w:rsidR="0082665F" w:rsidRDefault="0082665F" w:rsidP="0082665F">
      <w:pPr>
        <w:pStyle w:val="4"/>
      </w:pPr>
      <w:r w:rsidRPr="00D23DD4">
        <w:rPr>
          <w:rFonts w:hint="eastAsia"/>
        </w:rPr>
        <w:t>（</w:t>
      </w:r>
      <w:r w:rsidR="007317D5">
        <w:rPr>
          <w:rFonts w:hint="eastAsia"/>
        </w:rPr>
        <w:t>イ</w:t>
      </w:r>
      <w:r w:rsidRPr="00D23DD4">
        <w:rPr>
          <w:rFonts w:hint="eastAsia"/>
        </w:rPr>
        <w:t>）</w:t>
      </w:r>
      <w:r>
        <w:rPr>
          <w:rFonts w:hint="eastAsia"/>
        </w:rPr>
        <w:t>優先利用</w:t>
      </w:r>
    </w:p>
    <w:p w14:paraId="0A3E68CB" w14:textId="77777777" w:rsidR="0082665F" w:rsidRDefault="0082665F" w:rsidP="0082665F">
      <w:pPr>
        <w:pStyle w:val="43"/>
      </w:pPr>
      <w:r w:rsidRPr="00795901">
        <w:rPr>
          <w:rFonts w:hint="eastAsia"/>
        </w:rPr>
        <w:t>事業者は、</w:t>
      </w:r>
      <w:r>
        <w:rPr>
          <w:rFonts w:hint="eastAsia"/>
        </w:rPr>
        <w:t>団体利用の受付</w:t>
      </w:r>
      <w:r w:rsidRPr="00795901">
        <w:rPr>
          <w:rFonts w:hint="eastAsia"/>
        </w:rPr>
        <w:t>に先立ち、公的利用における優先利用について、下表に基づき市と調整を行うものとする。</w:t>
      </w:r>
    </w:p>
    <w:p w14:paraId="1746F875" w14:textId="77777777" w:rsidR="0082665F" w:rsidRDefault="0082665F" w:rsidP="0082665F">
      <w:pPr>
        <w:pStyle w:val="43"/>
      </w:pPr>
    </w:p>
    <w:tbl>
      <w:tblPr>
        <w:tblStyle w:val="a7"/>
        <w:tblW w:w="9071" w:type="dxa"/>
        <w:jc w:val="right"/>
        <w:tblLook w:val="04A0" w:firstRow="1" w:lastRow="0" w:firstColumn="1" w:lastColumn="0" w:noHBand="0" w:noVBand="1"/>
      </w:tblPr>
      <w:tblGrid>
        <w:gridCol w:w="1701"/>
        <w:gridCol w:w="7370"/>
      </w:tblGrid>
      <w:tr w:rsidR="0082665F" w:rsidRPr="00D23DD4" w14:paraId="65BF5659" w14:textId="77777777" w:rsidTr="004548AB">
        <w:trPr>
          <w:cantSplit/>
          <w:tblHeader/>
          <w:jc w:val="right"/>
        </w:trPr>
        <w:tc>
          <w:tcPr>
            <w:tcW w:w="1701" w:type="dxa"/>
            <w:shd w:val="clear" w:color="auto" w:fill="E7E6E6" w:themeFill="background2"/>
          </w:tcPr>
          <w:p w14:paraId="18B669A3" w14:textId="77777777" w:rsidR="0082665F" w:rsidRPr="00D23DD4" w:rsidRDefault="0082665F">
            <w:pPr>
              <w:pStyle w:val="59"/>
              <w:ind w:leftChars="0" w:left="0" w:firstLineChars="0" w:firstLine="0"/>
              <w:jc w:val="center"/>
            </w:pPr>
            <w:r w:rsidRPr="00D23DD4">
              <w:rPr>
                <w:rFonts w:hint="eastAsia"/>
              </w:rPr>
              <w:t>項目</w:t>
            </w:r>
          </w:p>
        </w:tc>
        <w:tc>
          <w:tcPr>
            <w:tcW w:w="7370" w:type="dxa"/>
            <w:shd w:val="clear" w:color="auto" w:fill="E7E6E6" w:themeFill="background2"/>
          </w:tcPr>
          <w:p w14:paraId="28FF507B" w14:textId="77777777" w:rsidR="0082665F" w:rsidRPr="00D23DD4" w:rsidRDefault="0082665F">
            <w:pPr>
              <w:pStyle w:val="59"/>
              <w:ind w:leftChars="0" w:left="0" w:firstLineChars="0" w:firstLine="0"/>
              <w:jc w:val="center"/>
            </w:pPr>
            <w:r w:rsidRPr="00D23DD4">
              <w:rPr>
                <w:rFonts w:hint="eastAsia"/>
              </w:rPr>
              <w:t>内容</w:t>
            </w:r>
          </w:p>
        </w:tc>
      </w:tr>
      <w:tr w:rsidR="0082665F" w:rsidRPr="00D23DD4" w14:paraId="772D33A0" w14:textId="77777777" w:rsidTr="004548AB">
        <w:trPr>
          <w:cantSplit/>
          <w:jc w:val="right"/>
        </w:trPr>
        <w:tc>
          <w:tcPr>
            <w:tcW w:w="1701" w:type="dxa"/>
          </w:tcPr>
          <w:p w14:paraId="78608219" w14:textId="77777777" w:rsidR="0082665F" w:rsidRPr="00D23DD4" w:rsidRDefault="0082665F">
            <w:pPr>
              <w:pStyle w:val="59"/>
              <w:ind w:leftChars="0" w:left="0" w:firstLineChars="0" w:firstLine="0"/>
            </w:pPr>
            <w:r w:rsidRPr="00D23DD4">
              <w:rPr>
                <w:rFonts w:hint="eastAsia"/>
              </w:rPr>
              <w:t>優先</w:t>
            </w:r>
            <w:r>
              <w:rPr>
                <w:rFonts w:hint="eastAsia"/>
              </w:rPr>
              <w:t>利用</w:t>
            </w:r>
            <w:r w:rsidRPr="00D23DD4">
              <w:rPr>
                <w:rFonts w:hint="eastAsia"/>
              </w:rPr>
              <w:t>の対象及び順位</w:t>
            </w:r>
          </w:p>
        </w:tc>
        <w:tc>
          <w:tcPr>
            <w:tcW w:w="7370" w:type="dxa"/>
          </w:tcPr>
          <w:p w14:paraId="296BFD42" w14:textId="603B9F42" w:rsidR="0082665F" w:rsidRPr="00787C12" w:rsidRDefault="0082665F">
            <w:pPr>
              <w:pStyle w:val="59"/>
              <w:ind w:leftChars="0" w:left="210" w:hangingChars="100" w:hanging="210"/>
            </w:pPr>
            <w:r w:rsidRPr="00787C12">
              <w:rPr>
                <w:rFonts w:hint="eastAsia"/>
              </w:rPr>
              <w:t>①</w:t>
            </w:r>
            <w:r>
              <w:rPr>
                <w:rFonts w:hint="eastAsia"/>
              </w:rPr>
              <w:t xml:space="preserve">　</w:t>
            </w:r>
            <w:r w:rsidRPr="00787C12">
              <w:rPr>
                <w:rFonts w:hint="eastAsia"/>
              </w:rPr>
              <w:t>市が公益のために行う事業</w:t>
            </w:r>
            <w:r>
              <w:rPr>
                <w:rFonts w:hint="eastAsia"/>
              </w:rPr>
              <w:t>その他これに相当する事業</w:t>
            </w:r>
            <w:r w:rsidRPr="00787C12">
              <w:rPr>
                <w:rFonts w:hint="eastAsia"/>
              </w:rPr>
              <w:t>（障がい者スポーツ振興事業</w:t>
            </w:r>
            <w:r w:rsidR="00BE7CC7">
              <w:rPr>
                <w:rFonts w:hint="eastAsia"/>
              </w:rPr>
              <w:t>及び点字図書室運営事業</w:t>
            </w:r>
            <w:r w:rsidRPr="00787C12">
              <w:rPr>
                <w:rFonts w:hint="eastAsia"/>
              </w:rPr>
              <w:t>を含む</w:t>
            </w:r>
            <w:r>
              <w:rPr>
                <w:rFonts w:hint="eastAsia"/>
              </w:rPr>
              <w:t>。</w:t>
            </w:r>
            <w:r w:rsidRPr="00787C12">
              <w:rPr>
                <w:rFonts w:hint="eastAsia"/>
              </w:rPr>
              <w:t>）</w:t>
            </w:r>
          </w:p>
          <w:p w14:paraId="2EDF9057" w14:textId="693544AC" w:rsidR="0082665F" w:rsidRPr="00787C12" w:rsidRDefault="0082665F">
            <w:pPr>
              <w:pStyle w:val="59"/>
              <w:ind w:leftChars="0" w:left="210" w:hangingChars="100" w:hanging="210"/>
            </w:pPr>
            <w:r w:rsidRPr="00787C12">
              <w:rPr>
                <w:rFonts w:hint="eastAsia"/>
              </w:rPr>
              <w:t>②</w:t>
            </w:r>
            <w:r>
              <w:rPr>
                <w:rFonts w:hint="eastAsia"/>
              </w:rPr>
              <w:t xml:space="preserve">　</w:t>
            </w:r>
            <w:r w:rsidRPr="00787C12">
              <w:rPr>
                <w:rFonts w:hint="eastAsia"/>
              </w:rPr>
              <w:t>３（３）</w:t>
            </w:r>
            <w:r w:rsidR="00650A13">
              <w:rPr>
                <w:rFonts w:hint="eastAsia"/>
              </w:rPr>
              <w:t>カ</w:t>
            </w:r>
            <w:r w:rsidRPr="00787C12">
              <w:rPr>
                <w:rFonts w:hint="eastAsia"/>
              </w:rPr>
              <w:t>（イ）に定めるスポーツ教室、３（３）</w:t>
            </w:r>
            <w:r w:rsidR="00650A13">
              <w:rPr>
                <w:rFonts w:hint="eastAsia"/>
              </w:rPr>
              <w:t>キ</w:t>
            </w:r>
            <w:r w:rsidRPr="00787C12">
              <w:rPr>
                <w:rFonts w:hint="eastAsia"/>
              </w:rPr>
              <w:t>に定める</w:t>
            </w:r>
            <w:r>
              <w:rPr>
                <w:rFonts w:hint="eastAsia"/>
              </w:rPr>
              <w:t>障がい者</w:t>
            </w:r>
            <w:r w:rsidRPr="00787C12">
              <w:rPr>
                <w:rFonts w:hint="eastAsia"/>
              </w:rPr>
              <w:t>スポーツの大会</w:t>
            </w:r>
          </w:p>
          <w:p w14:paraId="51B11865" w14:textId="42FF2F86" w:rsidR="0082665F" w:rsidRPr="00787C12" w:rsidRDefault="0082665F" w:rsidP="004F1BA9">
            <w:pPr>
              <w:pStyle w:val="59"/>
              <w:ind w:leftChars="0" w:left="210" w:hangingChars="100" w:hanging="210"/>
            </w:pPr>
            <w:r w:rsidRPr="00787C12">
              <w:rPr>
                <w:rFonts w:hint="eastAsia"/>
              </w:rPr>
              <w:t>③</w:t>
            </w:r>
            <w:r>
              <w:rPr>
                <w:rFonts w:hint="eastAsia"/>
              </w:rPr>
              <w:t xml:space="preserve">　</w:t>
            </w:r>
            <w:r w:rsidR="004F1BA9" w:rsidRPr="004F1BA9">
              <w:rPr>
                <w:rFonts w:hint="eastAsia"/>
              </w:rPr>
              <w:t>資料２</w:t>
            </w:r>
            <w:r w:rsidR="004F1BA9">
              <w:rPr>
                <w:rFonts w:hint="eastAsia"/>
              </w:rPr>
              <w:t>「</w:t>
            </w:r>
            <w:r w:rsidR="004F1BA9" w:rsidRPr="004F1BA9">
              <w:rPr>
                <w:rFonts w:hint="eastAsia"/>
              </w:rPr>
              <w:t>付帯事業に係る要求水準</w:t>
            </w:r>
            <w:r w:rsidR="004F1BA9">
              <w:rPr>
                <w:rFonts w:hint="eastAsia"/>
              </w:rPr>
              <w:t>」</w:t>
            </w:r>
            <w:r w:rsidRPr="00787C12">
              <w:rPr>
                <w:rFonts w:hint="eastAsia"/>
              </w:rPr>
              <w:t>（</w:t>
            </w:r>
            <w:r w:rsidR="004F1BA9">
              <w:rPr>
                <w:rFonts w:hint="eastAsia"/>
              </w:rPr>
              <w:t>２</w:t>
            </w:r>
            <w:r w:rsidRPr="00787C12">
              <w:rPr>
                <w:rFonts w:hint="eastAsia"/>
              </w:rPr>
              <w:t>）アの障がい者スポーツ体験プログラム</w:t>
            </w:r>
            <w:r w:rsidR="004F1BA9">
              <w:rPr>
                <w:rFonts w:hint="eastAsia"/>
              </w:rPr>
              <w:t>等</w:t>
            </w:r>
          </w:p>
          <w:p w14:paraId="1201BCC7" w14:textId="77777777" w:rsidR="0082665F" w:rsidRPr="00787C12" w:rsidRDefault="0082665F">
            <w:pPr>
              <w:pStyle w:val="59"/>
              <w:ind w:leftChars="0" w:left="0" w:firstLineChars="0" w:firstLine="0"/>
            </w:pPr>
            <w:r>
              <w:t>④　②・③</w:t>
            </w:r>
            <w:r w:rsidRPr="00787C12">
              <w:rPr>
                <w:rFonts w:hint="eastAsia"/>
              </w:rPr>
              <w:t>の他、事業者が実施する業務</w:t>
            </w:r>
          </w:p>
          <w:p w14:paraId="67B3C8DA" w14:textId="77777777" w:rsidR="0082665F" w:rsidRPr="00787C12" w:rsidRDefault="0082665F">
            <w:pPr>
              <w:pStyle w:val="59"/>
              <w:ind w:leftChars="0" w:left="0" w:firstLineChars="0" w:firstLine="0"/>
              <w:rPr>
                <w:highlight w:val="lightGray"/>
              </w:rPr>
            </w:pPr>
            <w:r>
              <w:t>⑤　①～</w:t>
            </w:r>
            <w:r w:rsidRPr="00787C12">
              <w:rPr>
                <w:rFonts w:hint="eastAsia"/>
              </w:rPr>
              <w:t>④の他、事業者が認めた事業</w:t>
            </w:r>
          </w:p>
        </w:tc>
      </w:tr>
      <w:tr w:rsidR="0082665F" w:rsidRPr="00D23DD4" w14:paraId="21EA765D" w14:textId="77777777" w:rsidTr="004548AB">
        <w:trPr>
          <w:cantSplit/>
          <w:jc w:val="right"/>
        </w:trPr>
        <w:tc>
          <w:tcPr>
            <w:tcW w:w="1701" w:type="dxa"/>
          </w:tcPr>
          <w:p w14:paraId="1C227890" w14:textId="77777777" w:rsidR="0082665F" w:rsidRPr="00D23DD4" w:rsidRDefault="0082665F">
            <w:pPr>
              <w:pStyle w:val="59"/>
              <w:ind w:leftChars="0" w:left="0" w:firstLineChars="0" w:firstLine="0"/>
            </w:pPr>
            <w:r w:rsidRPr="00D23DD4">
              <w:rPr>
                <w:rFonts w:hint="eastAsia"/>
              </w:rPr>
              <w:t>決定方法</w:t>
            </w:r>
          </w:p>
        </w:tc>
        <w:tc>
          <w:tcPr>
            <w:tcW w:w="7370" w:type="dxa"/>
          </w:tcPr>
          <w:p w14:paraId="7177F477" w14:textId="77777777" w:rsidR="0082665F" w:rsidRPr="00DF6DB7" w:rsidRDefault="0082665F">
            <w:pPr>
              <w:pStyle w:val="59"/>
              <w:ind w:leftChars="0" w:left="0" w:firstLineChars="0" w:firstLine="0"/>
              <w:rPr>
                <w:highlight w:val="lightGray"/>
              </w:rPr>
            </w:pPr>
            <w:r w:rsidRPr="00153D8C">
              <w:rPr>
                <w:rFonts w:hint="eastAsia"/>
              </w:rPr>
              <w:t>優先利用が</w:t>
            </w:r>
            <w:r w:rsidRPr="00153D8C">
              <w:t>競合した場合は、項番の上位を優先し、同</w:t>
            </w:r>
            <w:r w:rsidRPr="00153D8C">
              <w:rPr>
                <w:rFonts w:hint="eastAsia"/>
              </w:rPr>
              <w:t>一項番の場合は、公益性</w:t>
            </w:r>
            <w:r>
              <w:rPr>
                <w:rFonts w:hint="eastAsia"/>
              </w:rPr>
              <w:t>、</w:t>
            </w:r>
            <w:r w:rsidRPr="00153D8C">
              <w:rPr>
                <w:rFonts w:hint="eastAsia"/>
              </w:rPr>
              <w:t>大会規模</w:t>
            </w:r>
            <w:r>
              <w:rPr>
                <w:rFonts w:hint="eastAsia"/>
              </w:rPr>
              <w:t>、別日での調整の可否</w:t>
            </w:r>
            <w:r w:rsidRPr="00153D8C">
              <w:rPr>
                <w:rFonts w:hint="eastAsia"/>
              </w:rPr>
              <w:t>等を基に調整を行い決定する。</w:t>
            </w:r>
          </w:p>
        </w:tc>
      </w:tr>
      <w:tr w:rsidR="0082665F" w:rsidRPr="00D23DD4" w14:paraId="6BD33D98" w14:textId="77777777" w:rsidTr="004548AB">
        <w:trPr>
          <w:cantSplit/>
          <w:jc w:val="right"/>
        </w:trPr>
        <w:tc>
          <w:tcPr>
            <w:tcW w:w="1701" w:type="dxa"/>
          </w:tcPr>
          <w:p w14:paraId="3ACB8E73" w14:textId="77777777" w:rsidR="0082665F" w:rsidRPr="00D23DD4" w:rsidRDefault="0082665F">
            <w:pPr>
              <w:pStyle w:val="59"/>
              <w:ind w:leftChars="0" w:left="0" w:firstLineChars="0" w:firstLine="0"/>
            </w:pPr>
            <w:r>
              <w:rPr>
                <w:rFonts w:hint="eastAsia"/>
              </w:rPr>
              <w:t>調整</w:t>
            </w:r>
            <w:r w:rsidRPr="00D23DD4">
              <w:rPr>
                <w:rFonts w:hint="eastAsia"/>
              </w:rPr>
              <w:t>期間</w:t>
            </w:r>
          </w:p>
        </w:tc>
        <w:tc>
          <w:tcPr>
            <w:tcW w:w="7370" w:type="dxa"/>
          </w:tcPr>
          <w:p w14:paraId="2E24A240" w14:textId="77777777" w:rsidR="0082665F" w:rsidRDefault="0082665F">
            <w:pPr>
              <w:pStyle w:val="59"/>
              <w:ind w:leftChars="0" w:left="0" w:firstLineChars="0" w:firstLine="0"/>
            </w:pPr>
            <w:r w:rsidRPr="006669AC">
              <w:rPr>
                <w:rFonts w:hint="eastAsia"/>
              </w:rPr>
              <w:t>利用月の属する年度の前年度の</w:t>
            </w:r>
            <w:r>
              <w:rPr>
                <w:rFonts w:hint="eastAsia"/>
              </w:rPr>
              <w:t>１１</w:t>
            </w:r>
            <w:r w:rsidRPr="006669AC">
              <w:rPr>
                <w:rFonts w:hint="eastAsia"/>
              </w:rPr>
              <w:t>月</w:t>
            </w:r>
            <w:r>
              <w:rPr>
                <w:rFonts w:hint="eastAsia"/>
              </w:rPr>
              <w:t>１５</w:t>
            </w:r>
            <w:r w:rsidRPr="006669AC">
              <w:rPr>
                <w:rFonts w:hint="eastAsia"/>
              </w:rPr>
              <w:t>日までに</w:t>
            </w:r>
            <w:r>
              <w:rPr>
                <w:rFonts w:hint="eastAsia"/>
              </w:rPr>
              <w:t>市、事業者その他公益目的事業の実施主体</w:t>
            </w:r>
            <w:r w:rsidRPr="006669AC">
              <w:rPr>
                <w:rFonts w:hint="eastAsia"/>
              </w:rPr>
              <w:t>が優先利用の対象となる事業を集約</w:t>
            </w:r>
            <w:r>
              <w:rPr>
                <w:rFonts w:hint="eastAsia"/>
              </w:rPr>
              <w:t>し、調整を行う</w:t>
            </w:r>
            <w:r w:rsidRPr="006669AC">
              <w:rPr>
                <w:rFonts w:hint="eastAsia"/>
              </w:rPr>
              <w:t>。</w:t>
            </w:r>
          </w:p>
          <w:p w14:paraId="4E714E3C" w14:textId="77777777" w:rsidR="0082665F" w:rsidRPr="00DF6DB7" w:rsidRDefault="0082665F">
            <w:pPr>
              <w:pStyle w:val="59"/>
              <w:ind w:leftChars="0" w:left="0" w:firstLineChars="0" w:firstLine="0"/>
              <w:rPr>
                <w:highlight w:val="lightGray"/>
              </w:rPr>
            </w:pPr>
            <w:r w:rsidRPr="00BD32A7">
              <w:rPr>
                <w:rFonts w:hint="eastAsia"/>
              </w:rPr>
              <w:t>その後の優先利用は、原則として先着順で</w:t>
            </w:r>
            <w:r>
              <w:rPr>
                <w:rFonts w:hint="eastAsia"/>
              </w:rPr>
              <w:t>決定する。</w:t>
            </w:r>
          </w:p>
        </w:tc>
      </w:tr>
    </w:tbl>
    <w:p w14:paraId="21EEDC58" w14:textId="77777777" w:rsidR="0082665F" w:rsidRPr="00734FDF" w:rsidRDefault="0082665F" w:rsidP="0082665F">
      <w:pPr>
        <w:pStyle w:val="43"/>
      </w:pPr>
    </w:p>
    <w:p w14:paraId="6387D3A3" w14:textId="331CE0C7" w:rsidR="0082665F" w:rsidRPr="00D23DD4" w:rsidRDefault="0082665F" w:rsidP="0082665F">
      <w:pPr>
        <w:pStyle w:val="4"/>
      </w:pPr>
      <w:r>
        <w:rPr>
          <w:rFonts w:hint="eastAsia"/>
        </w:rPr>
        <w:t>（</w:t>
      </w:r>
      <w:r w:rsidR="007317D5">
        <w:rPr>
          <w:rFonts w:hint="eastAsia"/>
        </w:rPr>
        <w:t>ウ</w:t>
      </w:r>
      <w:r>
        <w:rPr>
          <w:rFonts w:hint="eastAsia"/>
        </w:rPr>
        <w:t>）団体</w:t>
      </w:r>
      <w:r w:rsidRPr="00D23DD4">
        <w:rPr>
          <w:rFonts w:hint="eastAsia"/>
        </w:rPr>
        <w:t>利用</w:t>
      </w:r>
    </w:p>
    <w:p w14:paraId="6CCF12D7" w14:textId="37862074" w:rsidR="0082665F" w:rsidRDefault="0082665F" w:rsidP="0082665F">
      <w:pPr>
        <w:pStyle w:val="5"/>
      </w:pPr>
      <w:r>
        <w:rPr>
          <w:rFonts w:hint="eastAsia"/>
        </w:rPr>
        <w:t>ａ　団体</w:t>
      </w:r>
      <w:r w:rsidRPr="00D23DD4">
        <w:rPr>
          <w:rFonts w:hint="eastAsia"/>
        </w:rPr>
        <w:t>利用の受付にあたっては</w:t>
      </w:r>
      <w:r>
        <w:rPr>
          <w:rFonts w:hint="eastAsia"/>
        </w:rPr>
        <w:t>、使用許可申請の受付、使用許可</w:t>
      </w:r>
      <w:r w:rsidRPr="00D23DD4">
        <w:rPr>
          <w:rFonts w:hint="eastAsia"/>
        </w:rPr>
        <w:t>、領収書の発行等を含め、</w:t>
      </w:r>
      <w:r>
        <w:rPr>
          <w:rFonts w:hint="eastAsia"/>
        </w:rPr>
        <w:t>エのデジタル技術の導入により事業者が導入する</w:t>
      </w:r>
      <w:r w:rsidRPr="00D23DD4">
        <w:rPr>
          <w:rFonts w:hint="eastAsia"/>
        </w:rPr>
        <w:t>予約システムを使用すること</w:t>
      </w:r>
      <w:r>
        <w:rPr>
          <w:rFonts w:hint="eastAsia"/>
        </w:rPr>
        <w:t>を原則とし、必要に応じて、窓口やＦＡＸ等での受付を行うこと</w:t>
      </w:r>
      <w:r w:rsidRPr="00D23DD4">
        <w:rPr>
          <w:rFonts w:hint="eastAsia"/>
        </w:rPr>
        <w:t>とする。</w:t>
      </w:r>
      <w:r>
        <w:rPr>
          <w:rFonts w:hint="eastAsia"/>
        </w:rPr>
        <w:t>なお、使用許可を行う場合、申請者に対し、使用許可書を交付すること（予約システムによって、オンライン上で</w:t>
      </w:r>
      <w:r>
        <w:rPr>
          <w:rFonts w:hint="eastAsia"/>
        </w:rPr>
        <w:lastRenderedPageBreak/>
        <w:t>交付することも可とする。）。</w:t>
      </w:r>
    </w:p>
    <w:p w14:paraId="5F12C142" w14:textId="5D6F2DB1" w:rsidR="0082665F" w:rsidRDefault="0082665F" w:rsidP="0082665F">
      <w:pPr>
        <w:pStyle w:val="5"/>
      </w:pPr>
      <w:r>
        <w:rPr>
          <w:rFonts w:hint="eastAsia"/>
        </w:rPr>
        <w:t>ｂ　予約システムにおいて障害が発生した場合は、市に速やかに報告するとともに、再発防止策等を「障害報告書」にまとめ、市に報告すること。</w:t>
      </w:r>
    </w:p>
    <w:p w14:paraId="6D8CE441" w14:textId="0D38D46B" w:rsidR="0082665F" w:rsidRDefault="0082665F" w:rsidP="0082665F">
      <w:pPr>
        <w:pStyle w:val="5"/>
      </w:pPr>
      <w:r>
        <w:rPr>
          <w:rFonts w:hint="eastAsia"/>
        </w:rPr>
        <w:t>ｃ　事業期間中に予約システムへの機能の追加、変更等を行う場合には、市に事前承諾を得ること。</w:t>
      </w:r>
    </w:p>
    <w:p w14:paraId="511D854D" w14:textId="7ACDAD14" w:rsidR="0082665F" w:rsidRPr="000D253D" w:rsidRDefault="0082665F" w:rsidP="0082665F"/>
    <w:tbl>
      <w:tblPr>
        <w:tblStyle w:val="a7"/>
        <w:tblW w:w="9071" w:type="dxa"/>
        <w:jc w:val="right"/>
        <w:tblLook w:val="04A0" w:firstRow="1" w:lastRow="0" w:firstColumn="1" w:lastColumn="0" w:noHBand="0" w:noVBand="1"/>
      </w:tblPr>
      <w:tblGrid>
        <w:gridCol w:w="1701"/>
        <w:gridCol w:w="7370"/>
      </w:tblGrid>
      <w:tr w:rsidR="0082665F" w:rsidRPr="00D23DD4" w14:paraId="5A270AF8" w14:textId="77777777" w:rsidTr="004548AB">
        <w:trPr>
          <w:cantSplit/>
          <w:tblHeader/>
          <w:jc w:val="right"/>
        </w:trPr>
        <w:tc>
          <w:tcPr>
            <w:tcW w:w="1701" w:type="dxa"/>
            <w:shd w:val="clear" w:color="auto" w:fill="E7E6E6" w:themeFill="background2"/>
          </w:tcPr>
          <w:p w14:paraId="748FC631" w14:textId="77777777" w:rsidR="0082665F" w:rsidRPr="00D23DD4" w:rsidRDefault="0082665F">
            <w:pPr>
              <w:pStyle w:val="59"/>
              <w:ind w:leftChars="0" w:left="0" w:firstLineChars="0" w:firstLine="0"/>
              <w:jc w:val="center"/>
            </w:pPr>
            <w:r w:rsidRPr="00D23DD4">
              <w:rPr>
                <w:rFonts w:hint="eastAsia"/>
              </w:rPr>
              <w:t>項目</w:t>
            </w:r>
          </w:p>
        </w:tc>
        <w:tc>
          <w:tcPr>
            <w:tcW w:w="7370" w:type="dxa"/>
            <w:shd w:val="clear" w:color="auto" w:fill="E7E6E6" w:themeFill="background2"/>
          </w:tcPr>
          <w:p w14:paraId="4AB3433B" w14:textId="77777777" w:rsidR="0082665F" w:rsidRPr="00D23DD4" w:rsidRDefault="0082665F">
            <w:pPr>
              <w:pStyle w:val="59"/>
              <w:ind w:leftChars="0" w:left="0" w:firstLineChars="0" w:firstLine="0"/>
              <w:jc w:val="center"/>
            </w:pPr>
            <w:r w:rsidRPr="00D23DD4">
              <w:rPr>
                <w:rFonts w:hint="eastAsia"/>
              </w:rPr>
              <w:t>内容</w:t>
            </w:r>
          </w:p>
        </w:tc>
      </w:tr>
      <w:tr w:rsidR="0082665F" w:rsidRPr="00D23DD4" w14:paraId="27D45C45" w14:textId="77777777" w:rsidTr="004548AB">
        <w:trPr>
          <w:cantSplit/>
          <w:jc w:val="right"/>
        </w:trPr>
        <w:tc>
          <w:tcPr>
            <w:tcW w:w="1701" w:type="dxa"/>
          </w:tcPr>
          <w:p w14:paraId="26DCB273" w14:textId="77777777" w:rsidR="0082665F" w:rsidRPr="00D23DD4" w:rsidRDefault="0082665F">
            <w:pPr>
              <w:pStyle w:val="3"/>
              <w:ind w:firstLineChars="0" w:firstLine="0"/>
              <w:rPr>
                <w:rFonts w:ascii="ＭＳ 明朝" w:eastAsia="ＭＳ 明朝" w:hAnsi="ＭＳ 明朝"/>
              </w:rPr>
            </w:pPr>
            <w:r>
              <w:rPr>
                <w:rFonts w:ascii="ＭＳ 明朝" w:eastAsia="ＭＳ 明朝" w:hAnsi="ＭＳ 明朝" w:hint="eastAsia"/>
              </w:rPr>
              <w:t>団体利用の</w:t>
            </w:r>
            <w:r w:rsidRPr="00D23DD4">
              <w:rPr>
                <w:rFonts w:ascii="ＭＳ 明朝" w:eastAsia="ＭＳ 明朝" w:hAnsi="ＭＳ 明朝" w:hint="eastAsia"/>
              </w:rPr>
              <w:t>受付の対象</w:t>
            </w:r>
          </w:p>
        </w:tc>
        <w:tc>
          <w:tcPr>
            <w:tcW w:w="7370" w:type="dxa"/>
          </w:tcPr>
          <w:p w14:paraId="7BB69DE5" w14:textId="591963AE" w:rsidR="0082665F" w:rsidRPr="00D23DD4" w:rsidRDefault="0082665F">
            <w:pPr>
              <w:pStyle w:val="59"/>
              <w:ind w:leftChars="0" w:left="0" w:firstLineChars="0" w:firstLine="0"/>
            </w:pPr>
            <w:r>
              <w:rPr>
                <w:rFonts w:hint="eastAsia"/>
              </w:rPr>
              <w:t>団体</w:t>
            </w:r>
            <w:r w:rsidRPr="00D23DD4">
              <w:rPr>
                <w:rFonts w:hint="eastAsia"/>
              </w:rPr>
              <w:t>登録を</w:t>
            </w:r>
            <w:r>
              <w:rPr>
                <w:rFonts w:hint="eastAsia"/>
              </w:rPr>
              <w:t>した団体</w:t>
            </w:r>
            <w:r w:rsidRPr="00D23DD4">
              <w:rPr>
                <w:rFonts w:hint="eastAsia"/>
              </w:rPr>
              <w:t>が</w:t>
            </w:r>
            <w:r w:rsidR="00726EC0">
              <w:rPr>
                <w:rFonts w:hint="eastAsia"/>
              </w:rPr>
              <w:t>アリーナ</w:t>
            </w:r>
            <w:r>
              <w:rPr>
                <w:rFonts w:hint="eastAsia"/>
              </w:rPr>
              <w:t>、プール（レーン限定）</w:t>
            </w:r>
            <w:r w:rsidR="00726EC0">
              <w:rPr>
                <w:rFonts w:hint="eastAsia"/>
              </w:rPr>
              <w:t>、サブアリーナ、屋外運動場</w:t>
            </w:r>
            <w:r>
              <w:rPr>
                <w:rFonts w:hint="eastAsia"/>
              </w:rPr>
              <w:t>、ボウリング室</w:t>
            </w:r>
            <w:r w:rsidR="00726EC0">
              <w:rPr>
                <w:rFonts w:hint="eastAsia"/>
              </w:rPr>
              <w:t>、遊戯室</w:t>
            </w:r>
            <w:r>
              <w:rPr>
                <w:rFonts w:hint="eastAsia"/>
              </w:rPr>
              <w:t>、</w:t>
            </w:r>
            <w:r w:rsidR="00555C68">
              <w:rPr>
                <w:rFonts w:hint="eastAsia"/>
              </w:rPr>
              <w:t>アーチェリー場</w:t>
            </w:r>
            <w:r>
              <w:rPr>
                <w:rFonts w:hint="eastAsia"/>
              </w:rPr>
              <w:t>、会議室、和室を利用するとき。</w:t>
            </w:r>
          </w:p>
        </w:tc>
      </w:tr>
      <w:tr w:rsidR="0082665F" w:rsidRPr="00D23DD4" w14:paraId="13A4BCA5" w14:textId="77777777" w:rsidTr="004548AB">
        <w:trPr>
          <w:cantSplit/>
          <w:jc w:val="right"/>
        </w:trPr>
        <w:tc>
          <w:tcPr>
            <w:tcW w:w="1701" w:type="dxa"/>
          </w:tcPr>
          <w:p w14:paraId="18E48322" w14:textId="77777777" w:rsidR="0082665F" w:rsidRPr="00D23DD4" w:rsidRDefault="0082665F">
            <w:pPr>
              <w:pStyle w:val="59"/>
              <w:ind w:leftChars="0" w:left="0" w:firstLineChars="0" w:firstLine="0"/>
            </w:pPr>
            <w:r w:rsidRPr="00D23DD4">
              <w:rPr>
                <w:rFonts w:hint="eastAsia"/>
              </w:rPr>
              <w:t>決定方法</w:t>
            </w:r>
          </w:p>
        </w:tc>
        <w:tc>
          <w:tcPr>
            <w:tcW w:w="7370" w:type="dxa"/>
          </w:tcPr>
          <w:p w14:paraId="11876E72" w14:textId="666B7E31" w:rsidR="0082665F" w:rsidRPr="00D23DD4" w:rsidRDefault="0082665F">
            <w:pPr>
              <w:pStyle w:val="59"/>
              <w:ind w:leftChars="0" w:left="0" w:firstLineChars="0" w:firstLine="0"/>
            </w:pPr>
            <w:r>
              <w:rPr>
                <w:rFonts w:hint="eastAsia"/>
              </w:rPr>
              <w:t>事業者が導入する</w:t>
            </w:r>
            <w:r w:rsidRPr="00D23DD4">
              <w:rPr>
                <w:rFonts w:hint="eastAsia"/>
              </w:rPr>
              <w:t>予約システムにより決定する。</w:t>
            </w:r>
          </w:p>
        </w:tc>
      </w:tr>
      <w:tr w:rsidR="0082665F" w:rsidRPr="00D23DD4" w14:paraId="1081AFF9" w14:textId="77777777" w:rsidTr="004548AB">
        <w:trPr>
          <w:cantSplit/>
          <w:trHeight w:val="64"/>
          <w:jc w:val="right"/>
        </w:trPr>
        <w:tc>
          <w:tcPr>
            <w:tcW w:w="1701" w:type="dxa"/>
          </w:tcPr>
          <w:p w14:paraId="31E5C662" w14:textId="77777777" w:rsidR="0082665F" w:rsidRPr="00D23DD4" w:rsidRDefault="0082665F">
            <w:pPr>
              <w:pStyle w:val="59"/>
              <w:ind w:leftChars="0" w:left="0" w:firstLineChars="0" w:firstLine="0"/>
            </w:pPr>
            <w:r w:rsidRPr="00D23DD4">
              <w:rPr>
                <w:rFonts w:hint="eastAsia"/>
              </w:rPr>
              <w:t>申込期間</w:t>
            </w:r>
          </w:p>
        </w:tc>
        <w:tc>
          <w:tcPr>
            <w:tcW w:w="7370" w:type="dxa"/>
          </w:tcPr>
          <w:p w14:paraId="56F8592B" w14:textId="7F5DE76C" w:rsidR="0082665F" w:rsidRPr="00D23DD4" w:rsidRDefault="0082665F">
            <w:pPr>
              <w:pStyle w:val="3"/>
              <w:ind w:firstLineChars="0" w:firstLine="0"/>
              <w:rPr>
                <w:rFonts w:ascii="ＭＳ 明朝" w:eastAsia="ＭＳ 明朝" w:hAnsi="ＭＳ 明朝"/>
              </w:rPr>
            </w:pPr>
            <w:r w:rsidRPr="00D23DD4">
              <w:rPr>
                <w:rFonts w:ascii="ＭＳ 明朝" w:eastAsia="ＭＳ 明朝" w:hAnsi="ＭＳ 明朝" w:hint="eastAsia"/>
              </w:rPr>
              <w:t>利用</w:t>
            </w:r>
            <w:r>
              <w:rPr>
                <w:rFonts w:ascii="ＭＳ 明朝" w:eastAsia="ＭＳ 明朝" w:hAnsi="ＭＳ 明朝" w:hint="eastAsia"/>
              </w:rPr>
              <w:t>日</w:t>
            </w:r>
            <w:r w:rsidRPr="00D23DD4">
              <w:rPr>
                <w:rFonts w:ascii="ＭＳ 明朝" w:eastAsia="ＭＳ 明朝" w:hAnsi="ＭＳ 明朝" w:hint="eastAsia"/>
              </w:rPr>
              <w:t>の</w:t>
            </w:r>
            <w:r>
              <w:rPr>
                <w:rFonts w:ascii="ＭＳ 明朝" w:eastAsia="ＭＳ 明朝" w:hAnsi="ＭＳ 明朝" w:hint="eastAsia"/>
              </w:rPr>
              <w:t>３</w:t>
            </w:r>
            <w:r w:rsidRPr="00D23DD4">
              <w:rPr>
                <w:rFonts w:ascii="ＭＳ 明朝" w:eastAsia="ＭＳ 明朝" w:hAnsi="ＭＳ 明朝" w:hint="eastAsia"/>
              </w:rPr>
              <w:t>ヶ月前</w:t>
            </w:r>
            <w:r>
              <w:rPr>
                <w:rFonts w:ascii="ＭＳ 明朝" w:eastAsia="ＭＳ 明朝" w:hAnsi="ＭＳ 明朝" w:hint="eastAsia"/>
              </w:rPr>
              <w:t>から</w:t>
            </w:r>
            <w:r w:rsidRPr="00D23DD4">
              <w:rPr>
                <w:rFonts w:ascii="ＭＳ 明朝" w:eastAsia="ＭＳ 明朝" w:hAnsi="ＭＳ 明朝" w:hint="eastAsia"/>
              </w:rPr>
              <w:t>先着順に受付</w:t>
            </w:r>
          </w:p>
        </w:tc>
      </w:tr>
      <w:tr w:rsidR="0082665F" w:rsidRPr="00D23DD4" w14:paraId="620867E0" w14:textId="77777777" w:rsidTr="004548AB">
        <w:trPr>
          <w:cantSplit/>
          <w:jc w:val="right"/>
        </w:trPr>
        <w:tc>
          <w:tcPr>
            <w:tcW w:w="1701" w:type="dxa"/>
          </w:tcPr>
          <w:p w14:paraId="5A48A5C4" w14:textId="77777777" w:rsidR="0082665F" w:rsidRPr="00D23DD4" w:rsidRDefault="0082665F">
            <w:pPr>
              <w:pStyle w:val="59"/>
              <w:ind w:leftChars="0" w:left="0" w:firstLineChars="0" w:firstLine="0"/>
            </w:pPr>
            <w:r w:rsidRPr="00D23DD4">
              <w:rPr>
                <w:rFonts w:hint="eastAsia"/>
              </w:rPr>
              <w:t>申込方法</w:t>
            </w:r>
          </w:p>
        </w:tc>
        <w:tc>
          <w:tcPr>
            <w:tcW w:w="7370" w:type="dxa"/>
          </w:tcPr>
          <w:p w14:paraId="300C46E4" w14:textId="77777777" w:rsidR="0082665F" w:rsidRPr="00D23DD4" w:rsidRDefault="0082665F">
            <w:pPr>
              <w:pStyle w:val="59"/>
              <w:ind w:leftChars="0" w:left="0" w:firstLineChars="0" w:firstLine="0"/>
            </w:pPr>
            <w:r>
              <w:rPr>
                <w:rFonts w:hint="eastAsia"/>
              </w:rPr>
              <w:t>原則</w:t>
            </w:r>
            <w:r w:rsidRPr="00D23DD4">
              <w:rPr>
                <w:rFonts w:hint="eastAsia"/>
              </w:rPr>
              <w:t>予約システム</w:t>
            </w:r>
            <w:r>
              <w:rPr>
                <w:rFonts w:hint="eastAsia"/>
              </w:rPr>
              <w:t>。必要に応じて窓口やＦＡＸ等での受付</w:t>
            </w:r>
          </w:p>
        </w:tc>
      </w:tr>
      <w:tr w:rsidR="0082665F" w:rsidRPr="00D23DD4" w14:paraId="05F0F3D2" w14:textId="77777777" w:rsidTr="004548AB">
        <w:trPr>
          <w:cantSplit/>
          <w:jc w:val="right"/>
        </w:trPr>
        <w:tc>
          <w:tcPr>
            <w:tcW w:w="1701" w:type="dxa"/>
          </w:tcPr>
          <w:p w14:paraId="7785EE6A" w14:textId="77777777" w:rsidR="0082665F" w:rsidRPr="00D23DD4" w:rsidRDefault="0082665F">
            <w:pPr>
              <w:pStyle w:val="59"/>
              <w:ind w:leftChars="0" w:left="0" w:firstLineChars="0" w:firstLine="0"/>
            </w:pPr>
            <w:r>
              <w:rPr>
                <w:rFonts w:hint="eastAsia"/>
              </w:rPr>
              <w:t>使用料</w:t>
            </w:r>
            <w:r w:rsidRPr="00D23DD4">
              <w:rPr>
                <w:rFonts w:hint="eastAsia"/>
              </w:rPr>
              <w:t>の納入</w:t>
            </w:r>
          </w:p>
        </w:tc>
        <w:tc>
          <w:tcPr>
            <w:tcW w:w="7370" w:type="dxa"/>
          </w:tcPr>
          <w:p w14:paraId="681843E1" w14:textId="39A8A010" w:rsidR="0082665F" w:rsidRPr="00D23DD4" w:rsidRDefault="0082665F">
            <w:pPr>
              <w:pStyle w:val="59"/>
              <w:ind w:leftChars="0" w:left="0" w:firstLineChars="0" w:firstLine="0"/>
            </w:pPr>
            <w:r>
              <w:rPr>
                <w:rFonts w:hint="eastAsia"/>
              </w:rPr>
              <w:t>利用日当日</w:t>
            </w:r>
          </w:p>
        </w:tc>
      </w:tr>
      <w:tr w:rsidR="0082665F" w:rsidRPr="00D23DD4" w14:paraId="3A4864E8" w14:textId="77777777" w:rsidTr="004548AB">
        <w:trPr>
          <w:cantSplit/>
          <w:jc w:val="right"/>
        </w:trPr>
        <w:tc>
          <w:tcPr>
            <w:tcW w:w="1701" w:type="dxa"/>
          </w:tcPr>
          <w:p w14:paraId="07C6740B" w14:textId="77777777" w:rsidR="0082665F" w:rsidRPr="00D23DD4" w:rsidRDefault="0082665F">
            <w:pPr>
              <w:pStyle w:val="59"/>
              <w:ind w:leftChars="0" w:left="0" w:firstLineChars="0" w:firstLine="0"/>
            </w:pPr>
            <w:r w:rsidRPr="00D23DD4">
              <w:rPr>
                <w:rFonts w:hint="eastAsia"/>
              </w:rPr>
              <w:t>利用の承認</w:t>
            </w:r>
          </w:p>
        </w:tc>
        <w:tc>
          <w:tcPr>
            <w:tcW w:w="7370" w:type="dxa"/>
          </w:tcPr>
          <w:p w14:paraId="635E78AD" w14:textId="77777777" w:rsidR="0082665F" w:rsidRPr="00D23DD4" w:rsidRDefault="0082665F">
            <w:pPr>
              <w:pStyle w:val="59"/>
              <w:ind w:leftChars="0" w:left="0" w:firstLineChars="0" w:firstLine="0"/>
            </w:pPr>
            <w:r w:rsidRPr="00D23DD4">
              <w:rPr>
                <w:rFonts w:hint="eastAsia"/>
              </w:rPr>
              <w:t>予約システムで予約が完了した時点で承認する。</w:t>
            </w:r>
          </w:p>
        </w:tc>
      </w:tr>
    </w:tbl>
    <w:p w14:paraId="0653ECE1" w14:textId="78791EBE" w:rsidR="0082665F" w:rsidRDefault="0082665F" w:rsidP="0082665F">
      <w:pPr>
        <w:pStyle w:val="af9"/>
        <w:rPr>
          <w:lang w:eastAsia="ja-JP"/>
        </w:rPr>
      </w:pPr>
    </w:p>
    <w:p w14:paraId="5CB329FC" w14:textId="798CCD42" w:rsidR="0082665F" w:rsidRPr="00D23DD4" w:rsidRDefault="0082665F" w:rsidP="0082665F">
      <w:pPr>
        <w:pStyle w:val="4"/>
      </w:pPr>
      <w:r w:rsidRPr="00D23DD4">
        <w:rPr>
          <w:rFonts w:hint="eastAsia"/>
        </w:rPr>
        <w:t>（</w:t>
      </w:r>
      <w:r w:rsidR="007317D5">
        <w:rPr>
          <w:rFonts w:hint="eastAsia"/>
        </w:rPr>
        <w:t>エ</w:t>
      </w:r>
      <w:r w:rsidRPr="00D23DD4">
        <w:rPr>
          <w:rFonts w:hint="eastAsia"/>
        </w:rPr>
        <w:t>）個人利用</w:t>
      </w:r>
    </w:p>
    <w:p w14:paraId="605E95DE" w14:textId="77777777" w:rsidR="0082665F" w:rsidRPr="00D23DD4" w:rsidRDefault="0082665F" w:rsidP="0082665F">
      <w:pPr>
        <w:pStyle w:val="43"/>
      </w:pPr>
      <w:r>
        <w:rPr>
          <w:rFonts w:hint="eastAsia"/>
        </w:rPr>
        <w:t>都度利用として個人からの使用許可申請を受け付け、使用許可を行う。なお、使用許可を行う場合、申請者に対し、使用許可書を交付すること。</w:t>
      </w:r>
    </w:p>
    <w:p w14:paraId="25FBDBC0" w14:textId="77777777" w:rsidR="0082665F" w:rsidRPr="002E7B6E" w:rsidRDefault="0082665F" w:rsidP="0035434A">
      <w:pPr>
        <w:pStyle w:val="af9"/>
        <w:rPr>
          <w:lang w:eastAsia="ja-JP"/>
        </w:rPr>
      </w:pPr>
    </w:p>
    <w:p w14:paraId="70C7A7C7" w14:textId="44AE7F87" w:rsidR="00AF6C15" w:rsidRPr="00AF6C15" w:rsidRDefault="005C4C4E" w:rsidP="00AF6C15">
      <w:pPr>
        <w:pStyle w:val="3"/>
      </w:pPr>
      <w:r w:rsidRPr="00D23DD4">
        <w:rPr>
          <w:rFonts w:hint="eastAsia"/>
        </w:rPr>
        <w:t>ウ</w:t>
      </w:r>
      <w:r w:rsidR="0075545F">
        <w:rPr>
          <w:rFonts w:hint="eastAsia"/>
        </w:rPr>
        <w:t xml:space="preserve">　</w:t>
      </w:r>
      <w:r w:rsidR="00E8765C">
        <w:rPr>
          <w:rFonts w:hint="eastAsia"/>
        </w:rPr>
        <w:t>使用許可及び使用料等の徴収</w:t>
      </w:r>
    </w:p>
    <w:p w14:paraId="626F0993" w14:textId="5ACEC450" w:rsidR="00E8765C" w:rsidRDefault="00E8765C" w:rsidP="00E8765C">
      <w:pPr>
        <w:pStyle w:val="4"/>
      </w:pPr>
      <w:r w:rsidRPr="00D23DD4">
        <w:rPr>
          <w:rFonts w:hint="eastAsia"/>
        </w:rPr>
        <w:t>（ア）</w:t>
      </w:r>
      <w:r>
        <w:rPr>
          <w:rFonts w:hint="eastAsia"/>
        </w:rPr>
        <w:t>使用許可の制限</w:t>
      </w:r>
    </w:p>
    <w:p w14:paraId="765FF0A2" w14:textId="6ADA2B3F" w:rsidR="005A2499" w:rsidRDefault="00252F94" w:rsidP="007031A0">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008C22A3">
        <w:rPr>
          <w:rFonts w:ascii="ＭＳ 明朝" w:eastAsia="ＭＳ 明朝" w:hAnsi="ＭＳ 明朝" w:hint="eastAsia"/>
        </w:rPr>
        <w:t>本</w:t>
      </w:r>
      <w:r>
        <w:rPr>
          <w:rFonts w:ascii="ＭＳ 明朝" w:eastAsia="ＭＳ 明朝" w:hAnsi="ＭＳ 明朝" w:hint="eastAsia"/>
        </w:rPr>
        <w:t>施設の使用を許可してはならないこととする。</w:t>
      </w:r>
    </w:p>
    <w:p w14:paraId="59B0DA05" w14:textId="7F985A4C"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Pr="00252F94">
        <w:rPr>
          <w:rFonts w:ascii="ＭＳ 明朝" w:eastAsia="ＭＳ 明朝" w:hAnsi="ＭＳ 明朝" w:hint="eastAsia"/>
        </w:rPr>
        <w:t>公安又は風俗を害するおそれがあるとき</w:t>
      </w:r>
    </w:p>
    <w:p w14:paraId="1765D486" w14:textId="3B2B6E32"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sidR="008C22A3">
        <w:rPr>
          <w:rFonts w:ascii="ＭＳ 明朝" w:eastAsia="ＭＳ 明朝" w:hAnsi="ＭＳ 明朝" w:hint="eastAsia"/>
        </w:rPr>
        <w:t>本施設</w:t>
      </w:r>
      <w:r w:rsidRPr="00252F94">
        <w:rPr>
          <w:rFonts w:ascii="ＭＳ 明朝" w:eastAsia="ＭＳ 明朝" w:hAnsi="ＭＳ 明朝" w:hint="eastAsia"/>
        </w:rPr>
        <w:t>又は</w:t>
      </w:r>
      <w:r w:rsidR="008C22A3">
        <w:rPr>
          <w:rFonts w:ascii="ＭＳ 明朝" w:eastAsia="ＭＳ 明朝" w:hAnsi="ＭＳ 明朝" w:hint="eastAsia"/>
        </w:rPr>
        <w:t>その</w:t>
      </w:r>
      <w:r w:rsidRPr="00252F94">
        <w:rPr>
          <w:rFonts w:ascii="ＭＳ 明朝" w:eastAsia="ＭＳ 明朝" w:hAnsi="ＭＳ 明朝" w:hint="eastAsia"/>
        </w:rPr>
        <w:t>附属設備を損傷するおそれがあるとき</w:t>
      </w:r>
    </w:p>
    <w:p w14:paraId="3896DA18" w14:textId="6C5A003D"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Pr="00252F94">
        <w:rPr>
          <w:rFonts w:ascii="ＭＳ 明朝" w:eastAsia="ＭＳ 明朝" w:hAnsi="ＭＳ 明朝" w:hint="eastAsia"/>
        </w:rPr>
        <w:t>管理上支障があるとき</w:t>
      </w:r>
    </w:p>
    <w:p w14:paraId="0E399427" w14:textId="3C5F7051" w:rsidR="00252F94" w:rsidRPr="00252F94" w:rsidRDefault="00252F94" w:rsidP="00252F94">
      <w:pPr>
        <w:ind w:leftChars="500" w:left="1260" w:hangingChars="100" w:hanging="210"/>
        <w:rPr>
          <w:rFonts w:ascii="ＭＳ 明朝" w:eastAsia="ＭＳ 明朝" w:hAnsi="ＭＳ 明朝"/>
        </w:rPr>
      </w:pPr>
      <w:r>
        <w:rPr>
          <w:rFonts w:ascii="ＭＳ 明朝" w:eastAsia="ＭＳ 明朝" w:hAnsi="ＭＳ 明朝" w:hint="eastAsia"/>
        </w:rPr>
        <w:t xml:space="preserve">ｄ　</w:t>
      </w:r>
      <w:r w:rsidRPr="00252F94">
        <w:rPr>
          <w:rFonts w:ascii="ＭＳ 明朝" w:eastAsia="ＭＳ 明朝" w:hAnsi="ＭＳ 明朝" w:hint="eastAsia"/>
        </w:rPr>
        <w:t>暴力団員による不当な行為の防止等に関する法律（平成３年法律第77号）第２条第２号に規定する暴力団の利益になるとき</w:t>
      </w:r>
    </w:p>
    <w:p w14:paraId="51F54FF1" w14:textId="78C887EC"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ｅ　</w:t>
      </w:r>
      <w:r w:rsidRPr="00252F94">
        <w:rPr>
          <w:rFonts w:ascii="ＭＳ 明朝" w:eastAsia="ＭＳ 明朝" w:hAnsi="ＭＳ 明朝" w:hint="eastAsia"/>
        </w:rPr>
        <w:t>その他不適当と認めるとき</w:t>
      </w:r>
    </w:p>
    <w:p w14:paraId="571B6509" w14:textId="77777777" w:rsidR="00252F94" w:rsidRPr="00252F94" w:rsidRDefault="00252F94" w:rsidP="005A2499">
      <w:pPr>
        <w:ind w:leftChars="400" w:left="840"/>
        <w:rPr>
          <w:rFonts w:ascii="ＭＳ 明朝" w:eastAsia="ＭＳ 明朝" w:hAnsi="ＭＳ 明朝"/>
        </w:rPr>
      </w:pPr>
    </w:p>
    <w:p w14:paraId="180E7763" w14:textId="4AFB61F1" w:rsidR="00E8765C" w:rsidRDefault="00E8765C" w:rsidP="00E8765C">
      <w:pPr>
        <w:pStyle w:val="4"/>
      </w:pPr>
      <w:r w:rsidRPr="00D23DD4">
        <w:rPr>
          <w:rFonts w:hint="eastAsia"/>
        </w:rPr>
        <w:t>（</w:t>
      </w:r>
      <w:r>
        <w:rPr>
          <w:rFonts w:hint="eastAsia"/>
        </w:rPr>
        <w:t>イ</w:t>
      </w:r>
      <w:r w:rsidRPr="00D23DD4">
        <w:rPr>
          <w:rFonts w:hint="eastAsia"/>
        </w:rPr>
        <w:t>）</w:t>
      </w:r>
      <w:r>
        <w:rPr>
          <w:rFonts w:hint="eastAsia"/>
        </w:rPr>
        <w:t>使用許可の取消し等</w:t>
      </w:r>
    </w:p>
    <w:p w14:paraId="273FC1E5" w14:textId="4EBA0AD8" w:rsidR="00252F94" w:rsidRDefault="00252F94" w:rsidP="007031A0">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00B83240">
        <w:rPr>
          <w:rFonts w:ascii="ＭＳ 明朝" w:eastAsia="ＭＳ 明朝" w:hAnsi="ＭＳ 明朝" w:hint="eastAsia"/>
        </w:rPr>
        <w:t>本</w:t>
      </w:r>
      <w:r w:rsidRPr="00252F94">
        <w:rPr>
          <w:rFonts w:ascii="ＭＳ 明朝" w:eastAsia="ＭＳ 明朝" w:hAnsi="ＭＳ 明朝" w:hint="eastAsia"/>
        </w:rPr>
        <w:t>施設の使用許可を取り消し、その使用を制限し、若しくは停止し、又は退館を命ずることができる</w:t>
      </w:r>
      <w:r>
        <w:rPr>
          <w:rFonts w:ascii="ＭＳ 明朝" w:eastAsia="ＭＳ 明朝" w:hAnsi="ＭＳ 明朝" w:hint="eastAsia"/>
        </w:rPr>
        <w:t>ものとする。</w:t>
      </w:r>
    </w:p>
    <w:p w14:paraId="53FE355F" w14:textId="2A5045F8"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Pr="00252F94">
        <w:rPr>
          <w:rFonts w:ascii="ＭＳ 明朝" w:eastAsia="ＭＳ 明朝" w:hAnsi="ＭＳ 明朝" w:hint="eastAsia"/>
        </w:rPr>
        <w:t>偽りその他不正の手段により使用許可を受けたとき</w:t>
      </w:r>
    </w:p>
    <w:p w14:paraId="5A526CC7" w14:textId="2217E0C4"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Pr>
          <w:rFonts w:ascii="ＭＳ 明朝" w:eastAsia="ＭＳ 明朝" w:hAnsi="ＭＳ 明朝" w:hint="eastAsia"/>
        </w:rPr>
        <w:t>（ア）に掲げる事由が発生したとき</w:t>
      </w:r>
    </w:p>
    <w:p w14:paraId="5476DA59" w14:textId="514DCDB3"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00E06189">
        <w:rPr>
          <w:rFonts w:ascii="ＭＳ 明朝" w:eastAsia="ＭＳ 明朝" w:hAnsi="ＭＳ 明朝" w:hint="eastAsia"/>
        </w:rPr>
        <w:t>設置管理</w:t>
      </w:r>
      <w:r w:rsidRPr="00252F94">
        <w:rPr>
          <w:rFonts w:ascii="ＭＳ 明朝" w:eastAsia="ＭＳ 明朝" w:hAnsi="ＭＳ 明朝" w:hint="eastAsia"/>
        </w:rPr>
        <w:t>条例</w:t>
      </w:r>
      <w:r>
        <w:rPr>
          <w:rFonts w:ascii="ＭＳ 明朝" w:eastAsia="ＭＳ 明朝" w:hAnsi="ＭＳ 明朝" w:hint="eastAsia"/>
        </w:rPr>
        <w:t>の規定</w:t>
      </w:r>
      <w:r w:rsidRPr="00252F94">
        <w:rPr>
          <w:rFonts w:ascii="ＭＳ 明朝" w:eastAsia="ＭＳ 明朝" w:hAnsi="ＭＳ 明朝" w:hint="eastAsia"/>
        </w:rPr>
        <w:t>に違反し、又は</w:t>
      </w:r>
      <w:r>
        <w:rPr>
          <w:rFonts w:ascii="ＭＳ 明朝" w:eastAsia="ＭＳ 明朝" w:hAnsi="ＭＳ 明朝" w:hint="eastAsia"/>
        </w:rPr>
        <w:t>当該</w:t>
      </w:r>
      <w:r w:rsidRPr="00252F94">
        <w:rPr>
          <w:rFonts w:ascii="ＭＳ 明朝" w:eastAsia="ＭＳ 明朝" w:hAnsi="ＭＳ 明朝" w:hint="eastAsia"/>
        </w:rPr>
        <w:t>条例に基づく指示に従わないとき</w:t>
      </w:r>
    </w:p>
    <w:p w14:paraId="6E2C5D8F" w14:textId="77777777" w:rsidR="00252F94" w:rsidRPr="00252F94" w:rsidRDefault="00252F94" w:rsidP="00252F94"/>
    <w:p w14:paraId="268CFC81" w14:textId="7B8A8133" w:rsidR="00E8765C" w:rsidRDefault="00E8765C" w:rsidP="00E8765C">
      <w:pPr>
        <w:pStyle w:val="4"/>
      </w:pPr>
      <w:r w:rsidRPr="00D23DD4">
        <w:rPr>
          <w:rFonts w:hint="eastAsia"/>
        </w:rPr>
        <w:t>（</w:t>
      </w:r>
      <w:r>
        <w:rPr>
          <w:rFonts w:hint="eastAsia"/>
        </w:rPr>
        <w:t>ウ</w:t>
      </w:r>
      <w:r w:rsidRPr="00D23DD4">
        <w:rPr>
          <w:rFonts w:hint="eastAsia"/>
        </w:rPr>
        <w:t>）</w:t>
      </w:r>
      <w:r>
        <w:rPr>
          <w:rFonts w:hint="eastAsia"/>
        </w:rPr>
        <w:t>入館の制限</w:t>
      </w:r>
    </w:p>
    <w:p w14:paraId="78A8FEE8" w14:textId="6B5B0781" w:rsidR="00252F94" w:rsidRDefault="00252F94" w:rsidP="00252F94">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Pr="00252F94">
        <w:rPr>
          <w:rFonts w:ascii="ＭＳ 明朝" w:eastAsia="ＭＳ 明朝" w:hAnsi="ＭＳ 明朝" w:hint="eastAsia"/>
        </w:rPr>
        <w:t>入館を断り、又は退館させることができる</w:t>
      </w:r>
      <w:r>
        <w:rPr>
          <w:rFonts w:ascii="ＭＳ 明朝" w:eastAsia="ＭＳ 明朝" w:hAnsi="ＭＳ 明朝" w:hint="eastAsia"/>
        </w:rPr>
        <w:t>ものとする。</w:t>
      </w:r>
    </w:p>
    <w:p w14:paraId="33D644F7" w14:textId="4AF366DA"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lastRenderedPageBreak/>
        <w:t xml:space="preserve">ａ　</w:t>
      </w:r>
      <w:r w:rsidR="00AF6C15" w:rsidRPr="00AF6C15">
        <w:rPr>
          <w:rFonts w:ascii="ＭＳ 明朝" w:eastAsia="ＭＳ 明朝" w:hAnsi="ＭＳ 明朝" w:hint="eastAsia"/>
        </w:rPr>
        <w:t>他人に危害を及ぼし、又は迷惑となる行為をするおそれがある者</w:t>
      </w:r>
    </w:p>
    <w:p w14:paraId="3E209158" w14:textId="4FF1CD76"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sidR="00B83240">
        <w:rPr>
          <w:rFonts w:ascii="ＭＳ 明朝" w:eastAsia="ＭＳ 明朝" w:hAnsi="ＭＳ 明朝" w:hint="eastAsia"/>
        </w:rPr>
        <w:t>本</w:t>
      </w:r>
      <w:r w:rsidR="00AF6C15">
        <w:rPr>
          <w:rFonts w:ascii="ＭＳ 明朝" w:eastAsia="ＭＳ 明朝" w:hAnsi="ＭＳ 明朝" w:hint="eastAsia"/>
        </w:rPr>
        <w:t>施設</w:t>
      </w:r>
      <w:r w:rsidR="00AF6C15" w:rsidRPr="00AF6C15">
        <w:rPr>
          <w:rFonts w:ascii="ＭＳ 明朝" w:eastAsia="ＭＳ 明朝" w:hAnsi="ＭＳ 明朝" w:hint="eastAsia"/>
        </w:rPr>
        <w:t>又は</w:t>
      </w:r>
      <w:r w:rsidR="00AF6C15">
        <w:rPr>
          <w:rFonts w:ascii="ＭＳ 明朝" w:eastAsia="ＭＳ 明朝" w:hAnsi="ＭＳ 明朝" w:hint="eastAsia"/>
        </w:rPr>
        <w:t>その</w:t>
      </w:r>
      <w:r w:rsidR="00AF6C15" w:rsidRPr="00AF6C15">
        <w:rPr>
          <w:rFonts w:ascii="ＭＳ 明朝" w:eastAsia="ＭＳ 明朝" w:hAnsi="ＭＳ 明朝" w:hint="eastAsia"/>
        </w:rPr>
        <w:t>附属設備を損傷するおそれがある者</w:t>
      </w:r>
    </w:p>
    <w:p w14:paraId="0274C01A" w14:textId="45BA0256"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00AF6C15" w:rsidRPr="00AF6C15">
        <w:rPr>
          <w:rFonts w:ascii="ＭＳ 明朝" w:eastAsia="ＭＳ 明朝" w:hAnsi="ＭＳ 明朝" w:hint="eastAsia"/>
        </w:rPr>
        <w:t>他人に危害を及ぼし、若しくは他人に迷惑となる物品又は動物を携行する者</w:t>
      </w:r>
    </w:p>
    <w:p w14:paraId="53FA64D5" w14:textId="555707E2" w:rsidR="00252F94" w:rsidRPr="00252F94" w:rsidRDefault="00252F94" w:rsidP="00252F94">
      <w:pPr>
        <w:ind w:leftChars="500" w:left="1260" w:hangingChars="100" w:hanging="210"/>
        <w:rPr>
          <w:rFonts w:ascii="ＭＳ 明朝" w:eastAsia="ＭＳ 明朝" w:hAnsi="ＭＳ 明朝"/>
        </w:rPr>
      </w:pPr>
      <w:r>
        <w:rPr>
          <w:rFonts w:ascii="ＭＳ 明朝" w:eastAsia="ＭＳ 明朝" w:hAnsi="ＭＳ 明朝" w:hint="eastAsia"/>
        </w:rPr>
        <w:t xml:space="preserve">ｄ　</w:t>
      </w:r>
      <w:r w:rsidR="00AF6C15" w:rsidRPr="00AF6C15">
        <w:rPr>
          <w:rFonts w:ascii="ＭＳ 明朝" w:eastAsia="ＭＳ 明朝" w:hAnsi="ＭＳ 明朝" w:hint="eastAsia"/>
        </w:rPr>
        <w:t>管理上必要な指示に従わない者</w:t>
      </w:r>
    </w:p>
    <w:p w14:paraId="47FB32D8" w14:textId="77777777"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ｅ　</w:t>
      </w:r>
      <w:r w:rsidRPr="00252F94">
        <w:rPr>
          <w:rFonts w:ascii="ＭＳ 明朝" w:eastAsia="ＭＳ 明朝" w:hAnsi="ＭＳ 明朝" w:hint="eastAsia"/>
        </w:rPr>
        <w:t>その他不適当と認めるとき</w:t>
      </w:r>
    </w:p>
    <w:p w14:paraId="1ECD5F97" w14:textId="30BBE894" w:rsidR="00252F94" w:rsidRPr="00252F94" w:rsidRDefault="00252F94" w:rsidP="00252F94">
      <w:pPr>
        <w:ind w:leftChars="500" w:left="1050"/>
        <w:rPr>
          <w:rFonts w:ascii="ＭＳ 明朝" w:eastAsia="ＭＳ 明朝" w:hAnsi="ＭＳ 明朝"/>
        </w:rPr>
      </w:pPr>
    </w:p>
    <w:p w14:paraId="3ED667EE" w14:textId="754E4374" w:rsidR="00E8765C" w:rsidRDefault="00E8765C" w:rsidP="00E8765C">
      <w:pPr>
        <w:pStyle w:val="4"/>
      </w:pPr>
      <w:r w:rsidRPr="00D23DD4">
        <w:rPr>
          <w:rFonts w:hint="eastAsia"/>
        </w:rPr>
        <w:t>（</w:t>
      </w:r>
      <w:r>
        <w:rPr>
          <w:rFonts w:hint="eastAsia"/>
        </w:rPr>
        <w:t>エ</w:t>
      </w:r>
      <w:r w:rsidRPr="00D23DD4">
        <w:rPr>
          <w:rFonts w:hint="eastAsia"/>
        </w:rPr>
        <w:t>）</w:t>
      </w:r>
      <w:r>
        <w:rPr>
          <w:rFonts w:hint="eastAsia"/>
        </w:rPr>
        <w:t>使用料</w:t>
      </w:r>
      <w:r w:rsidR="00E2202F">
        <w:rPr>
          <w:rFonts w:hint="eastAsia"/>
        </w:rPr>
        <w:t>等</w:t>
      </w:r>
      <w:r>
        <w:rPr>
          <w:rFonts w:hint="eastAsia"/>
        </w:rPr>
        <w:t>の徴収</w:t>
      </w:r>
    </w:p>
    <w:p w14:paraId="46EB8CB2" w14:textId="523EDD27" w:rsidR="00E2202F" w:rsidRDefault="00E2202F" w:rsidP="007031A0">
      <w:pPr>
        <w:ind w:leftChars="400" w:left="840" w:firstLineChars="100" w:firstLine="210"/>
        <w:rPr>
          <w:rFonts w:ascii="ＭＳ 明朝" w:eastAsia="ＭＳ 明朝" w:hAnsi="ＭＳ 明朝"/>
        </w:rPr>
      </w:pPr>
      <w:r>
        <w:rPr>
          <w:rFonts w:ascii="ＭＳ 明朝" w:eastAsia="ＭＳ 明朝" w:hAnsi="ＭＳ 明朝" w:hint="eastAsia"/>
        </w:rPr>
        <w:t>事業者は、指定管理者として、</w:t>
      </w:r>
      <w:r w:rsidRPr="00E2202F">
        <w:rPr>
          <w:rFonts w:ascii="ＭＳ 明朝" w:eastAsia="ＭＳ 明朝" w:hAnsi="ＭＳ 明朝" w:hint="eastAsia"/>
        </w:rPr>
        <w:t>市と使用料の徴収及び収納事務委託契約を締結し、</w:t>
      </w:r>
      <w:r w:rsidR="00B83240">
        <w:rPr>
          <w:rFonts w:ascii="ＭＳ 明朝" w:eastAsia="ＭＳ 明朝" w:hAnsi="ＭＳ 明朝" w:hint="eastAsia"/>
        </w:rPr>
        <w:t>本</w:t>
      </w:r>
      <w:r w:rsidRPr="00E2202F">
        <w:rPr>
          <w:rFonts w:ascii="ＭＳ 明朝" w:eastAsia="ＭＳ 明朝" w:hAnsi="ＭＳ 明朝"/>
        </w:rPr>
        <w:t>施設を使用しようとする者から使用料を徴収し、市に納付すること。</w:t>
      </w:r>
    </w:p>
    <w:p w14:paraId="233B0B76" w14:textId="1ABEFFC0" w:rsidR="00E2202F" w:rsidRPr="00E2202F" w:rsidRDefault="00E2202F" w:rsidP="007031A0">
      <w:pPr>
        <w:ind w:leftChars="400" w:left="840" w:firstLineChars="100" w:firstLine="210"/>
        <w:rPr>
          <w:rFonts w:ascii="ＭＳ 明朝" w:eastAsia="ＭＳ 明朝" w:hAnsi="ＭＳ 明朝"/>
        </w:rPr>
      </w:pPr>
      <w:r>
        <w:rPr>
          <w:rFonts w:ascii="ＭＳ 明朝" w:eastAsia="ＭＳ 明朝" w:hAnsi="ＭＳ 明朝" w:hint="eastAsia"/>
        </w:rPr>
        <w:t>また、</w:t>
      </w:r>
      <w:r w:rsidR="00B77D8D">
        <w:rPr>
          <w:rFonts w:ascii="ＭＳ 明朝" w:eastAsia="ＭＳ 明朝" w:hAnsi="ＭＳ 明朝" w:hint="eastAsia"/>
        </w:rPr>
        <w:t>付帯</w:t>
      </w:r>
      <w:r w:rsidR="0072468C">
        <w:rPr>
          <w:rFonts w:ascii="ＭＳ 明朝" w:eastAsia="ＭＳ 明朝" w:hAnsi="ＭＳ 明朝" w:hint="eastAsia"/>
        </w:rPr>
        <w:t>事業として実施する事業については、利用者又は参加者から料金や参加料を徴収し、事業者の収入とすることができる。</w:t>
      </w:r>
    </w:p>
    <w:p w14:paraId="6529D299" w14:textId="792EACE7" w:rsidR="00E8765C" w:rsidRDefault="00E2202F" w:rsidP="00E2202F">
      <w:pPr>
        <w:rPr>
          <w:rFonts w:ascii="ＭＳ 明朝" w:eastAsia="ＭＳ 明朝" w:hAnsi="ＭＳ 明朝"/>
        </w:rPr>
      </w:pPr>
      <w:r>
        <w:rPr>
          <w:rFonts w:ascii="ＭＳ 明朝" w:eastAsia="ＭＳ 明朝" w:hAnsi="ＭＳ 明朝" w:hint="eastAsia"/>
        </w:rPr>
        <w:t xml:space="preserve">　　　</w:t>
      </w:r>
    </w:p>
    <w:p w14:paraId="5D7176E0" w14:textId="7EF5ABDC" w:rsidR="00E2202F" w:rsidRPr="00E2202F" w:rsidRDefault="00E2202F" w:rsidP="00CB0BF8">
      <w:pPr>
        <w:ind w:left="840" w:hangingChars="400" w:hanging="840"/>
        <w:rPr>
          <w:rFonts w:ascii="ＭＳ 明朝" w:eastAsia="ＭＳ 明朝" w:hAnsi="ＭＳ 明朝"/>
        </w:rPr>
      </w:pPr>
      <w:r>
        <w:rPr>
          <w:rFonts w:ascii="ＭＳ 明朝" w:eastAsia="ＭＳ 明朝" w:hAnsi="ＭＳ 明朝" w:hint="eastAsia"/>
        </w:rPr>
        <w:t xml:space="preserve">　　　※　</w:t>
      </w:r>
      <w:r w:rsidR="00D00E23">
        <w:rPr>
          <w:rFonts w:ascii="ＭＳ 明朝" w:eastAsia="ＭＳ 明朝" w:hAnsi="ＭＳ 明朝" w:hint="eastAsia"/>
        </w:rPr>
        <w:t>使用料の額、減免の範囲、上記の使用許可の条件等は、</w:t>
      </w:r>
      <w:r w:rsidR="00CB0BF8">
        <w:rPr>
          <w:rFonts w:ascii="ＭＳ 明朝" w:eastAsia="ＭＳ 明朝" w:hAnsi="ＭＳ 明朝" w:hint="eastAsia"/>
        </w:rPr>
        <w:t>今後制定する</w:t>
      </w:r>
      <w:r w:rsidR="00E06189">
        <w:rPr>
          <w:rFonts w:ascii="ＭＳ 明朝" w:eastAsia="ＭＳ 明朝" w:hAnsi="ＭＳ 明朝" w:hint="eastAsia"/>
        </w:rPr>
        <w:t>設置管理</w:t>
      </w:r>
      <w:r w:rsidR="00D00E23" w:rsidRPr="00252F94">
        <w:rPr>
          <w:rFonts w:ascii="ＭＳ 明朝" w:eastAsia="ＭＳ 明朝" w:hAnsi="ＭＳ 明朝" w:hint="eastAsia"/>
        </w:rPr>
        <w:t>条例</w:t>
      </w:r>
      <w:r w:rsidR="00D00E23">
        <w:rPr>
          <w:rFonts w:ascii="ＭＳ 明朝" w:eastAsia="ＭＳ 明朝" w:hAnsi="ＭＳ 明朝" w:hint="eastAsia"/>
        </w:rPr>
        <w:t>に定める</w:t>
      </w:r>
      <w:r w:rsidR="00CB0BF8">
        <w:rPr>
          <w:rFonts w:ascii="ＭＳ 明朝" w:eastAsia="ＭＳ 明朝" w:hAnsi="ＭＳ 明朝" w:hint="eastAsia"/>
        </w:rPr>
        <w:t>ところによることとする。なお、上記（ア）から（エ）までの事項も、当該条例の規定内容によって変更する可能性があるものとする。</w:t>
      </w:r>
    </w:p>
    <w:p w14:paraId="720730CF" w14:textId="77777777" w:rsidR="00E8765C" w:rsidRPr="00E8765C" w:rsidRDefault="00E8765C" w:rsidP="00E8765C"/>
    <w:p w14:paraId="5198C51C" w14:textId="2E95AFCC" w:rsidR="002C7FBA" w:rsidRDefault="00FB11B8" w:rsidP="002C7FBA">
      <w:pPr>
        <w:pStyle w:val="3"/>
      </w:pPr>
      <w:r>
        <w:rPr>
          <w:rFonts w:hint="eastAsia"/>
        </w:rPr>
        <w:t>エ</w:t>
      </w:r>
      <w:r w:rsidR="002C7FBA">
        <w:rPr>
          <w:rFonts w:hint="eastAsia"/>
        </w:rPr>
        <w:t xml:space="preserve">　デジタル技術の導入</w:t>
      </w:r>
    </w:p>
    <w:p w14:paraId="5474560E" w14:textId="15BDD008" w:rsidR="00364242" w:rsidRDefault="00002F0A" w:rsidP="00002F0A">
      <w:pPr>
        <w:pStyle w:val="31"/>
      </w:pPr>
      <w:r>
        <w:rPr>
          <w:rFonts w:hint="eastAsia"/>
        </w:rPr>
        <w:t>利用者の利便性</w:t>
      </w:r>
      <w:r w:rsidR="00CA2252">
        <w:rPr>
          <w:rFonts w:hint="eastAsia"/>
        </w:rPr>
        <w:t>の向上や安全確保、多様な障がい</w:t>
      </w:r>
      <w:r w:rsidR="002F64F5">
        <w:rPr>
          <w:rFonts w:hint="eastAsia"/>
        </w:rPr>
        <w:t>の種別・程度に配慮した</w:t>
      </w:r>
      <w:r w:rsidR="00B4474C">
        <w:rPr>
          <w:rFonts w:hint="eastAsia"/>
        </w:rPr>
        <w:t>サービス</w:t>
      </w:r>
      <w:r w:rsidR="008A038D">
        <w:rPr>
          <w:rFonts w:hint="eastAsia"/>
        </w:rPr>
        <w:t>の</w:t>
      </w:r>
      <w:r w:rsidR="00B4474C">
        <w:rPr>
          <w:rFonts w:hint="eastAsia"/>
        </w:rPr>
        <w:t>提供</w:t>
      </w:r>
      <w:r w:rsidR="008A038D">
        <w:rPr>
          <w:rFonts w:hint="eastAsia"/>
        </w:rPr>
        <w:t>を実現</w:t>
      </w:r>
      <w:r w:rsidR="00B4474C">
        <w:rPr>
          <w:rFonts w:hint="eastAsia"/>
        </w:rPr>
        <w:t>するため、</w:t>
      </w:r>
      <w:r w:rsidR="00D731E9">
        <w:rPr>
          <w:rFonts w:hint="eastAsia"/>
        </w:rPr>
        <w:t>AIの活用も含めた</w:t>
      </w:r>
      <w:r>
        <w:rPr>
          <w:rFonts w:hint="eastAsia"/>
        </w:rPr>
        <w:t>デジタル技術</w:t>
      </w:r>
      <w:r w:rsidR="00D001C3">
        <w:rPr>
          <w:rFonts w:hint="eastAsia"/>
        </w:rPr>
        <w:t>を導入すること。</w:t>
      </w:r>
    </w:p>
    <w:p w14:paraId="777EBF59" w14:textId="283AFC8C" w:rsidR="00406F25" w:rsidRDefault="00406F25" w:rsidP="00002F0A">
      <w:pPr>
        <w:pStyle w:val="31"/>
      </w:pPr>
      <w:r>
        <w:rPr>
          <w:rFonts w:hint="eastAsia"/>
        </w:rPr>
        <w:t>なお、推奨の取組に関して、「導入内容」はあくまで例示であり、具体的な内容は事業者が提案すること。</w:t>
      </w:r>
    </w:p>
    <w:tbl>
      <w:tblPr>
        <w:tblStyle w:val="a7"/>
        <w:tblW w:w="9070" w:type="dxa"/>
        <w:jc w:val="right"/>
        <w:tblLook w:val="04A0" w:firstRow="1" w:lastRow="0" w:firstColumn="1" w:lastColumn="0" w:noHBand="0" w:noVBand="1"/>
      </w:tblPr>
      <w:tblGrid>
        <w:gridCol w:w="3118"/>
        <w:gridCol w:w="4535"/>
        <w:gridCol w:w="1417"/>
      </w:tblGrid>
      <w:tr w:rsidR="007B3A01" w:rsidRPr="00D23DD4" w14:paraId="4365D6C4" w14:textId="77777777" w:rsidTr="00B65625">
        <w:trPr>
          <w:cantSplit/>
          <w:tblHeader/>
          <w:jc w:val="right"/>
        </w:trPr>
        <w:tc>
          <w:tcPr>
            <w:tcW w:w="3118" w:type="dxa"/>
            <w:shd w:val="clear" w:color="auto" w:fill="E7E6E6" w:themeFill="background2"/>
          </w:tcPr>
          <w:p w14:paraId="41719ABE" w14:textId="530ECF4D" w:rsidR="007B3A01" w:rsidRPr="00D23DD4" w:rsidRDefault="007B3A01">
            <w:pPr>
              <w:pStyle w:val="59"/>
              <w:ind w:leftChars="0" w:left="0" w:firstLineChars="0" w:firstLine="0"/>
              <w:jc w:val="center"/>
            </w:pPr>
            <w:r>
              <w:rPr>
                <w:rFonts w:hint="eastAsia"/>
              </w:rPr>
              <w:t>取組</w:t>
            </w:r>
          </w:p>
        </w:tc>
        <w:tc>
          <w:tcPr>
            <w:tcW w:w="4535" w:type="dxa"/>
            <w:shd w:val="clear" w:color="auto" w:fill="E7E6E6" w:themeFill="background2"/>
          </w:tcPr>
          <w:p w14:paraId="11E60E8B" w14:textId="34541243" w:rsidR="00406F25" w:rsidRDefault="0061371C" w:rsidP="00406F25">
            <w:pPr>
              <w:pStyle w:val="59"/>
              <w:ind w:leftChars="0" w:left="0" w:firstLineChars="0" w:firstLine="0"/>
              <w:jc w:val="center"/>
            </w:pPr>
            <w:r>
              <w:rPr>
                <w:rFonts w:hint="eastAsia"/>
              </w:rPr>
              <w:t>導入</w:t>
            </w:r>
            <w:r w:rsidR="00406F25">
              <w:rPr>
                <w:rFonts w:hint="eastAsia"/>
              </w:rPr>
              <w:t>内容（推奨の取組は例示）</w:t>
            </w:r>
          </w:p>
        </w:tc>
        <w:tc>
          <w:tcPr>
            <w:tcW w:w="1417" w:type="dxa"/>
            <w:shd w:val="clear" w:color="auto" w:fill="E7E6E6" w:themeFill="background2"/>
          </w:tcPr>
          <w:p w14:paraId="3E4A4C81" w14:textId="49105051" w:rsidR="007B3A01" w:rsidRPr="00D23DD4" w:rsidRDefault="007B3A01">
            <w:pPr>
              <w:pStyle w:val="59"/>
              <w:ind w:leftChars="0" w:left="0" w:firstLineChars="0" w:firstLine="0"/>
              <w:jc w:val="center"/>
            </w:pPr>
            <w:r>
              <w:rPr>
                <w:rFonts w:hint="eastAsia"/>
              </w:rPr>
              <w:t>必須・推奨</w:t>
            </w:r>
          </w:p>
        </w:tc>
      </w:tr>
      <w:tr w:rsidR="007B3A01" w:rsidRPr="00D23DD4" w14:paraId="42E141C3" w14:textId="77777777" w:rsidTr="00014C68">
        <w:trPr>
          <w:cantSplit/>
          <w:jc w:val="right"/>
        </w:trPr>
        <w:tc>
          <w:tcPr>
            <w:tcW w:w="3118" w:type="dxa"/>
            <w:vAlign w:val="center"/>
          </w:tcPr>
          <w:p w14:paraId="34ECF83E" w14:textId="7158BE78" w:rsidR="007B3A01" w:rsidRPr="00907626" w:rsidRDefault="007B3A01" w:rsidP="003F443F">
            <w:pPr>
              <w:pStyle w:val="3"/>
              <w:ind w:firstLineChars="0" w:firstLine="0"/>
              <w:rPr>
                <w:rFonts w:ascii="ＭＳ 明朝" w:eastAsia="ＭＳ 明朝" w:hAnsi="ＭＳ 明朝"/>
              </w:rPr>
            </w:pPr>
            <w:r w:rsidRPr="00907626">
              <w:rPr>
                <w:rFonts w:ascii="ＭＳ 明朝" w:eastAsia="ＭＳ 明朝" w:hAnsi="ＭＳ 明朝" w:hint="eastAsia"/>
              </w:rPr>
              <w:t>予約受付や申込手続の簡素化</w:t>
            </w:r>
          </w:p>
        </w:tc>
        <w:tc>
          <w:tcPr>
            <w:tcW w:w="4535" w:type="dxa"/>
          </w:tcPr>
          <w:p w14:paraId="67A9CC7C" w14:textId="619C47E7" w:rsidR="007B3A01" w:rsidRDefault="00D411EC" w:rsidP="00014C68">
            <w:pPr>
              <w:pStyle w:val="3"/>
              <w:ind w:firstLineChars="0" w:firstLine="0"/>
              <w:rPr>
                <w:rFonts w:ascii="ＭＳ 明朝" w:eastAsia="ＭＳ 明朝" w:hAnsi="ＭＳ 明朝"/>
              </w:rPr>
            </w:pPr>
            <w:r>
              <w:rPr>
                <w:rFonts w:ascii="ＭＳ 明朝" w:eastAsia="ＭＳ 明朝" w:hAnsi="ＭＳ 明朝" w:hint="eastAsia"/>
              </w:rPr>
              <w:t>予約システム</w:t>
            </w:r>
            <w:r w:rsidR="00000F64">
              <w:rPr>
                <w:rFonts w:ascii="ＭＳ 明朝" w:eastAsia="ＭＳ 明朝" w:hAnsi="ＭＳ 明朝" w:hint="eastAsia"/>
              </w:rPr>
              <w:t>を</w:t>
            </w:r>
            <w:r w:rsidR="00F542DB">
              <w:rPr>
                <w:rFonts w:ascii="ＭＳ 明朝" w:eastAsia="ＭＳ 明朝" w:hAnsi="ＭＳ 明朝" w:hint="eastAsia"/>
              </w:rPr>
              <w:t>導入し、</w:t>
            </w:r>
            <w:r w:rsidR="00A25985">
              <w:rPr>
                <w:rFonts w:ascii="ＭＳ 明朝" w:eastAsia="ＭＳ 明朝" w:hAnsi="ＭＳ 明朝" w:hint="eastAsia"/>
              </w:rPr>
              <w:t>パソコン及びスマートフォンから</w:t>
            </w:r>
            <w:r w:rsidR="00D9439F">
              <w:rPr>
                <w:rFonts w:ascii="ＭＳ 明朝" w:eastAsia="ＭＳ 明朝" w:hAnsi="ＭＳ 明朝" w:hint="eastAsia"/>
              </w:rPr>
              <w:t>施設の空き状況</w:t>
            </w:r>
            <w:r w:rsidR="00B015E1">
              <w:rPr>
                <w:rFonts w:ascii="ＭＳ 明朝" w:eastAsia="ＭＳ 明朝" w:hAnsi="ＭＳ 明朝" w:hint="eastAsia"/>
              </w:rPr>
              <w:t>の確認や</w:t>
            </w:r>
            <w:r w:rsidR="0065577B">
              <w:rPr>
                <w:rFonts w:ascii="ＭＳ 明朝" w:eastAsia="ＭＳ 明朝" w:hAnsi="ＭＳ 明朝" w:hint="eastAsia"/>
              </w:rPr>
              <w:t>予約</w:t>
            </w:r>
            <w:r w:rsidR="00230414">
              <w:rPr>
                <w:rFonts w:ascii="ＭＳ 明朝" w:eastAsia="ＭＳ 明朝" w:hAnsi="ＭＳ 明朝" w:hint="eastAsia"/>
              </w:rPr>
              <w:t>申し込み</w:t>
            </w:r>
            <w:r w:rsidR="0065577B">
              <w:rPr>
                <w:rFonts w:ascii="ＭＳ 明朝" w:eastAsia="ＭＳ 明朝" w:hAnsi="ＭＳ 明朝" w:hint="eastAsia"/>
              </w:rPr>
              <w:t>、変更、キャンセルなどをできる</w:t>
            </w:r>
            <w:r w:rsidR="009208CE">
              <w:rPr>
                <w:rFonts w:ascii="ＭＳ 明朝" w:eastAsia="ＭＳ 明朝" w:hAnsi="ＭＳ 明朝" w:hint="eastAsia"/>
              </w:rPr>
              <w:t>ようにすること。</w:t>
            </w:r>
          </w:p>
        </w:tc>
        <w:tc>
          <w:tcPr>
            <w:tcW w:w="1417" w:type="dxa"/>
            <w:vAlign w:val="center"/>
          </w:tcPr>
          <w:p w14:paraId="01FC309A" w14:textId="4125F160" w:rsidR="007B3A01" w:rsidRPr="00D23DD4" w:rsidRDefault="007B3A01" w:rsidP="003F443F">
            <w:pPr>
              <w:pStyle w:val="3"/>
              <w:ind w:firstLineChars="0" w:firstLine="0"/>
              <w:jc w:val="center"/>
              <w:rPr>
                <w:rFonts w:ascii="ＭＳ 明朝" w:eastAsia="ＭＳ 明朝" w:hAnsi="ＭＳ 明朝"/>
              </w:rPr>
            </w:pPr>
            <w:r>
              <w:rPr>
                <w:rFonts w:ascii="ＭＳ 明朝" w:eastAsia="ＭＳ 明朝" w:hAnsi="ＭＳ 明朝" w:hint="eastAsia"/>
              </w:rPr>
              <w:t>必須</w:t>
            </w:r>
          </w:p>
        </w:tc>
      </w:tr>
      <w:tr w:rsidR="00D13F1E" w:rsidRPr="00D23DD4" w14:paraId="3FE34B59" w14:textId="77777777" w:rsidTr="00014C68">
        <w:trPr>
          <w:cantSplit/>
          <w:jc w:val="right"/>
        </w:trPr>
        <w:tc>
          <w:tcPr>
            <w:tcW w:w="3118" w:type="dxa"/>
            <w:vAlign w:val="center"/>
          </w:tcPr>
          <w:p w14:paraId="4F8F71E7" w14:textId="1F0F9CFB" w:rsidR="00D13F1E" w:rsidRPr="00907626" w:rsidRDefault="00D13F1E" w:rsidP="003F443F">
            <w:pPr>
              <w:pStyle w:val="3"/>
              <w:ind w:firstLineChars="0" w:firstLine="0"/>
              <w:rPr>
                <w:rFonts w:ascii="ＭＳ 明朝" w:eastAsia="ＭＳ 明朝" w:hAnsi="ＭＳ 明朝"/>
              </w:rPr>
            </w:pPr>
            <w:r w:rsidRPr="00907626">
              <w:rPr>
                <w:rFonts w:ascii="ＭＳ 明朝" w:eastAsia="ＭＳ 明朝" w:hAnsi="ＭＳ 明朝" w:hint="eastAsia"/>
              </w:rPr>
              <w:t>混雑状況</w:t>
            </w:r>
            <w:r w:rsidR="001963FE" w:rsidRPr="00907626">
              <w:rPr>
                <w:rFonts w:ascii="ＭＳ 明朝" w:eastAsia="ＭＳ 明朝" w:hAnsi="ＭＳ 明朝" w:hint="eastAsia"/>
              </w:rPr>
              <w:t>の可視化</w:t>
            </w:r>
          </w:p>
        </w:tc>
        <w:tc>
          <w:tcPr>
            <w:tcW w:w="4535" w:type="dxa"/>
          </w:tcPr>
          <w:p w14:paraId="4D1181E9" w14:textId="37784898" w:rsidR="00D13F1E" w:rsidRDefault="001963FE" w:rsidP="00014C68">
            <w:pPr>
              <w:pStyle w:val="3"/>
              <w:ind w:firstLineChars="0" w:firstLine="0"/>
              <w:rPr>
                <w:rFonts w:ascii="ＭＳ 明朝" w:eastAsia="ＭＳ 明朝" w:hAnsi="ＭＳ 明朝"/>
              </w:rPr>
            </w:pPr>
            <w:r>
              <w:rPr>
                <w:rFonts w:ascii="ＭＳ 明朝" w:eastAsia="ＭＳ 明朝" w:hAnsi="ＭＳ 明朝" w:hint="eastAsia"/>
              </w:rPr>
              <w:t>主に個人の利用者向けに</w:t>
            </w:r>
            <w:r w:rsidRPr="001963FE">
              <w:rPr>
                <w:rFonts w:ascii="ＭＳ 明朝" w:eastAsia="ＭＳ 明朝" w:hAnsi="ＭＳ 明朝"/>
              </w:rPr>
              <w:t>IoTやAIを導入し、混雑状況をリアルタイム</w:t>
            </w:r>
            <w:r>
              <w:rPr>
                <w:rFonts w:ascii="ＭＳ 明朝" w:eastAsia="ＭＳ 明朝" w:hAnsi="ＭＳ 明朝" w:hint="eastAsia"/>
              </w:rPr>
              <w:t>で可視化・</w:t>
            </w:r>
            <w:r w:rsidRPr="001963FE">
              <w:rPr>
                <w:rFonts w:ascii="ＭＳ 明朝" w:eastAsia="ＭＳ 明朝" w:hAnsi="ＭＳ 明朝"/>
              </w:rPr>
              <w:t>表示して利用者の</w:t>
            </w:r>
            <w:r>
              <w:rPr>
                <w:rFonts w:ascii="ＭＳ 明朝" w:eastAsia="ＭＳ 明朝" w:hAnsi="ＭＳ 明朝" w:hint="eastAsia"/>
              </w:rPr>
              <w:t>訪問判断を支援する。</w:t>
            </w:r>
          </w:p>
        </w:tc>
        <w:tc>
          <w:tcPr>
            <w:tcW w:w="1417" w:type="dxa"/>
            <w:vAlign w:val="center"/>
          </w:tcPr>
          <w:p w14:paraId="33B19D10" w14:textId="6C225E50" w:rsidR="00D13F1E" w:rsidRDefault="00D13F1E" w:rsidP="003F443F">
            <w:pPr>
              <w:pStyle w:val="3"/>
              <w:ind w:firstLineChars="0" w:firstLine="0"/>
              <w:jc w:val="center"/>
              <w:rPr>
                <w:rFonts w:ascii="ＭＳ 明朝" w:eastAsia="ＭＳ 明朝" w:hAnsi="ＭＳ 明朝"/>
              </w:rPr>
            </w:pPr>
            <w:r>
              <w:rPr>
                <w:rFonts w:ascii="ＭＳ 明朝" w:eastAsia="ＭＳ 明朝" w:hAnsi="ＭＳ 明朝" w:hint="eastAsia"/>
              </w:rPr>
              <w:t>推奨</w:t>
            </w:r>
          </w:p>
        </w:tc>
      </w:tr>
      <w:tr w:rsidR="007B3A01" w:rsidRPr="00D23DD4" w14:paraId="207964FE" w14:textId="77777777" w:rsidTr="00014C68">
        <w:trPr>
          <w:cantSplit/>
          <w:jc w:val="right"/>
        </w:trPr>
        <w:tc>
          <w:tcPr>
            <w:tcW w:w="3118" w:type="dxa"/>
            <w:vAlign w:val="center"/>
          </w:tcPr>
          <w:p w14:paraId="56A4AA0F" w14:textId="7C75FE5D" w:rsidR="007B3A01" w:rsidRPr="00D23DD4" w:rsidRDefault="007B3A01" w:rsidP="003F443F">
            <w:pPr>
              <w:pStyle w:val="59"/>
              <w:ind w:leftChars="0" w:left="0" w:firstLineChars="0" w:firstLine="0"/>
            </w:pPr>
            <w:r>
              <w:rPr>
                <w:rFonts w:hint="eastAsia"/>
              </w:rPr>
              <w:t>相談や問合せの際のオンラインツールの活用</w:t>
            </w:r>
          </w:p>
        </w:tc>
        <w:tc>
          <w:tcPr>
            <w:tcW w:w="4535" w:type="dxa"/>
          </w:tcPr>
          <w:p w14:paraId="41BF7E7F" w14:textId="1ED4F61B" w:rsidR="007B3A01" w:rsidRDefault="00B464A7" w:rsidP="00014C68">
            <w:pPr>
              <w:pStyle w:val="59"/>
              <w:ind w:leftChars="0" w:left="0" w:firstLineChars="0" w:firstLine="0"/>
            </w:pPr>
            <w:r>
              <w:rPr>
                <w:rFonts w:hint="eastAsia"/>
              </w:rPr>
              <w:t>AIチャットボットやWebフォーム</w:t>
            </w:r>
            <w:r w:rsidR="00B538D5">
              <w:rPr>
                <w:rFonts w:hint="eastAsia"/>
              </w:rPr>
              <w:t>、Web会議システム</w:t>
            </w:r>
            <w:r w:rsidR="00345525">
              <w:rPr>
                <w:rFonts w:hint="eastAsia"/>
              </w:rPr>
              <w:t>など</w:t>
            </w:r>
            <w:r>
              <w:rPr>
                <w:rFonts w:hint="eastAsia"/>
              </w:rPr>
              <w:t>の活用により、</w:t>
            </w:r>
            <w:r w:rsidR="00345525">
              <w:rPr>
                <w:rFonts w:hint="eastAsia"/>
              </w:rPr>
              <w:t>利用希望者等</w:t>
            </w:r>
            <w:r w:rsidR="00E86294">
              <w:rPr>
                <w:rFonts w:hint="eastAsia"/>
              </w:rPr>
              <w:t>からの問い合わせ対応の自動化</w:t>
            </w:r>
            <w:r w:rsidR="00A217CB">
              <w:rPr>
                <w:rFonts w:hint="eastAsia"/>
              </w:rPr>
              <w:t>、問い合わせしやすい環境づくりを図る。</w:t>
            </w:r>
          </w:p>
        </w:tc>
        <w:tc>
          <w:tcPr>
            <w:tcW w:w="1417" w:type="dxa"/>
            <w:vAlign w:val="center"/>
          </w:tcPr>
          <w:p w14:paraId="061CF897" w14:textId="51F1BBD3" w:rsidR="007B3A01" w:rsidRPr="00D23DD4" w:rsidRDefault="007B3A01" w:rsidP="003F443F">
            <w:pPr>
              <w:pStyle w:val="59"/>
              <w:ind w:leftChars="0" w:left="0" w:firstLineChars="0" w:firstLine="0"/>
              <w:jc w:val="center"/>
            </w:pPr>
            <w:r>
              <w:rPr>
                <w:rFonts w:hint="eastAsia"/>
              </w:rPr>
              <w:t>推奨</w:t>
            </w:r>
          </w:p>
        </w:tc>
      </w:tr>
      <w:tr w:rsidR="007B3A01" w:rsidRPr="00D23DD4" w14:paraId="5875960D" w14:textId="77777777" w:rsidTr="00014C68">
        <w:trPr>
          <w:cantSplit/>
          <w:jc w:val="right"/>
        </w:trPr>
        <w:tc>
          <w:tcPr>
            <w:tcW w:w="3118" w:type="dxa"/>
            <w:vAlign w:val="center"/>
          </w:tcPr>
          <w:p w14:paraId="0A79EC4C" w14:textId="6D00135A" w:rsidR="007B3A01" w:rsidRDefault="007B3A01" w:rsidP="003F443F">
            <w:pPr>
              <w:pStyle w:val="59"/>
              <w:ind w:leftChars="0" w:left="0" w:firstLineChars="0" w:firstLine="0"/>
            </w:pPr>
            <w:r>
              <w:rPr>
                <w:rFonts w:hint="eastAsia"/>
              </w:rPr>
              <w:t>窓口応対におけるコミュニケーションの円滑化</w:t>
            </w:r>
          </w:p>
        </w:tc>
        <w:tc>
          <w:tcPr>
            <w:tcW w:w="4535" w:type="dxa"/>
          </w:tcPr>
          <w:p w14:paraId="41DDC4D9" w14:textId="780815C5" w:rsidR="007B3A01" w:rsidRDefault="00CB01FD" w:rsidP="00014C68">
            <w:pPr>
              <w:pStyle w:val="59"/>
              <w:ind w:leftChars="0" w:left="0" w:firstLineChars="0" w:firstLine="0"/>
            </w:pPr>
            <w:r>
              <w:rPr>
                <w:rFonts w:hint="eastAsia"/>
              </w:rPr>
              <w:t>聴覚</w:t>
            </w:r>
            <w:r w:rsidR="007F1C9E">
              <w:rPr>
                <w:rFonts w:hint="eastAsia"/>
              </w:rPr>
              <w:t>や視覚に</w:t>
            </w:r>
            <w:r>
              <w:rPr>
                <w:rFonts w:hint="eastAsia"/>
              </w:rPr>
              <w:t>障</w:t>
            </w:r>
            <w:r w:rsidR="007F1C9E">
              <w:rPr>
                <w:rFonts w:hint="eastAsia"/>
              </w:rPr>
              <w:t>がいのある人でも、コミュニケーションが円滑に図れるように、</w:t>
            </w:r>
            <w:r w:rsidR="00C7661F">
              <w:rPr>
                <w:rFonts w:hint="eastAsia"/>
              </w:rPr>
              <w:t>音声をリアルタイムで認識し、</w:t>
            </w:r>
            <w:r w:rsidR="0052695C">
              <w:rPr>
                <w:rFonts w:hint="eastAsia"/>
              </w:rPr>
              <w:t>文字・図解などをスクリーンに表示</w:t>
            </w:r>
            <w:r w:rsidR="00051F9A">
              <w:rPr>
                <w:rFonts w:hint="eastAsia"/>
              </w:rPr>
              <w:t>したり、</w:t>
            </w:r>
            <w:r w:rsidR="00E812ED">
              <w:rPr>
                <w:rFonts w:hint="eastAsia"/>
              </w:rPr>
              <w:t>二次元バーコードの読み取り支援により</w:t>
            </w:r>
            <w:r w:rsidR="00D1305E">
              <w:rPr>
                <w:rFonts w:hint="eastAsia"/>
              </w:rPr>
              <w:t>書類や掲示物の内容確認を促したりする。</w:t>
            </w:r>
          </w:p>
        </w:tc>
        <w:tc>
          <w:tcPr>
            <w:tcW w:w="1417" w:type="dxa"/>
            <w:vAlign w:val="center"/>
          </w:tcPr>
          <w:p w14:paraId="026ADB8E" w14:textId="5122DF4F" w:rsidR="007B3A01" w:rsidRPr="00D23DD4" w:rsidRDefault="007B3A01" w:rsidP="003F443F">
            <w:pPr>
              <w:pStyle w:val="59"/>
              <w:ind w:leftChars="0" w:left="0" w:firstLineChars="0" w:firstLine="0"/>
              <w:jc w:val="center"/>
            </w:pPr>
            <w:r>
              <w:rPr>
                <w:rFonts w:hint="eastAsia"/>
              </w:rPr>
              <w:t>推奨</w:t>
            </w:r>
          </w:p>
        </w:tc>
      </w:tr>
      <w:tr w:rsidR="00D9144F" w:rsidRPr="00D23DD4" w14:paraId="4AAE702C" w14:textId="77777777" w:rsidTr="00014C68">
        <w:trPr>
          <w:cantSplit/>
          <w:jc w:val="right"/>
        </w:trPr>
        <w:tc>
          <w:tcPr>
            <w:tcW w:w="3118" w:type="dxa"/>
            <w:vAlign w:val="center"/>
          </w:tcPr>
          <w:p w14:paraId="30062475" w14:textId="1BEF6225" w:rsidR="00D9144F" w:rsidRDefault="001E7229" w:rsidP="003F443F">
            <w:pPr>
              <w:pStyle w:val="59"/>
              <w:ind w:leftChars="0" w:left="0" w:firstLineChars="0" w:firstLine="0"/>
            </w:pPr>
            <w:r>
              <w:rPr>
                <w:rFonts w:hint="eastAsia"/>
              </w:rPr>
              <w:lastRenderedPageBreak/>
              <w:t>館内における利用者の</w:t>
            </w:r>
            <w:r w:rsidR="00F2516D">
              <w:rPr>
                <w:rFonts w:hint="eastAsia"/>
              </w:rPr>
              <w:t>安全対策</w:t>
            </w:r>
          </w:p>
        </w:tc>
        <w:tc>
          <w:tcPr>
            <w:tcW w:w="4535" w:type="dxa"/>
          </w:tcPr>
          <w:p w14:paraId="76B165DB" w14:textId="65ECBA4B" w:rsidR="00D9144F" w:rsidRPr="001E7229" w:rsidRDefault="00FE150E" w:rsidP="00014C68">
            <w:pPr>
              <w:pStyle w:val="59"/>
              <w:ind w:leftChars="0" w:left="0" w:firstLineChars="0" w:firstLine="0"/>
            </w:pPr>
            <w:r>
              <w:rPr>
                <w:rFonts w:hint="eastAsia"/>
              </w:rPr>
              <w:t>巡回スタッフの負担軽減、少人化を図るため、施設内にAIによる見守監視機能を搭載したカメラを設置する。</w:t>
            </w:r>
          </w:p>
        </w:tc>
        <w:tc>
          <w:tcPr>
            <w:tcW w:w="1417" w:type="dxa"/>
            <w:vAlign w:val="center"/>
          </w:tcPr>
          <w:p w14:paraId="0E9D7C18" w14:textId="3EE16EB3" w:rsidR="00D9144F" w:rsidRDefault="00C30F7C" w:rsidP="003F443F">
            <w:pPr>
              <w:pStyle w:val="59"/>
              <w:ind w:leftChars="0" w:left="0" w:firstLineChars="0" w:firstLine="0"/>
              <w:jc w:val="center"/>
            </w:pPr>
            <w:r>
              <w:rPr>
                <w:rFonts w:hint="eastAsia"/>
              </w:rPr>
              <w:t>推奨</w:t>
            </w:r>
          </w:p>
        </w:tc>
      </w:tr>
    </w:tbl>
    <w:p w14:paraId="6013877F" w14:textId="77777777" w:rsidR="00364242" w:rsidRDefault="00364242" w:rsidP="00002F0A">
      <w:pPr>
        <w:pStyle w:val="31"/>
      </w:pPr>
    </w:p>
    <w:p w14:paraId="6654B43F" w14:textId="77777777" w:rsidR="00863A9F" w:rsidRPr="002C7FBA" w:rsidRDefault="00863A9F" w:rsidP="00002F0A">
      <w:pPr>
        <w:pStyle w:val="31"/>
      </w:pPr>
    </w:p>
    <w:p w14:paraId="67BF5AF2" w14:textId="76232070" w:rsidR="00053708" w:rsidRPr="00053708" w:rsidRDefault="005C4C4E" w:rsidP="00D528E3">
      <w:pPr>
        <w:pStyle w:val="2"/>
      </w:pPr>
      <w:bookmarkStart w:id="36" w:name="_Toc209189908"/>
      <w:r w:rsidRPr="00D23DD4">
        <w:rPr>
          <w:rFonts w:hint="eastAsia"/>
        </w:rPr>
        <w:t>（３）業務の要求水準</w:t>
      </w:r>
      <w:bookmarkEnd w:id="36"/>
    </w:p>
    <w:p w14:paraId="63A712B6" w14:textId="14052EF7" w:rsidR="0016612A" w:rsidRDefault="0016612A" w:rsidP="0016612A">
      <w:pPr>
        <w:pStyle w:val="3"/>
      </w:pPr>
      <w:r>
        <w:rPr>
          <w:rFonts w:hint="eastAsia"/>
        </w:rPr>
        <w:t>ア　施設</w:t>
      </w:r>
      <w:r w:rsidR="004F6F1B">
        <w:rPr>
          <w:rFonts w:hint="eastAsia"/>
        </w:rPr>
        <w:t>運営</w:t>
      </w:r>
      <w:r>
        <w:rPr>
          <w:rFonts w:hint="eastAsia"/>
        </w:rPr>
        <w:t>業務</w:t>
      </w:r>
    </w:p>
    <w:p w14:paraId="2EFB4163" w14:textId="164966C2" w:rsidR="0016612A" w:rsidRDefault="0016612A" w:rsidP="0016612A">
      <w:pPr>
        <w:pStyle w:val="4"/>
      </w:pPr>
      <w:r>
        <w:rPr>
          <w:rFonts w:hint="eastAsia"/>
        </w:rPr>
        <w:t>（ア）施設</w:t>
      </w:r>
      <w:r w:rsidR="004F6F1B">
        <w:rPr>
          <w:rFonts w:hint="eastAsia"/>
        </w:rPr>
        <w:t>管理</w:t>
      </w:r>
      <w:r>
        <w:rPr>
          <w:rFonts w:hint="eastAsia"/>
        </w:rPr>
        <w:t>業務</w:t>
      </w:r>
    </w:p>
    <w:p w14:paraId="1F0BD8FD" w14:textId="4B29A593" w:rsidR="00333B84" w:rsidRPr="00D23DD4" w:rsidRDefault="0016288B" w:rsidP="00333B84">
      <w:pPr>
        <w:pStyle w:val="5"/>
      </w:pPr>
      <w:r>
        <w:rPr>
          <w:rFonts w:hint="eastAsia"/>
        </w:rPr>
        <w:t>ａ</w:t>
      </w:r>
      <w:r w:rsidR="00333B84" w:rsidRPr="00D23DD4">
        <w:t xml:space="preserve"> </w:t>
      </w:r>
      <w:r w:rsidR="00AE3340">
        <w:rPr>
          <w:rFonts w:hint="eastAsia"/>
        </w:rPr>
        <w:t>全体</w:t>
      </w:r>
    </w:p>
    <w:p w14:paraId="374EA4D6" w14:textId="13FB1122" w:rsidR="0016288B" w:rsidRPr="00D23DD4" w:rsidRDefault="00AE3340" w:rsidP="00AE3340">
      <w:pPr>
        <w:pStyle w:val="6"/>
      </w:pPr>
      <w:r w:rsidRPr="00D23DD4">
        <w:rPr>
          <w:rFonts w:hint="eastAsia"/>
        </w:rPr>
        <w:t>（</w:t>
      </w:r>
      <w:r w:rsidR="00303995">
        <w:rPr>
          <w:rFonts w:hint="eastAsia"/>
        </w:rPr>
        <w:t>ａ</w:t>
      </w:r>
      <w:r w:rsidRPr="00D23DD4">
        <w:rPr>
          <w:rFonts w:hint="eastAsia"/>
        </w:rPr>
        <w:t>）</w:t>
      </w:r>
      <w:r w:rsidR="00303995" w:rsidRPr="00303995">
        <w:rPr>
          <w:rFonts w:hint="eastAsia"/>
        </w:rPr>
        <w:t>空調システムの起動・停止、設定温度の変更などの簡易な操作を行い</w:t>
      </w:r>
      <w:r w:rsidR="0016288B" w:rsidRPr="00D23DD4">
        <w:t>、利用者が快適に施設を使用できるようにすること。</w:t>
      </w:r>
    </w:p>
    <w:p w14:paraId="5F167251" w14:textId="7BBD8B42" w:rsidR="0016288B" w:rsidRPr="00D23DD4" w:rsidRDefault="00100F65" w:rsidP="00AE3340">
      <w:pPr>
        <w:pStyle w:val="6"/>
      </w:pPr>
      <w:r w:rsidRPr="00D23DD4">
        <w:rPr>
          <w:rFonts w:hint="eastAsia"/>
        </w:rPr>
        <w:t>（</w:t>
      </w:r>
      <w:r w:rsidR="00303995">
        <w:rPr>
          <w:rFonts w:hint="eastAsia"/>
        </w:rPr>
        <w:t>ｂ</w:t>
      </w:r>
      <w:r w:rsidRPr="00D23DD4">
        <w:rPr>
          <w:rFonts w:hint="eastAsia"/>
        </w:rPr>
        <w:t>）</w:t>
      </w:r>
      <w:r w:rsidR="0016288B" w:rsidRPr="00D23DD4">
        <w:t>利用者の利便性及び安全性に配慮して、</w:t>
      </w:r>
      <w:r w:rsidR="00C96D85" w:rsidRPr="00C96D85">
        <w:rPr>
          <w:rFonts w:hint="eastAsia"/>
        </w:rPr>
        <w:t>必要な館内案内等を掲示し</w:t>
      </w:r>
      <w:r w:rsidR="0016288B" w:rsidRPr="00D23DD4">
        <w:t>、適切に利用者の</w:t>
      </w:r>
      <w:r w:rsidR="0016288B" w:rsidRPr="00D23DD4">
        <w:rPr>
          <w:rFonts w:hint="eastAsia"/>
        </w:rPr>
        <w:t>誘導を行うこと。</w:t>
      </w:r>
      <w:r w:rsidR="00481A9A">
        <w:rPr>
          <w:rFonts w:hint="eastAsia"/>
        </w:rPr>
        <w:t>なお、</w:t>
      </w:r>
      <w:r w:rsidR="007D4B39">
        <w:rPr>
          <w:rFonts w:hint="eastAsia"/>
        </w:rPr>
        <w:t>看板や標識等は、</w:t>
      </w:r>
      <w:r w:rsidR="007D4B39" w:rsidRPr="007F22DB">
        <w:rPr>
          <w:color w:val="000000" w:themeColor="text1"/>
        </w:rPr>
        <w:t>高齢者や障がいのある人も含めてすべての人</w:t>
      </w:r>
      <w:r w:rsidR="007D4B39">
        <w:rPr>
          <w:rFonts w:hint="eastAsia"/>
          <w:color w:val="000000" w:themeColor="text1"/>
        </w:rPr>
        <w:t>が</w:t>
      </w:r>
      <w:r w:rsidR="007D4B39" w:rsidRPr="007F22DB">
        <w:rPr>
          <w:color w:val="000000" w:themeColor="text1"/>
        </w:rPr>
        <w:t>支障なく</w:t>
      </w:r>
      <w:r w:rsidR="007D4B39">
        <w:rPr>
          <w:rFonts w:hint="eastAsia"/>
          <w:color w:val="000000" w:themeColor="text1"/>
        </w:rPr>
        <w:t>情報を取得、</w:t>
      </w:r>
      <w:r w:rsidR="007D4B39" w:rsidRPr="007F22DB">
        <w:rPr>
          <w:color w:val="000000" w:themeColor="text1"/>
        </w:rPr>
        <w:t>利用できる</w:t>
      </w:r>
      <w:r w:rsidR="007D4B39">
        <w:rPr>
          <w:rFonts w:hint="eastAsia"/>
          <w:color w:val="000000" w:themeColor="text1"/>
        </w:rPr>
        <w:t>よう、内容や表示方法等について配慮を行うこと。</w:t>
      </w:r>
    </w:p>
    <w:p w14:paraId="62ADBD78" w14:textId="2FF45DEE" w:rsidR="00D81AB3" w:rsidRPr="00D23DD4" w:rsidRDefault="00D81AB3" w:rsidP="00D81AB3">
      <w:pPr>
        <w:pStyle w:val="6"/>
      </w:pPr>
      <w:r w:rsidRPr="00D23DD4">
        <w:rPr>
          <w:rFonts w:hint="eastAsia"/>
        </w:rPr>
        <w:t>（</w:t>
      </w:r>
      <w:r w:rsidR="00303995">
        <w:rPr>
          <w:rFonts w:hint="eastAsia"/>
        </w:rPr>
        <w:t>ｃ</w:t>
      </w:r>
      <w:r w:rsidRPr="00D23DD4">
        <w:rPr>
          <w:rFonts w:hint="eastAsia"/>
        </w:rPr>
        <w:t>）</w:t>
      </w:r>
      <w:r w:rsidRPr="00D23DD4">
        <w:t>利用者の安全性に配慮して、</w:t>
      </w:r>
      <w:r w:rsidR="00961DEE">
        <w:rPr>
          <w:rFonts w:hint="eastAsia"/>
        </w:rPr>
        <w:t>施設内の諸小物</w:t>
      </w:r>
      <w:r w:rsidR="00880798">
        <w:rPr>
          <w:rFonts w:hint="eastAsia"/>
        </w:rPr>
        <w:t>の</w:t>
      </w:r>
      <w:r w:rsidR="00961DEE">
        <w:rPr>
          <w:rFonts w:hint="eastAsia"/>
        </w:rPr>
        <w:t>誤飲</w:t>
      </w:r>
      <w:r w:rsidR="00880798">
        <w:rPr>
          <w:rFonts w:hint="eastAsia"/>
        </w:rPr>
        <w:t>事故</w:t>
      </w:r>
      <w:r w:rsidR="00EA564C">
        <w:rPr>
          <w:rFonts w:hint="eastAsia"/>
        </w:rPr>
        <w:t>等の</w:t>
      </w:r>
      <w:r w:rsidR="00880798">
        <w:rPr>
          <w:rFonts w:hint="eastAsia"/>
        </w:rPr>
        <w:t>防止に努めること。</w:t>
      </w:r>
    </w:p>
    <w:p w14:paraId="05FC1D92" w14:textId="29C9DF72" w:rsidR="00E4712D" w:rsidRDefault="00E4712D" w:rsidP="00AE3340">
      <w:pPr>
        <w:pStyle w:val="6"/>
      </w:pPr>
      <w:r w:rsidRPr="00E4712D">
        <w:rPr>
          <w:rFonts w:hint="eastAsia"/>
        </w:rPr>
        <w:t>（</w:t>
      </w:r>
      <w:r w:rsidR="00303995">
        <w:rPr>
          <w:rFonts w:hint="eastAsia"/>
        </w:rPr>
        <w:t>ｄ</w:t>
      </w:r>
      <w:r w:rsidRPr="00E4712D">
        <w:rPr>
          <w:rFonts w:hint="eastAsia"/>
        </w:rPr>
        <w:t>）各施設の床面等に損傷</w:t>
      </w:r>
      <w:r w:rsidR="00907626">
        <w:rPr>
          <w:rFonts w:hint="eastAsia"/>
        </w:rPr>
        <w:t>等を発見した場合</w:t>
      </w:r>
      <w:r w:rsidRPr="00E4712D">
        <w:rPr>
          <w:rFonts w:hint="eastAsia"/>
        </w:rPr>
        <w:t>、</w:t>
      </w:r>
      <w:r w:rsidR="00907626">
        <w:rPr>
          <w:rFonts w:hint="eastAsia"/>
        </w:rPr>
        <w:t>維持管理業務を実施する者に速やかに報告する等、連携を図ること。また、軽微なものは</w:t>
      </w:r>
      <w:r w:rsidRPr="00E4712D">
        <w:rPr>
          <w:rFonts w:hint="eastAsia"/>
        </w:rPr>
        <w:t>一時的かつ速やかに補修することとし、補修が済むまでは危険であることを明示して、利用者の安全を確保すること。</w:t>
      </w:r>
    </w:p>
    <w:p w14:paraId="7B2C7FB0" w14:textId="17DDB5A2" w:rsidR="0016288B" w:rsidRPr="00D23DD4" w:rsidRDefault="00100F65" w:rsidP="00AE3340">
      <w:pPr>
        <w:pStyle w:val="6"/>
      </w:pPr>
      <w:r w:rsidRPr="00D23DD4">
        <w:rPr>
          <w:rFonts w:hint="eastAsia"/>
        </w:rPr>
        <w:t>（</w:t>
      </w:r>
      <w:r w:rsidR="00303995">
        <w:rPr>
          <w:rFonts w:hint="eastAsia"/>
        </w:rPr>
        <w:t>ｅ</w:t>
      </w:r>
      <w:r w:rsidRPr="00D23DD4">
        <w:rPr>
          <w:rFonts w:hint="eastAsia"/>
        </w:rPr>
        <w:t>）</w:t>
      </w:r>
      <w:r w:rsidR="0016288B" w:rsidRPr="00D23DD4">
        <w:t>本施設内の混雑及び一部利用者による不適切な利用等、利用者の安全性や快適性に支障</w:t>
      </w:r>
      <w:r w:rsidR="0016288B" w:rsidRPr="00D23DD4">
        <w:rPr>
          <w:rFonts w:hint="eastAsia"/>
        </w:rPr>
        <w:t>をきたすことが想定される場合は、関係機関に連絡する等、適切な処置を行うこと。</w:t>
      </w:r>
    </w:p>
    <w:p w14:paraId="752B8336" w14:textId="2F8DCD29" w:rsidR="0016288B" w:rsidRPr="00D23DD4" w:rsidRDefault="00100F65" w:rsidP="00AE3340">
      <w:pPr>
        <w:pStyle w:val="6"/>
      </w:pPr>
      <w:r w:rsidRPr="00D23DD4">
        <w:rPr>
          <w:rFonts w:hint="eastAsia"/>
        </w:rPr>
        <w:t>（</w:t>
      </w:r>
      <w:r w:rsidR="00303995">
        <w:rPr>
          <w:rFonts w:hint="eastAsia"/>
        </w:rPr>
        <w:t>ｆ</w:t>
      </w:r>
      <w:r w:rsidRPr="00D23DD4">
        <w:rPr>
          <w:rFonts w:hint="eastAsia"/>
        </w:rPr>
        <w:t>）</w:t>
      </w:r>
      <w:r w:rsidR="0016288B" w:rsidRPr="00D23DD4">
        <w:t>施設利用上の注意点等を分かりやすく利用者に伝えるよう努めること。</w:t>
      </w:r>
    </w:p>
    <w:p w14:paraId="2155AD9F" w14:textId="6E047868" w:rsidR="0016288B" w:rsidRPr="00D23DD4" w:rsidRDefault="00100F65" w:rsidP="00AE3340">
      <w:pPr>
        <w:pStyle w:val="6"/>
      </w:pPr>
      <w:r w:rsidRPr="00D23DD4">
        <w:rPr>
          <w:rFonts w:hint="eastAsia"/>
        </w:rPr>
        <w:t>（</w:t>
      </w:r>
      <w:r w:rsidR="00303995">
        <w:rPr>
          <w:rFonts w:hint="eastAsia"/>
        </w:rPr>
        <w:t>ｇ</w:t>
      </w:r>
      <w:r w:rsidRPr="00D23DD4">
        <w:rPr>
          <w:rFonts w:hint="eastAsia"/>
        </w:rPr>
        <w:t>）</w:t>
      </w:r>
      <w:r w:rsidR="0016288B" w:rsidRPr="00D23DD4">
        <w:t>施設の異常を能動的に発見するよう努め、安全管理を行うこと。</w:t>
      </w:r>
    </w:p>
    <w:p w14:paraId="6E3901AE" w14:textId="1F9A1896" w:rsidR="005764AE" w:rsidRDefault="005764AE" w:rsidP="00AE3340">
      <w:pPr>
        <w:pStyle w:val="6"/>
      </w:pPr>
      <w:r>
        <w:rPr>
          <w:rFonts w:hint="eastAsia"/>
        </w:rPr>
        <w:t>（</w:t>
      </w:r>
      <w:r w:rsidR="00303995">
        <w:rPr>
          <w:rFonts w:hint="eastAsia"/>
        </w:rPr>
        <w:t>ｈ</w:t>
      </w:r>
      <w:r>
        <w:rPr>
          <w:rFonts w:hint="eastAsia"/>
        </w:rPr>
        <w:t>）駐車場・駐輪場の維持管理</w:t>
      </w:r>
      <w:r w:rsidR="00907626">
        <w:rPr>
          <w:rFonts w:hint="eastAsia"/>
        </w:rPr>
        <w:t>については</w:t>
      </w:r>
      <w:r>
        <w:rPr>
          <w:rFonts w:hint="eastAsia"/>
        </w:rPr>
        <w:t>、利用者との接点に関する対応・管理については</w:t>
      </w:r>
      <w:r w:rsidR="00907626">
        <w:rPr>
          <w:rFonts w:hint="eastAsia"/>
        </w:rPr>
        <w:t>、維持管理業務を実施する者と連携を図り、</w:t>
      </w:r>
      <w:r>
        <w:rPr>
          <w:rFonts w:hint="eastAsia"/>
        </w:rPr>
        <w:t>運営予定者も協力すること。</w:t>
      </w:r>
    </w:p>
    <w:p w14:paraId="6EF2821A" w14:textId="4D93C65D" w:rsidR="0016288B" w:rsidRPr="00D23DD4" w:rsidRDefault="00100F65" w:rsidP="00AE3340">
      <w:pPr>
        <w:pStyle w:val="6"/>
      </w:pPr>
      <w:r w:rsidRPr="00D23DD4">
        <w:rPr>
          <w:rFonts w:hint="eastAsia"/>
        </w:rPr>
        <w:t>（</w:t>
      </w:r>
      <w:r w:rsidR="00303995">
        <w:rPr>
          <w:rFonts w:hint="eastAsia"/>
        </w:rPr>
        <w:t>ｉ</w:t>
      </w:r>
      <w:r w:rsidRPr="00D23DD4">
        <w:rPr>
          <w:rFonts w:hint="eastAsia"/>
        </w:rPr>
        <w:t>）</w:t>
      </w:r>
      <w:r w:rsidR="0016288B" w:rsidRPr="00D23DD4">
        <w:t>その他、事業の実施にあたって、本施設の管理上、必要と認められる業務を行うこと。</w:t>
      </w:r>
    </w:p>
    <w:p w14:paraId="6AE6113E" w14:textId="77777777" w:rsidR="0016288B" w:rsidRPr="0016288B" w:rsidRDefault="0016288B" w:rsidP="0016288B"/>
    <w:p w14:paraId="43B8E802" w14:textId="6D753CF7" w:rsidR="00100F65" w:rsidRPr="00D23DD4" w:rsidRDefault="00F345E0" w:rsidP="00100F65">
      <w:pPr>
        <w:pStyle w:val="5"/>
      </w:pPr>
      <w:r>
        <w:rPr>
          <w:rFonts w:hint="eastAsia"/>
        </w:rPr>
        <w:t>ｂ</w:t>
      </w:r>
      <w:r w:rsidR="00100F65" w:rsidRPr="00D23DD4">
        <w:t xml:space="preserve"> </w:t>
      </w:r>
      <w:r w:rsidR="00993DDC">
        <w:rPr>
          <w:rFonts w:hint="eastAsia"/>
        </w:rPr>
        <w:t>トレーニング</w:t>
      </w:r>
      <w:r w:rsidR="00BE04EC">
        <w:rPr>
          <w:rFonts w:hint="eastAsia"/>
        </w:rPr>
        <w:t>室での</w:t>
      </w:r>
      <w:r w:rsidR="00993DDC">
        <w:rPr>
          <w:rFonts w:hint="eastAsia"/>
        </w:rPr>
        <w:t>トレーニング</w:t>
      </w:r>
      <w:r w:rsidR="00100242">
        <w:rPr>
          <w:rFonts w:hint="eastAsia"/>
        </w:rPr>
        <w:t>指導・各種相談</w:t>
      </w:r>
      <w:r w:rsidR="00D95FBA">
        <w:rPr>
          <w:rFonts w:hint="eastAsia"/>
        </w:rPr>
        <w:t>業務</w:t>
      </w:r>
    </w:p>
    <w:p w14:paraId="60B195DE" w14:textId="70CDF6BB" w:rsidR="00D95FBA" w:rsidRDefault="00100F65" w:rsidP="00D95FBA">
      <w:pPr>
        <w:pStyle w:val="6"/>
      </w:pPr>
      <w:r w:rsidRPr="00AE3340">
        <w:rPr>
          <w:rFonts w:hint="eastAsia"/>
        </w:rPr>
        <w:t>（ａ）</w:t>
      </w:r>
      <w:r w:rsidR="00D95FBA">
        <w:t>トレーニング室に指導員を配置し、トレーニング室利用者に対して、各種機器の使</w:t>
      </w:r>
      <w:r w:rsidR="00D95FBA">
        <w:rPr>
          <w:rFonts w:hint="eastAsia"/>
        </w:rPr>
        <w:t>用方法及びトレーニング方法を指導すること。</w:t>
      </w:r>
    </w:p>
    <w:p w14:paraId="706F990A" w14:textId="0F77130B" w:rsidR="00204D02" w:rsidRDefault="00204D02" w:rsidP="00D95FBA">
      <w:pPr>
        <w:pStyle w:val="6"/>
      </w:pPr>
      <w:r>
        <w:rPr>
          <w:rFonts w:hint="eastAsia"/>
        </w:rPr>
        <w:t>（ｂ）指導にあたっては、利用者における障がいの程度や種別に</w:t>
      </w:r>
      <w:r w:rsidRPr="00204D02">
        <w:rPr>
          <w:rFonts w:hint="eastAsia"/>
        </w:rPr>
        <w:t>配慮した</w:t>
      </w:r>
      <w:r>
        <w:rPr>
          <w:rFonts w:hint="eastAsia"/>
        </w:rPr>
        <w:t>指導</w:t>
      </w:r>
      <w:r w:rsidRPr="00204D02">
        <w:rPr>
          <w:rFonts w:hint="eastAsia"/>
        </w:rPr>
        <w:t>を行うこと。</w:t>
      </w:r>
    </w:p>
    <w:p w14:paraId="04C37016" w14:textId="2E11F48E" w:rsidR="00D95FBA" w:rsidRDefault="00D95FBA" w:rsidP="00D95FBA">
      <w:pPr>
        <w:pStyle w:val="6"/>
      </w:pPr>
      <w:r w:rsidRPr="00AE3340">
        <w:rPr>
          <w:rFonts w:hint="eastAsia"/>
        </w:rPr>
        <w:t>（</w:t>
      </w:r>
      <w:r w:rsidR="00204D02">
        <w:rPr>
          <w:rFonts w:hint="eastAsia"/>
        </w:rPr>
        <w:t>ｃ</w:t>
      </w:r>
      <w:r w:rsidRPr="00AE3340">
        <w:rPr>
          <w:rFonts w:hint="eastAsia"/>
        </w:rPr>
        <w:t>）</w:t>
      </w:r>
      <w:r>
        <w:t>利用者が施設や器具を適切に使用できるよう常時監視を行い、利用者が安全かつ快</w:t>
      </w:r>
      <w:r>
        <w:rPr>
          <w:rFonts w:hint="eastAsia"/>
        </w:rPr>
        <w:t>適に施設を利用できるようにすること。</w:t>
      </w:r>
    </w:p>
    <w:p w14:paraId="7870C94E" w14:textId="2FD499D3" w:rsidR="008A43B7" w:rsidRDefault="00D95FBA" w:rsidP="00D95FBA">
      <w:pPr>
        <w:pStyle w:val="6"/>
      </w:pPr>
      <w:r w:rsidRPr="00AE3340">
        <w:rPr>
          <w:rFonts w:hint="eastAsia"/>
        </w:rPr>
        <w:t>（</w:t>
      </w:r>
      <w:r w:rsidR="00204D02">
        <w:rPr>
          <w:rFonts w:hint="eastAsia"/>
        </w:rPr>
        <w:t>ｄ</w:t>
      </w:r>
      <w:r w:rsidRPr="00AE3340">
        <w:rPr>
          <w:rFonts w:hint="eastAsia"/>
        </w:rPr>
        <w:t>）</w:t>
      </w:r>
      <w:r>
        <w:t>トレーニング機器については、毎日、外観点検、動作点検、清掃等を行うこと。</w:t>
      </w:r>
    </w:p>
    <w:p w14:paraId="59326EBF" w14:textId="78E9E945" w:rsidR="00D95FBA" w:rsidRDefault="008A43B7" w:rsidP="00D95FBA">
      <w:pPr>
        <w:pStyle w:val="6"/>
      </w:pPr>
      <w:r w:rsidRPr="00AE3340">
        <w:rPr>
          <w:rFonts w:hint="eastAsia"/>
        </w:rPr>
        <w:t>（</w:t>
      </w:r>
      <w:r w:rsidR="00204D02">
        <w:rPr>
          <w:rFonts w:hint="eastAsia"/>
        </w:rPr>
        <w:t>ｅ</w:t>
      </w:r>
      <w:r w:rsidRPr="00AE3340">
        <w:rPr>
          <w:rFonts w:hint="eastAsia"/>
        </w:rPr>
        <w:t>）</w:t>
      </w:r>
      <w:r w:rsidR="00D95FBA">
        <w:t>利用者からの健康づくり・体力づくり、介護予防、リハビリテーション等</w:t>
      </w:r>
      <w:r w:rsidR="00D95FBA">
        <w:rPr>
          <w:rFonts w:hint="eastAsia"/>
        </w:rPr>
        <w:t>に関する相談に対し、適宜アドバイスや運動メニューの作成等を行うこと。</w:t>
      </w:r>
    </w:p>
    <w:p w14:paraId="04E3BDC2" w14:textId="77777777" w:rsidR="00100F65" w:rsidRPr="00100F65" w:rsidRDefault="00100F65" w:rsidP="005C0B42"/>
    <w:p w14:paraId="214B8257" w14:textId="75223AD7" w:rsidR="003A1D77" w:rsidRPr="00D23DD4" w:rsidRDefault="003A1D77" w:rsidP="003A1D77">
      <w:pPr>
        <w:pStyle w:val="5"/>
      </w:pPr>
      <w:r>
        <w:rPr>
          <w:rFonts w:hint="eastAsia"/>
        </w:rPr>
        <w:t>ｃ</w:t>
      </w:r>
      <w:r w:rsidRPr="00D23DD4">
        <w:t xml:space="preserve"> </w:t>
      </w:r>
      <w:r>
        <w:rPr>
          <w:rFonts w:hint="eastAsia"/>
        </w:rPr>
        <w:t>プール</w:t>
      </w:r>
      <w:r w:rsidR="00FC6443">
        <w:rPr>
          <w:rFonts w:hint="eastAsia"/>
        </w:rPr>
        <w:t>の監視業務</w:t>
      </w:r>
    </w:p>
    <w:p w14:paraId="50EABBB7" w14:textId="3F49E651" w:rsidR="00FC6443" w:rsidRDefault="003A1D77" w:rsidP="00FC6443">
      <w:pPr>
        <w:pStyle w:val="6"/>
      </w:pPr>
      <w:r w:rsidRPr="003A1D77">
        <w:rPr>
          <w:rFonts w:hint="eastAsia"/>
        </w:rPr>
        <w:t>（ａ）</w:t>
      </w:r>
      <w:r w:rsidR="00FC6443">
        <w:t>「プールの安全標準指針</w:t>
      </w:r>
      <w:r w:rsidR="003E459D">
        <w:t>（文部科学省、国土交通省）</w:t>
      </w:r>
      <w:r w:rsidR="00FC6443">
        <w:t>」</w:t>
      </w:r>
      <w:r w:rsidR="003E459D">
        <w:rPr>
          <w:rFonts w:hint="eastAsia"/>
        </w:rPr>
        <w:t>等</w:t>
      </w:r>
      <w:r w:rsidR="00FC6443">
        <w:t>に基づき</w:t>
      </w:r>
      <w:r w:rsidR="003E459D">
        <w:t>適切に</w:t>
      </w:r>
      <w:r w:rsidR="00FC6443">
        <w:t>安全管理を行い、事故防止に努めること。</w:t>
      </w:r>
    </w:p>
    <w:p w14:paraId="5830359E" w14:textId="0B2CEDCE" w:rsidR="00FC6443" w:rsidRDefault="00FC6443" w:rsidP="00FC6443">
      <w:pPr>
        <w:pStyle w:val="6"/>
      </w:pPr>
      <w:r w:rsidRPr="003A1D77">
        <w:rPr>
          <w:rFonts w:hint="eastAsia"/>
        </w:rPr>
        <w:lastRenderedPageBreak/>
        <w:t>（</w:t>
      </w:r>
      <w:r w:rsidR="00D24CDD">
        <w:rPr>
          <w:rFonts w:hint="eastAsia"/>
        </w:rPr>
        <w:t>ｂ</w:t>
      </w:r>
      <w:r w:rsidRPr="003A1D77">
        <w:rPr>
          <w:rFonts w:hint="eastAsia"/>
        </w:rPr>
        <w:t>）</w:t>
      </w:r>
      <w:r w:rsidR="003E459D">
        <w:t>事業者は、プールにおける事故防止と事故発生時において適切な対応を行う</w:t>
      </w:r>
      <w:r w:rsidR="003E459D">
        <w:rPr>
          <w:rFonts w:hint="eastAsia"/>
        </w:rPr>
        <w:t>ために必要な監視員を配置し、</w:t>
      </w:r>
      <w:r w:rsidR="003E459D">
        <w:t>プール利用者の安全確保及び事故防止のため、水中及び水面を中心にプール</w:t>
      </w:r>
      <w:r w:rsidR="003E459D">
        <w:rPr>
          <w:rFonts w:hint="eastAsia"/>
        </w:rPr>
        <w:t>場内全域において監視を行うこと</w:t>
      </w:r>
      <w:r>
        <w:t>。</w:t>
      </w:r>
    </w:p>
    <w:p w14:paraId="108D9704" w14:textId="55ABB44D" w:rsidR="00FC6443" w:rsidRDefault="00D24CDD" w:rsidP="00FC6443">
      <w:pPr>
        <w:pStyle w:val="6"/>
      </w:pPr>
      <w:r w:rsidRPr="00AE3340">
        <w:rPr>
          <w:rFonts w:hint="eastAsia"/>
        </w:rPr>
        <w:t>（</w:t>
      </w:r>
      <w:r>
        <w:rPr>
          <w:rFonts w:hint="eastAsia"/>
        </w:rPr>
        <w:t>ｃ</w:t>
      </w:r>
      <w:r w:rsidRPr="00AE3340">
        <w:rPr>
          <w:rFonts w:hint="eastAsia"/>
        </w:rPr>
        <w:t>）</w:t>
      </w:r>
      <w:r w:rsidR="00FC6443">
        <w:t>十分な数の救急救護に関する訓練を受けた救護員をプールサイド等の適切な位置に</w:t>
      </w:r>
      <w:r w:rsidR="00FC6443">
        <w:rPr>
          <w:rFonts w:hint="eastAsia"/>
        </w:rPr>
        <w:t>配置すること。なお、適切な訓練を受けた指導員や監視員等で、プール内又はプールサイドにいる者は、救護員とみなすことも可とする。</w:t>
      </w:r>
    </w:p>
    <w:p w14:paraId="537E8C77" w14:textId="3730DE37" w:rsidR="00FC6443" w:rsidRDefault="00FC6443" w:rsidP="003E459D">
      <w:pPr>
        <w:pStyle w:val="6"/>
      </w:pPr>
      <w:r w:rsidRPr="003A1D77">
        <w:rPr>
          <w:rFonts w:hint="eastAsia"/>
        </w:rPr>
        <w:t>（</w:t>
      </w:r>
      <w:r w:rsidR="00A074DD">
        <w:rPr>
          <w:rFonts w:hint="eastAsia"/>
        </w:rPr>
        <w:t>ｄ</w:t>
      </w:r>
      <w:r w:rsidRPr="003A1D77">
        <w:rPr>
          <w:rFonts w:hint="eastAsia"/>
        </w:rPr>
        <w:t>）</w:t>
      </w:r>
      <w:r>
        <w:t>多様な年齢層</w:t>
      </w:r>
      <w:r w:rsidR="003E459D">
        <w:rPr>
          <w:rFonts w:hint="eastAsia"/>
        </w:rPr>
        <w:t>、</w:t>
      </w:r>
      <w:r w:rsidR="003E459D">
        <w:t>体格</w:t>
      </w:r>
      <w:r w:rsidR="003E459D">
        <w:rPr>
          <w:rFonts w:hint="eastAsia"/>
        </w:rPr>
        <w:t>、障がいの</w:t>
      </w:r>
      <w:r w:rsidR="003E459D" w:rsidRPr="00487122">
        <w:rPr>
          <w:rFonts w:hint="eastAsia"/>
        </w:rPr>
        <w:t>種別・程度等</w:t>
      </w:r>
      <w:r>
        <w:t>による利用や多様な利用形態</w:t>
      </w:r>
      <w:r w:rsidR="007330AA">
        <w:rPr>
          <w:rFonts w:hint="eastAsia"/>
        </w:rPr>
        <w:t>に対応するため</w:t>
      </w:r>
      <w:r>
        <w:t>、</w:t>
      </w:r>
      <w:r w:rsidR="003E459D">
        <w:rPr>
          <w:rFonts w:hint="eastAsia"/>
        </w:rPr>
        <w:t>プール内（レーン）、</w:t>
      </w:r>
      <w:r>
        <w:t>プールサイド等</w:t>
      </w:r>
      <w:r>
        <w:rPr>
          <w:rFonts w:hint="eastAsia"/>
        </w:rPr>
        <w:t>を利用</w:t>
      </w:r>
      <w:r w:rsidR="007330AA">
        <w:rPr>
          <w:rFonts w:hint="eastAsia"/>
        </w:rPr>
        <w:t>状況や利用</w:t>
      </w:r>
      <w:r>
        <w:rPr>
          <w:rFonts w:hint="eastAsia"/>
        </w:rPr>
        <w:t>形態に応じて</w:t>
      </w:r>
      <w:r w:rsidR="007330AA">
        <w:rPr>
          <w:rFonts w:hint="eastAsia"/>
        </w:rPr>
        <w:t>適切に</w:t>
      </w:r>
      <w:r>
        <w:rPr>
          <w:rFonts w:hint="eastAsia"/>
        </w:rPr>
        <w:t>区画区分して利用させること。</w:t>
      </w:r>
      <w:r w:rsidR="003E459D">
        <w:rPr>
          <w:rFonts w:hint="eastAsia"/>
        </w:rPr>
        <w:t>また、介助者、</w:t>
      </w:r>
      <w:r w:rsidR="003E459D">
        <w:t>保護者</w:t>
      </w:r>
      <w:r w:rsidR="003E459D">
        <w:rPr>
          <w:rFonts w:hint="eastAsia"/>
        </w:rPr>
        <w:t>の付添を求める等の指導を行うこと。</w:t>
      </w:r>
    </w:p>
    <w:p w14:paraId="74B7D1DF" w14:textId="56699D8D" w:rsidR="00245756" w:rsidRDefault="00245756" w:rsidP="00245756">
      <w:pPr>
        <w:pStyle w:val="6"/>
      </w:pPr>
      <w:r w:rsidRPr="003A1D77">
        <w:rPr>
          <w:rFonts w:hint="eastAsia"/>
        </w:rPr>
        <w:t>（</w:t>
      </w:r>
      <w:r w:rsidR="003E459D">
        <w:rPr>
          <w:rFonts w:hint="eastAsia"/>
        </w:rPr>
        <w:t>ｅ</w:t>
      </w:r>
      <w:r w:rsidRPr="003A1D77">
        <w:rPr>
          <w:rFonts w:hint="eastAsia"/>
        </w:rPr>
        <w:t>）</w:t>
      </w:r>
      <w:r>
        <w:t>事業者は、プールの安全管理に携わる全ての職員に対して、プールの構造設</w:t>
      </w:r>
      <w:r>
        <w:rPr>
          <w:rFonts w:hint="eastAsia"/>
        </w:rPr>
        <w:t>備及び維持管理、事故防止対策、事故発生等緊急時の措置と救護に関し、就業前に十分な教育及び訓練を行わなければならない。</w:t>
      </w:r>
    </w:p>
    <w:p w14:paraId="517B9A59" w14:textId="5A0AEB50" w:rsidR="001906BB" w:rsidRPr="001906BB" w:rsidRDefault="00245756" w:rsidP="00AF0EC1">
      <w:pPr>
        <w:pStyle w:val="6"/>
      </w:pPr>
      <w:r>
        <w:rPr>
          <w:rFonts w:hint="eastAsia"/>
        </w:rPr>
        <w:t>（</w:t>
      </w:r>
      <w:r w:rsidR="007330AA">
        <w:rPr>
          <w:rFonts w:hint="eastAsia"/>
        </w:rPr>
        <w:t>ｆ</w:t>
      </w:r>
      <w:r>
        <w:rPr>
          <w:rFonts w:hint="eastAsia"/>
        </w:rPr>
        <w:t>）</w:t>
      </w:r>
      <w:r>
        <w:t>事故が発生した場合は、救助、連絡及び場内整理を行うこと。また、</w:t>
      </w:r>
      <w:r w:rsidR="00AF0EC1" w:rsidRPr="00AF0EC1">
        <w:t>AEDの設置を行い</w:t>
      </w:r>
      <w:r w:rsidR="00AF0EC1">
        <w:rPr>
          <w:rFonts w:hint="eastAsia"/>
        </w:rPr>
        <w:t>、</w:t>
      </w:r>
      <w:r w:rsidR="00AF0EC1" w:rsidRPr="00AF0EC1">
        <w:rPr>
          <w:rFonts w:hint="eastAsia"/>
        </w:rPr>
        <w:t>適切な救命行為を含む必要な措置を講じることができるよう備えるものとし、発生時に的確に対応し、必要に応じて、通報等を行うこと。</w:t>
      </w:r>
    </w:p>
    <w:p w14:paraId="6B5A8245" w14:textId="6790D9EC" w:rsidR="00245756" w:rsidRDefault="00245756" w:rsidP="00245756">
      <w:pPr>
        <w:pStyle w:val="6"/>
      </w:pPr>
      <w:r>
        <w:rPr>
          <w:rFonts w:hint="eastAsia"/>
        </w:rPr>
        <w:t>（ｇ）</w:t>
      </w:r>
      <w:r>
        <w:t>プール場内で持ち込み等、禁止事項を行っているもの等について、決まりを</w:t>
      </w:r>
      <w:r>
        <w:rPr>
          <w:rFonts w:hint="eastAsia"/>
        </w:rPr>
        <w:t>守るよう指導すること。</w:t>
      </w:r>
    </w:p>
    <w:p w14:paraId="0A446EE1" w14:textId="29743BE5" w:rsidR="00245756" w:rsidRDefault="00E66C6A" w:rsidP="00245756">
      <w:pPr>
        <w:pStyle w:val="6"/>
      </w:pPr>
      <w:r w:rsidRPr="00E66C6A">
        <w:rPr>
          <w:rFonts w:hint="eastAsia"/>
        </w:rPr>
        <w:t>（ｈ）</w:t>
      </w:r>
      <w:r w:rsidR="00245756">
        <w:t>監視員は水着を着用していること。</w:t>
      </w:r>
    </w:p>
    <w:p w14:paraId="66667B4E" w14:textId="155F57D2" w:rsidR="00245756" w:rsidRDefault="00FA7D72" w:rsidP="00245756">
      <w:pPr>
        <w:pStyle w:val="6"/>
      </w:pPr>
      <w:r>
        <w:rPr>
          <w:rFonts w:hint="eastAsia"/>
        </w:rPr>
        <w:t>（ｉ）</w:t>
      </w:r>
      <w:r w:rsidR="00245756">
        <w:t>監視員は、自らの監視業務の交代時間が過ぎても、交代要員が来るまでは持</w:t>
      </w:r>
      <w:r w:rsidR="00245756">
        <w:rPr>
          <w:rFonts w:hint="eastAsia"/>
        </w:rPr>
        <w:t>ち場を離れないこと。</w:t>
      </w:r>
    </w:p>
    <w:p w14:paraId="0CA49742" w14:textId="6B5672B1" w:rsidR="003A1D77" w:rsidRDefault="003A1D77" w:rsidP="005C0B42"/>
    <w:p w14:paraId="1C8E02D3" w14:textId="5B88A6CF" w:rsidR="002B27A7" w:rsidRPr="00D23DD4" w:rsidRDefault="002B27A7" w:rsidP="002B27A7">
      <w:pPr>
        <w:pStyle w:val="4"/>
      </w:pPr>
      <w:r w:rsidRPr="00D23DD4">
        <w:rPr>
          <w:rFonts w:hint="eastAsia"/>
        </w:rPr>
        <w:t>（</w:t>
      </w:r>
      <w:r>
        <w:rPr>
          <w:rFonts w:hint="eastAsia"/>
        </w:rPr>
        <w:t>イ</w:t>
      </w:r>
      <w:r w:rsidRPr="00D23DD4">
        <w:rPr>
          <w:rFonts w:hint="eastAsia"/>
        </w:rPr>
        <w:t>）</w:t>
      </w:r>
      <w:r w:rsidRPr="002B27A7">
        <w:rPr>
          <w:rFonts w:hint="eastAsia"/>
        </w:rPr>
        <w:t>環境衛生・</w:t>
      </w:r>
      <w:r w:rsidR="00E329FB">
        <w:rPr>
          <w:rFonts w:hint="eastAsia"/>
        </w:rPr>
        <w:t>日常的な</w:t>
      </w:r>
      <w:r w:rsidRPr="002B27A7">
        <w:rPr>
          <w:rFonts w:hint="eastAsia"/>
        </w:rPr>
        <w:t>清掃業務</w:t>
      </w:r>
    </w:p>
    <w:p w14:paraId="0F0F1666" w14:textId="4895B18C" w:rsidR="002B27A7" w:rsidRPr="00D23DD4" w:rsidRDefault="002B27A7" w:rsidP="002B27A7">
      <w:pPr>
        <w:pStyle w:val="5"/>
      </w:pPr>
      <w:r>
        <w:rPr>
          <w:rFonts w:hint="eastAsia"/>
        </w:rPr>
        <w:t>ａ</w:t>
      </w:r>
      <w:r w:rsidR="00A67C5D">
        <w:rPr>
          <w:rFonts w:hint="eastAsia"/>
        </w:rPr>
        <w:t xml:space="preserve">　</w:t>
      </w:r>
      <w:r w:rsidRPr="00D23DD4">
        <w:rPr>
          <w:rFonts w:hint="eastAsia"/>
        </w:rPr>
        <w:t>利用者が快適に本施設を利用できるように、建築物における衛生的環境の確保に関する法律（</w:t>
      </w:r>
      <w:r>
        <w:rPr>
          <w:rFonts w:hint="eastAsia"/>
        </w:rPr>
        <w:t>昭和45年法律第20号。</w:t>
      </w:r>
      <w:r w:rsidRPr="00D23DD4">
        <w:rPr>
          <w:rFonts w:hint="eastAsia"/>
        </w:rPr>
        <w:t>以下「ビル管理法」という。）</w:t>
      </w:r>
      <w:r>
        <w:rPr>
          <w:rFonts w:hint="eastAsia"/>
        </w:rPr>
        <w:t>等</w:t>
      </w:r>
      <w:r w:rsidRPr="00D23DD4">
        <w:rPr>
          <w:rFonts w:hint="eastAsia"/>
        </w:rPr>
        <w:t>に準じ、</w:t>
      </w:r>
      <w:r w:rsidR="00192DC8">
        <w:rPr>
          <w:rFonts w:hint="eastAsia"/>
        </w:rPr>
        <w:t>日常的</w:t>
      </w:r>
      <w:r w:rsidR="00E329FB">
        <w:rPr>
          <w:rFonts w:hint="eastAsia"/>
        </w:rPr>
        <w:t>に</w:t>
      </w:r>
      <w:r w:rsidRPr="00D23DD4">
        <w:rPr>
          <w:rFonts w:hint="eastAsia"/>
        </w:rPr>
        <w:t>衛生管理業務を実施し、常に快適な空間を保つこと。</w:t>
      </w:r>
      <w:bookmarkStart w:id="37" w:name="_Hlk209116097"/>
      <w:r w:rsidR="00EE3D8D">
        <w:rPr>
          <w:rFonts w:hint="eastAsia"/>
        </w:rPr>
        <w:t>また、維持管理要求水準書で定める建築保守管理業務</w:t>
      </w:r>
      <w:r w:rsidR="00A045BE">
        <w:rPr>
          <w:rFonts w:hint="eastAsia"/>
        </w:rPr>
        <w:t>、環境衛生・</w:t>
      </w:r>
      <w:r w:rsidR="00E329FB">
        <w:rPr>
          <w:rFonts w:hint="eastAsia"/>
        </w:rPr>
        <w:t>定期的な</w:t>
      </w:r>
      <w:r w:rsidR="00A045BE">
        <w:rPr>
          <w:rFonts w:hint="eastAsia"/>
        </w:rPr>
        <w:t>清掃業務</w:t>
      </w:r>
      <w:r w:rsidR="00EE3D8D">
        <w:rPr>
          <w:rFonts w:hint="eastAsia"/>
        </w:rPr>
        <w:t>と適切な連携を図ること。</w:t>
      </w:r>
      <w:bookmarkEnd w:id="37"/>
    </w:p>
    <w:p w14:paraId="50DAEDF1" w14:textId="77777777" w:rsidR="002B27A7" w:rsidRPr="00D23DD4" w:rsidRDefault="002B27A7" w:rsidP="00650A13"/>
    <w:p w14:paraId="31FC2C06" w14:textId="4FEFFB7E" w:rsidR="002B27A7" w:rsidRPr="00D23DD4" w:rsidRDefault="002B27A7" w:rsidP="002B27A7">
      <w:pPr>
        <w:pStyle w:val="5"/>
      </w:pPr>
      <w:r>
        <w:rPr>
          <w:rFonts w:hint="eastAsia"/>
        </w:rPr>
        <w:t>ｂ</w:t>
      </w:r>
      <w:r w:rsidR="00A67C5D">
        <w:rPr>
          <w:rFonts w:hint="eastAsia"/>
        </w:rPr>
        <w:t xml:space="preserve">　</w:t>
      </w:r>
      <w:r w:rsidRPr="00D23DD4">
        <w:rPr>
          <w:rFonts w:hint="eastAsia"/>
        </w:rPr>
        <w:t>業務の対象範囲は、本施設及び本事業用地内とする。</w:t>
      </w:r>
      <w:r w:rsidRPr="00D23DD4">
        <w:t xml:space="preserve"> </w:t>
      </w:r>
    </w:p>
    <w:p w14:paraId="3231BE45" w14:textId="77777777" w:rsidR="002B27A7" w:rsidRPr="002B27A7" w:rsidRDefault="002B27A7" w:rsidP="00650A13"/>
    <w:p w14:paraId="768175F0" w14:textId="1AAFDD94" w:rsidR="002B27A7" w:rsidRPr="00D23DD4" w:rsidRDefault="002B27A7" w:rsidP="002B27A7">
      <w:pPr>
        <w:pStyle w:val="5"/>
      </w:pPr>
      <w:r>
        <w:rPr>
          <w:rFonts w:hint="eastAsia"/>
        </w:rPr>
        <w:t>ｃ　衛生管理（プール）</w:t>
      </w:r>
    </w:p>
    <w:p w14:paraId="5F96807B" w14:textId="77777777" w:rsidR="002B27A7" w:rsidRDefault="002B27A7" w:rsidP="002B27A7">
      <w:pPr>
        <w:pStyle w:val="6"/>
      </w:pPr>
      <w:r w:rsidRPr="003A1D77">
        <w:rPr>
          <w:rFonts w:hint="eastAsia"/>
        </w:rPr>
        <w:t>（ａ）</w:t>
      </w:r>
      <w:r>
        <w:t>「プールの安全標準指針（文部科学省、国土交通省）」</w:t>
      </w:r>
      <w:r>
        <w:rPr>
          <w:rFonts w:hint="eastAsia"/>
        </w:rPr>
        <w:t>及び</w:t>
      </w:r>
      <w:r w:rsidRPr="00560989">
        <w:rPr>
          <w:rFonts w:hint="eastAsia"/>
        </w:rPr>
        <w:t>「遊泳用プールの衛生基準」（厚生労働省通知）</w:t>
      </w:r>
      <w:r>
        <w:t>に基づ</w:t>
      </w:r>
      <w:r>
        <w:rPr>
          <w:rFonts w:hint="eastAsia"/>
        </w:rPr>
        <w:t>いて、管理責任者、衛生管理者を置き、</w:t>
      </w:r>
      <w:r>
        <w:t>適切に管</w:t>
      </w:r>
      <w:r>
        <w:rPr>
          <w:rFonts w:hint="eastAsia"/>
        </w:rPr>
        <w:t>理を行うこと。衛生管理者は、プールにおける安全及び衛生に関する知識及び技能を有する者を充てること。</w:t>
      </w:r>
    </w:p>
    <w:p w14:paraId="2BCBD81C" w14:textId="77777777" w:rsidR="002B27A7" w:rsidRDefault="002B27A7" w:rsidP="002B27A7">
      <w:pPr>
        <w:pStyle w:val="6"/>
      </w:pPr>
      <w:r w:rsidRPr="003A1D77">
        <w:rPr>
          <w:rFonts w:hint="eastAsia"/>
        </w:rPr>
        <w:t>（</w:t>
      </w:r>
      <w:r>
        <w:rPr>
          <w:rFonts w:hint="eastAsia"/>
        </w:rPr>
        <w:t>ｂ</w:t>
      </w:r>
      <w:r w:rsidRPr="003A1D77">
        <w:rPr>
          <w:rFonts w:hint="eastAsia"/>
        </w:rPr>
        <w:t>）</w:t>
      </w:r>
      <w:r>
        <w:t>水質の維持管理等の参考にするため、利用者数を常に把握すること。</w:t>
      </w:r>
    </w:p>
    <w:p w14:paraId="462E7374" w14:textId="77777777" w:rsidR="002B27A7" w:rsidRDefault="002B27A7" w:rsidP="002B27A7">
      <w:pPr>
        <w:pStyle w:val="6"/>
      </w:pPr>
      <w:r w:rsidRPr="00AE3340">
        <w:rPr>
          <w:rFonts w:hint="eastAsia"/>
        </w:rPr>
        <w:t>（</w:t>
      </w:r>
      <w:r>
        <w:rPr>
          <w:rFonts w:hint="eastAsia"/>
        </w:rPr>
        <w:t>ｃ</w:t>
      </w:r>
      <w:r w:rsidRPr="00AE3340">
        <w:rPr>
          <w:rFonts w:hint="eastAsia"/>
        </w:rPr>
        <w:t>）</w:t>
      </w:r>
      <w:r>
        <w:t>不特定多数の者が使用するものについて、必要な衛生的管理を行うこと。</w:t>
      </w:r>
    </w:p>
    <w:p w14:paraId="7F0FF557" w14:textId="296DFAE0" w:rsidR="002B27A7" w:rsidRDefault="002B27A7" w:rsidP="002B27A7">
      <w:pPr>
        <w:pStyle w:val="6"/>
      </w:pPr>
      <w:r>
        <w:rPr>
          <w:rFonts w:hint="eastAsia"/>
        </w:rPr>
        <w:t>（ｄ）</w:t>
      </w:r>
      <w:r>
        <w:t>更衣室、シャワー室及びトイレ等は、営業時間中定期的に巡回し、備品類の</w:t>
      </w:r>
      <w:r>
        <w:rPr>
          <w:rFonts w:hint="eastAsia"/>
        </w:rPr>
        <w:t>整理整頓、毛髪や水滴等の除去、消耗品類の補充等を行い、常に利用者が衛生的かつ快適に利用できる状態を維持すること。</w:t>
      </w:r>
    </w:p>
    <w:p w14:paraId="22440065" w14:textId="77777777" w:rsidR="002B27A7" w:rsidRDefault="002B27A7" w:rsidP="002B27A7">
      <w:pPr>
        <w:pStyle w:val="6"/>
      </w:pPr>
      <w:r>
        <w:rPr>
          <w:rFonts w:hint="eastAsia"/>
        </w:rPr>
        <w:t>（ｅ）</w:t>
      </w:r>
      <w:r>
        <w:t>利用者に対し、化粧</w:t>
      </w:r>
      <w:r>
        <w:rPr>
          <w:rFonts w:hint="eastAsia"/>
        </w:rPr>
        <w:t>や整髪料</w:t>
      </w:r>
      <w:r>
        <w:t>は予め落とした上での利用を求めること。</w:t>
      </w:r>
    </w:p>
    <w:p w14:paraId="25CFEAD9" w14:textId="77777777" w:rsidR="002B27A7" w:rsidRDefault="002B27A7" w:rsidP="002B27A7">
      <w:pPr>
        <w:pStyle w:val="6"/>
      </w:pPr>
      <w:r>
        <w:rPr>
          <w:rFonts w:hint="eastAsia"/>
        </w:rPr>
        <w:lastRenderedPageBreak/>
        <w:t>（ｆ）レジオネラ属菌に対しては、発生を未然に防止するために、関連法規による基準等を遵守した上で、より積極的な衛生管理に努めること。</w:t>
      </w:r>
    </w:p>
    <w:p w14:paraId="34715D9A" w14:textId="77777777" w:rsidR="002B27A7" w:rsidRDefault="002B27A7" w:rsidP="002B27A7"/>
    <w:p w14:paraId="7C209D75" w14:textId="5C7F4C6A" w:rsidR="002B27A7" w:rsidRPr="00D23DD4" w:rsidRDefault="002B27A7" w:rsidP="002B27A7">
      <w:pPr>
        <w:pStyle w:val="5"/>
      </w:pPr>
      <w:r>
        <w:rPr>
          <w:rFonts w:hint="eastAsia"/>
        </w:rPr>
        <w:t>ｄ</w:t>
      </w:r>
      <w:r w:rsidRPr="00D23DD4">
        <w:t xml:space="preserve"> </w:t>
      </w:r>
      <w:r>
        <w:rPr>
          <w:rFonts w:hint="eastAsia"/>
        </w:rPr>
        <w:t>プールの水質管理</w:t>
      </w:r>
    </w:p>
    <w:p w14:paraId="0A457A68" w14:textId="77777777" w:rsidR="002B27A7" w:rsidRDefault="002B27A7" w:rsidP="002B27A7">
      <w:pPr>
        <w:pStyle w:val="6"/>
      </w:pPr>
      <w:r w:rsidRPr="003A1D77">
        <w:rPr>
          <w:rFonts w:hint="eastAsia"/>
        </w:rPr>
        <w:t>（ａ）</w:t>
      </w:r>
      <w:r>
        <w:rPr>
          <w:rFonts w:hint="eastAsia"/>
        </w:rPr>
        <w:t>「遊泳用プールの衛生基準」に基づいて、プールの水質管理を行うこと。</w:t>
      </w:r>
    </w:p>
    <w:p w14:paraId="2675A6A6" w14:textId="77777777" w:rsidR="002B27A7" w:rsidRDefault="002B27A7" w:rsidP="002B27A7">
      <w:pPr>
        <w:pStyle w:val="6"/>
      </w:pPr>
      <w:r w:rsidRPr="003A1D77">
        <w:rPr>
          <w:rFonts w:hint="eastAsia"/>
        </w:rPr>
        <w:t>（</w:t>
      </w:r>
      <w:r>
        <w:rPr>
          <w:rFonts w:hint="eastAsia"/>
        </w:rPr>
        <w:t>ｂ</w:t>
      </w:r>
      <w:r w:rsidRPr="003A1D77">
        <w:rPr>
          <w:rFonts w:hint="eastAsia"/>
        </w:rPr>
        <w:t>）</w:t>
      </w:r>
      <w:r>
        <w:t>プールの種類や利用頻度に応じて、新規補給水量を循環水の割合に注意する</w:t>
      </w:r>
      <w:r>
        <w:rPr>
          <w:rFonts w:hint="eastAsia"/>
        </w:rPr>
        <w:t>等、適切な水質管理を行うこと。</w:t>
      </w:r>
    </w:p>
    <w:p w14:paraId="0A86F0FF" w14:textId="77777777" w:rsidR="002B27A7" w:rsidRDefault="002B27A7" w:rsidP="002B27A7">
      <w:pPr>
        <w:pStyle w:val="6"/>
      </w:pPr>
      <w:r w:rsidRPr="00AE3340">
        <w:rPr>
          <w:rFonts w:hint="eastAsia"/>
        </w:rPr>
        <w:t>（</w:t>
      </w:r>
      <w:r>
        <w:rPr>
          <w:rFonts w:hint="eastAsia"/>
        </w:rPr>
        <w:t>ｃ</w:t>
      </w:r>
      <w:r w:rsidRPr="00AE3340">
        <w:rPr>
          <w:rFonts w:hint="eastAsia"/>
        </w:rPr>
        <w:t>）</w:t>
      </w:r>
      <w:r>
        <w:t>水質検査については、関係法規に準拠し実施すること。</w:t>
      </w:r>
    </w:p>
    <w:p w14:paraId="75D80D12" w14:textId="77777777" w:rsidR="002B27A7" w:rsidRDefault="002B27A7" w:rsidP="002B27A7">
      <w:pPr>
        <w:pStyle w:val="6"/>
      </w:pPr>
      <w:r>
        <w:rPr>
          <w:rFonts w:hint="eastAsia"/>
        </w:rPr>
        <w:t>（ｄ）</w:t>
      </w:r>
      <w:r>
        <w:t>水質検査の結果が基準に満たない場合には、市及び保健所に報告するととも</w:t>
      </w:r>
      <w:r>
        <w:rPr>
          <w:rFonts w:hint="eastAsia"/>
        </w:rPr>
        <w:t>に、速やかに改善を図ること。</w:t>
      </w:r>
    </w:p>
    <w:p w14:paraId="7C7A72B5" w14:textId="77777777" w:rsidR="002B27A7" w:rsidRPr="00656BC0" w:rsidRDefault="002B27A7" w:rsidP="002B27A7"/>
    <w:p w14:paraId="008F7DAC" w14:textId="08FA48E9" w:rsidR="002B27A7" w:rsidRPr="00D23DD4" w:rsidRDefault="002B27A7" w:rsidP="002B27A7">
      <w:pPr>
        <w:pStyle w:val="5"/>
      </w:pPr>
      <w:r>
        <w:rPr>
          <w:rFonts w:hint="eastAsia"/>
        </w:rPr>
        <w:t xml:space="preserve">ｅ　</w:t>
      </w:r>
      <w:r w:rsidR="00E329FB">
        <w:rPr>
          <w:rFonts w:hint="eastAsia"/>
        </w:rPr>
        <w:t>日常</w:t>
      </w:r>
      <w:r w:rsidRPr="00D23DD4">
        <w:t>清掃</w:t>
      </w:r>
    </w:p>
    <w:p w14:paraId="4E751203" w14:textId="1566BE67" w:rsidR="00EE3D8D" w:rsidRDefault="002B27A7" w:rsidP="002B27A7">
      <w:pPr>
        <w:pStyle w:val="6"/>
      </w:pPr>
      <w:r w:rsidRPr="00D23DD4">
        <w:rPr>
          <w:rFonts w:hint="eastAsia"/>
        </w:rPr>
        <w:t>（ａ）</w:t>
      </w:r>
      <w:r w:rsidR="007E6F42">
        <w:rPr>
          <w:rFonts w:hint="eastAsia"/>
        </w:rPr>
        <w:t>維持管理業務を実施する者と連携し、</w:t>
      </w:r>
      <w:r w:rsidR="00192DC8">
        <w:rPr>
          <w:rFonts w:hint="eastAsia"/>
        </w:rPr>
        <w:t>屋外（外構等）及び屋内の床、階段、手すり等の清掃、ゴミ拾い、テーブル・椅子等の備品の清掃、ごみの</w:t>
      </w:r>
      <w:bookmarkStart w:id="38" w:name="_Hlk209116783"/>
      <w:r w:rsidR="00192DC8">
        <w:rPr>
          <w:rFonts w:hint="eastAsia"/>
        </w:rPr>
        <w:t>収集・処理等</w:t>
      </w:r>
      <w:bookmarkEnd w:id="38"/>
      <w:r w:rsidR="00192DC8">
        <w:rPr>
          <w:rFonts w:hint="eastAsia"/>
        </w:rPr>
        <w:t>の</w:t>
      </w:r>
      <w:r w:rsidR="00EE3D8D">
        <w:rPr>
          <w:rFonts w:hint="eastAsia"/>
        </w:rPr>
        <w:t>日常清掃</w:t>
      </w:r>
      <w:r w:rsidR="00192DC8">
        <w:rPr>
          <w:rFonts w:hint="eastAsia"/>
        </w:rPr>
        <w:t>を実施し、</w:t>
      </w:r>
      <w:r w:rsidR="00EE3D8D" w:rsidRPr="00EE3D8D">
        <w:rPr>
          <w:rFonts w:hint="eastAsia"/>
        </w:rPr>
        <w:t>本施設の美観と機能性、衛生性を保つこと。</w:t>
      </w:r>
      <w:r w:rsidR="007E6F42">
        <w:rPr>
          <w:rFonts w:hint="eastAsia"/>
        </w:rPr>
        <w:t>プールについては、ウエットゾーンの日常清掃を行うこと。</w:t>
      </w:r>
    </w:p>
    <w:p w14:paraId="7F146985" w14:textId="0C9336A5" w:rsidR="002B27A7" w:rsidRPr="00D23DD4" w:rsidRDefault="007E6F42" w:rsidP="002B27A7">
      <w:pPr>
        <w:pStyle w:val="6"/>
      </w:pPr>
      <w:r>
        <w:rPr>
          <w:rFonts w:hint="eastAsia"/>
        </w:rPr>
        <w:t>（ｂ</w:t>
      </w:r>
      <w:r w:rsidR="002B27A7" w:rsidRPr="00D23DD4">
        <w:rPr>
          <w:rFonts w:hint="eastAsia"/>
        </w:rPr>
        <w:t>）大会・イベント等の開催時等、特別に混雑が予測される場合は、</w:t>
      </w:r>
      <w:r w:rsidR="00A045BE" w:rsidRPr="00D23DD4">
        <w:rPr>
          <w:rFonts w:hint="eastAsia"/>
        </w:rPr>
        <w:t>本施設内のごみ散乱防止</w:t>
      </w:r>
      <w:r w:rsidR="00A045BE">
        <w:rPr>
          <w:rFonts w:hint="eastAsia"/>
        </w:rPr>
        <w:t>、</w:t>
      </w:r>
      <w:r w:rsidR="00474E12">
        <w:rPr>
          <w:rFonts w:hint="eastAsia"/>
        </w:rPr>
        <w:t>大会・イベント等の参加者の利便性の観点から、必要に応じて、</w:t>
      </w:r>
      <w:r w:rsidR="002B27A7" w:rsidRPr="00D23DD4">
        <w:rPr>
          <w:rFonts w:hint="eastAsia"/>
        </w:rPr>
        <w:t>ごみ箱の設置</w:t>
      </w:r>
      <w:r w:rsidR="00474E12">
        <w:rPr>
          <w:rFonts w:hint="eastAsia"/>
        </w:rPr>
        <w:t>場所の増設</w:t>
      </w:r>
      <w:r w:rsidR="002B27A7" w:rsidRPr="00D23DD4">
        <w:rPr>
          <w:rFonts w:hint="eastAsia"/>
        </w:rPr>
        <w:t>など、</w:t>
      </w:r>
      <w:r w:rsidR="00474E12">
        <w:rPr>
          <w:rFonts w:hint="eastAsia"/>
        </w:rPr>
        <w:t>美観及び衛生の確保</w:t>
      </w:r>
      <w:r w:rsidR="002B27A7" w:rsidRPr="00D23DD4">
        <w:rPr>
          <w:rFonts w:hint="eastAsia"/>
        </w:rPr>
        <w:t>に努めること。</w:t>
      </w:r>
    </w:p>
    <w:p w14:paraId="2496B7B1" w14:textId="77777777" w:rsidR="002B27A7" w:rsidRPr="003A1D77" w:rsidRDefault="002B27A7" w:rsidP="005C0B42"/>
    <w:p w14:paraId="46BFC9B8" w14:textId="34435FE8" w:rsidR="004F6F1B" w:rsidRDefault="004F6F1B" w:rsidP="004F6F1B">
      <w:pPr>
        <w:pStyle w:val="4"/>
      </w:pPr>
      <w:r>
        <w:rPr>
          <w:rFonts w:hint="eastAsia"/>
        </w:rPr>
        <w:t>（</w:t>
      </w:r>
      <w:r w:rsidR="002B27A7">
        <w:rPr>
          <w:rFonts w:hint="eastAsia"/>
        </w:rPr>
        <w:t>ウ</w:t>
      </w:r>
      <w:r>
        <w:rPr>
          <w:rFonts w:hint="eastAsia"/>
        </w:rPr>
        <w:t>）問合せ対応業務</w:t>
      </w:r>
    </w:p>
    <w:p w14:paraId="70821F44" w14:textId="64B1138F" w:rsidR="00F534AB" w:rsidRPr="00D23DD4" w:rsidRDefault="00F534AB" w:rsidP="00F534AB">
      <w:pPr>
        <w:pStyle w:val="5"/>
      </w:pPr>
      <w:r w:rsidRPr="00D23DD4">
        <w:rPr>
          <w:rFonts w:hint="eastAsia"/>
        </w:rPr>
        <w:t xml:space="preserve">ａ　</w:t>
      </w:r>
      <w:r w:rsidRPr="00D23DD4">
        <w:t>窓口や電話、ファックス、メール等での各種問合せに対し、適切かつ丁寧な応対を行う</w:t>
      </w:r>
      <w:r w:rsidRPr="00D23DD4">
        <w:rPr>
          <w:rFonts w:hint="eastAsia"/>
        </w:rPr>
        <w:t>こと。</w:t>
      </w:r>
    </w:p>
    <w:p w14:paraId="43A20125" w14:textId="3F0AAFFB" w:rsidR="00C96D85" w:rsidRPr="00D23DD4" w:rsidRDefault="00C96D85" w:rsidP="00C96D85">
      <w:pPr>
        <w:pStyle w:val="5"/>
      </w:pPr>
      <w:r>
        <w:rPr>
          <w:rFonts w:hint="eastAsia"/>
        </w:rPr>
        <w:t>ｂ</w:t>
      </w:r>
      <w:r w:rsidRPr="00D23DD4">
        <w:rPr>
          <w:rFonts w:hint="eastAsia"/>
        </w:rPr>
        <w:t xml:space="preserve">　</w:t>
      </w:r>
      <w:r>
        <w:rPr>
          <w:rFonts w:hint="eastAsia"/>
        </w:rPr>
        <w:t>各種問合せについては内容を問わず、運営予定者が一元的に</w:t>
      </w:r>
      <w:r w:rsidR="00474E12">
        <w:rPr>
          <w:rFonts w:hint="eastAsia"/>
        </w:rPr>
        <w:t>受付等の初動</w:t>
      </w:r>
      <w:r>
        <w:rPr>
          <w:rFonts w:hint="eastAsia"/>
        </w:rPr>
        <w:t>対応するものとし、必要に応じて</w:t>
      </w:r>
      <w:r w:rsidR="00907626">
        <w:rPr>
          <w:rFonts w:hint="eastAsia"/>
        </w:rPr>
        <w:t>維持管理業務を実施する者</w:t>
      </w:r>
      <w:r>
        <w:rPr>
          <w:rFonts w:hint="eastAsia"/>
        </w:rPr>
        <w:t>や市</w:t>
      </w:r>
      <w:r w:rsidR="00907626">
        <w:rPr>
          <w:rFonts w:hint="eastAsia"/>
        </w:rPr>
        <w:t>等</w:t>
      </w:r>
      <w:r>
        <w:rPr>
          <w:rFonts w:hint="eastAsia"/>
        </w:rPr>
        <w:t>に対応を求めること。</w:t>
      </w:r>
    </w:p>
    <w:p w14:paraId="4AF667B1" w14:textId="33A99622" w:rsidR="00F534AB" w:rsidRPr="00D23DD4" w:rsidRDefault="00C96D85" w:rsidP="00F534AB">
      <w:pPr>
        <w:pStyle w:val="5"/>
      </w:pPr>
      <w:r>
        <w:rPr>
          <w:rFonts w:hint="eastAsia"/>
        </w:rPr>
        <w:t>ｃ</w:t>
      </w:r>
      <w:r w:rsidR="00F534AB" w:rsidRPr="00D23DD4">
        <w:rPr>
          <w:rFonts w:hint="eastAsia"/>
        </w:rPr>
        <w:t xml:space="preserve">　</w:t>
      </w:r>
      <w:r w:rsidR="00F534AB" w:rsidRPr="00D23DD4">
        <w:t>問合せ等の受付方法については事業者の提案に委ねるものとするが、問合せの内容につ</w:t>
      </w:r>
      <w:r w:rsidR="00F534AB" w:rsidRPr="00D23DD4">
        <w:rPr>
          <w:rFonts w:hint="eastAsia"/>
        </w:rPr>
        <w:t>いては、各業務担当者間で確実に共有すること。なお、問合せへの対応は、開館時間内を基本とする。</w:t>
      </w:r>
    </w:p>
    <w:p w14:paraId="69F4D208" w14:textId="77777777" w:rsidR="00F534AB" w:rsidRPr="00D23DD4" w:rsidRDefault="00F534AB" w:rsidP="00F534AB">
      <w:pPr>
        <w:pStyle w:val="6"/>
      </w:pPr>
      <w:r w:rsidRPr="00D23DD4">
        <w:rPr>
          <w:rFonts w:hint="eastAsia"/>
        </w:rPr>
        <w:t>（ａ）窓口対応</w:t>
      </w:r>
    </w:p>
    <w:p w14:paraId="702A69D9" w14:textId="77777777" w:rsidR="00F534AB" w:rsidRPr="00D23DD4" w:rsidRDefault="00F534AB" w:rsidP="00F534AB">
      <w:pPr>
        <w:pStyle w:val="62"/>
      </w:pPr>
      <w:r w:rsidRPr="00D23DD4">
        <w:rPr>
          <w:rFonts w:hint="eastAsia"/>
        </w:rPr>
        <w:t>利用者や視察者等の来客、見学者等に対し、必要に応じた対応を行うこと。</w:t>
      </w:r>
    </w:p>
    <w:p w14:paraId="262BAE15" w14:textId="77777777" w:rsidR="00F534AB" w:rsidRPr="00D23DD4" w:rsidRDefault="00F534AB" w:rsidP="00F534AB">
      <w:pPr>
        <w:pStyle w:val="6"/>
      </w:pPr>
      <w:r w:rsidRPr="00D23DD4">
        <w:rPr>
          <w:rFonts w:hint="eastAsia"/>
        </w:rPr>
        <w:t>（ｂ）電話対応</w:t>
      </w:r>
      <w:r w:rsidRPr="00D23DD4">
        <w:t xml:space="preserve"> </w:t>
      </w:r>
    </w:p>
    <w:p w14:paraId="74C22608" w14:textId="77777777" w:rsidR="00F534AB" w:rsidRPr="00D23DD4" w:rsidRDefault="00F534AB" w:rsidP="00F534AB">
      <w:pPr>
        <w:pStyle w:val="62"/>
      </w:pPr>
      <w:r w:rsidRPr="00D23DD4">
        <w:rPr>
          <w:rFonts w:hint="eastAsia"/>
        </w:rPr>
        <w:t>電話での各種問合せ等に対し、必要に応じた対応を行うこと。</w:t>
      </w:r>
      <w:r w:rsidRPr="00D23DD4">
        <w:t xml:space="preserve"> </w:t>
      </w:r>
    </w:p>
    <w:p w14:paraId="5739E8E8" w14:textId="77777777" w:rsidR="00F534AB" w:rsidRPr="00D23DD4" w:rsidRDefault="00F534AB" w:rsidP="00F534AB">
      <w:pPr>
        <w:pStyle w:val="6"/>
      </w:pPr>
      <w:r w:rsidRPr="00D23DD4">
        <w:rPr>
          <w:rFonts w:hint="eastAsia"/>
        </w:rPr>
        <w:t>（ｃ）苦情等対応・処理</w:t>
      </w:r>
      <w:r w:rsidRPr="00D23DD4">
        <w:t xml:space="preserve"> </w:t>
      </w:r>
    </w:p>
    <w:p w14:paraId="63A8EA9D" w14:textId="165F2A43" w:rsidR="00F534AB" w:rsidRDefault="00F534AB" w:rsidP="00F534AB">
      <w:pPr>
        <w:pStyle w:val="62"/>
      </w:pPr>
      <w:r w:rsidRPr="00D23DD4">
        <w:rPr>
          <w:rFonts w:hint="eastAsia"/>
        </w:rPr>
        <w:t>利用者</w:t>
      </w:r>
      <w:r w:rsidR="00EC34D7">
        <w:rPr>
          <w:rFonts w:hint="eastAsia"/>
        </w:rPr>
        <w:t>等</w:t>
      </w:r>
      <w:r w:rsidRPr="00D23DD4">
        <w:rPr>
          <w:rFonts w:hint="eastAsia"/>
        </w:rPr>
        <w:t>からのクレームや要望等に対し、事実関係を確認の上、速やかに対応し、改善等の処置を講ずること。また、事業者により判断が困難な場合は市と協議すること。</w:t>
      </w:r>
    </w:p>
    <w:p w14:paraId="42FA89C0" w14:textId="0C586C3D" w:rsidR="008A4716" w:rsidRPr="00D23DD4" w:rsidRDefault="008A4716" w:rsidP="008A4716">
      <w:pPr>
        <w:pStyle w:val="6"/>
      </w:pPr>
      <w:r w:rsidRPr="00D23DD4">
        <w:rPr>
          <w:rFonts w:hint="eastAsia"/>
        </w:rPr>
        <w:t>（</w:t>
      </w:r>
      <w:r>
        <w:rPr>
          <w:rFonts w:hint="eastAsia"/>
        </w:rPr>
        <w:t>ｄ</w:t>
      </w:r>
      <w:r w:rsidRPr="00D23DD4">
        <w:rPr>
          <w:rFonts w:hint="eastAsia"/>
        </w:rPr>
        <w:t>）</w:t>
      </w:r>
      <w:r>
        <w:rPr>
          <w:rFonts w:hint="eastAsia"/>
        </w:rPr>
        <w:t>市</w:t>
      </w:r>
      <w:r w:rsidR="00EC34D7">
        <w:rPr>
          <w:rFonts w:hint="eastAsia"/>
        </w:rPr>
        <w:t>への問い合わせ等への対応</w:t>
      </w:r>
      <w:r w:rsidRPr="00D23DD4">
        <w:t xml:space="preserve"> </w:t>
      </w:r>
    </w:p>
    <w:p w14:paraId="208353BB" w14:textId="67278AAC" w:rsidR="008A4716" w:rsidRDefault="008A4716" w:rsidP="008A4716">
      <w:pPr>
        <w:pStyle w:val="62"/>
      </w:pPr>
      <w:r w:rsidRPr="00D23DD4">
        <w:rPr>
          <w:rFonts w:hint="eastAsia"/>
        </w:rPr>
        <w:t>利用者</w:t>
      </w:r>
      <w:r w:rsidR="00EC34D7">
        <w:rPr>
          <w:rFonts w:hint="eastAsia"/>
        </w:rPr>
        <w:t>等</w:t>
      </w:r>
      <w:r w:rsidRPr="00D23DD4">
        <w:rPr>
          <w:rFonts w:hint="eastAsia"/>
        </w:rPr>
        <w:t>から</w:t>
      </w:r>
      <w:r w:rsidR="00EC34D7">
        <w:rPr>
          <w:rFonts w:hint="eastAsia"/>
        </w:rPr>
        <w:t>市に問い合わせ等があった場合に、市より事業者に事実確認、対応等の求めがあったときは、速やかに対応すること</w:t>
      </w:r>
      <w:r w:rsidRPr="00D23DD4">
        <w:rPr>
          <w:rFonts w:hint="eastAsia"/>
        </w:rPr>
        <w:t>。</w:t>
      </w:r>
    </w:p>
    <w:p w14:paraId="4B0095DD" w14:textId="77777777" w:rsidR="00F534AB" w:rsidRPr="00F534AB" w:rsidRDefault="00F534AB" w:rsidP="00F534AB"/>
    <w:p w14:paraId="527E0D1E" w14:textId="55B0C201" w:rsidR="004F6F1B" w:rsidRDefault="004F6F1B" w:rsidP="004F6F1B">
      <w:pPr>
        <w:pStyle w:val="4"/>
      </w:pPr>
      <w:r>
        <w:rPr>
          <w:rFonts w:hint="eastAsia"/>
        </w:rPr>
        <w:t>（</w:t>
      </w:r>
      <w:r w:rsidR="002B27A7">
        <w:rPr>
          <w:rFonts w:hint="eastAsia"/>
        </w:rPr>
        <w:t>エ</w:t>
      </w:r>
      <w:r w:rsidR="002F1E27">
        <w:rPr>
          <w:rFonts w:hint="eastAsia"/>
        </w:rPr>
        <w:t>）連絡調整業務</w:t>
      </w:r>
    </w:p>
    <w:p w14:paraId="4E392BA1" w14:textId="0EE09E21" w:rsidR="00F534AB" w:rsidRPr="00D23DD4" w:rsidRDefault="00F534AB" w:rsidP="00F534AB">
      <w:pPr>
        <w:pStyle w:val="5"/>
      </w:pPr>
      <w:r w:rsidRPr="00D23DD4">
        <w:rPr>
          <w:rFonts w:hint="eastAsia"/>
        </w:rPr>
        <w:lastRenderedPageBreak/>
        <w:t>ａ</w:t>
      </w:r>
      <w:r w:rsidR="001711CA">
        <w:rPr>
          <w:rFonts w:hint="eastAsia"/>
        </w:rPr>
        <w:t xml:space="preserve">　</w:t>
      </w:r>
      <w:r w:rsidRPr="00D23DD4">
        <w:t xml:space="preserve">事業者内の連絡・調整 </w:t>
      </w:r>
    </w:p>
    <w:p w14:paraId="024BAB9D" w14:textId="77777777" w:rsidR="00F534AB" w:rsidRPr="00D23DD4" w:rsidRDefault="00F534AB" w:rsidP="00F534AB">
      <w:pPr>
        <w:pStyle w:val="59"/>
      </w:pPr>
      <w:r w:rsidRPr="00D23DD4">
        <w:rPr>
          <w:rFonts w:hint="eastAsia"/>
        </w:rPr>
        <w:t>年度業務計画書の策定や運営業務の実施にあたり、統括責任者（館長）が中心となって、各運営業務責任者等の関係者間で連携をとり、業務や事業内容等を調整し、サービスの向上を図ること。</w:t>
      </w:r>
    </w:p>
    <w:p w14:paraId="2C035DA2" w14:textId="77777777" w:rsidR="00F534AB" w:rsidRPr="00D23DD4" w:rsidRDefault="00F534AB" w:rsidP="00F534AB">
      <w:pPr>
        <w:pStyle w:val="59"/>
      </w:pPr>
    </w:p>
    <w:p w14:paraId="182BE127" w14:textId="5A1F0CD0" w:rsidR="00F534AB" w:rsidRPr="00D23DD4" w:rsidRDefault="00F534AB" w:rsidP="00F534AB">
      <w:pPr>
        <w:pStyle w:val="5"/>
      </w:pPr>
      <w:r w:rsidRPr="00D23DD4">
        <w:rPr>
          <w:rFonts w:hint="eastAsia"/>
        </w:rPr>
        <w:t>ｂ</w:t>
      </w:r>
      <w:r w:rsidR="001711CA">
        <w:rPr>
          <w:rFonts w:hint="eastAsia"/>
        </w:rPr>
        <w:t xml:space="preserve">　</w:t>
      </w:r>
      <w:r w:rsidRPr="00D23DD4">
        <w:t>市</w:t>
      </w:r>
      <w:r w:rsidR="00EC34D7">
        <w:rPr>
          <w:rFonts w:hint="eastAsia"/>
        </w:rPr>
        <w:t>、関係官公庁及び機関</w:t>
      </w:r>
      <w:r w:rsidRPr="00D23DD4">
        <w:t xml:space="preserve">との連絡・調整 </w:t>
      </w:r>
    </w:p>
    <w:p w14:paraId="666962B7" w14:textId="77777777" w:rsidR="00F534AB" w:rsidRPr="00D23DD4" w:rsidRDefault="00F534AB" w:rsidP="00F534AB">
      <w:pPr>
        <w:pStyle w:val="6"/>
      </w:pPr>
      <w:r w:rsidRPr="00D23DD4">
        <w:rPr>
          <w:rFonts w:hint="eastAsia"/>
        </w:rPr>
        <w:t>（ａ）年度業務計画書の策定や運営業務の実施にあたり、市との調整や情報交換等の連携を図ること。</w:t>
      </w:r>
    </w:p>
    <w:p w14:paraId="73FD069B" w14:textId="05D043E6" w:rsidR="00F534AB" w:rsidRDefault="00F534AB" w:rsidP="00F534AB">
      <w:pPr>
        <w:pStyle w:val="6"/>
      </w:pPr>
      <w:r w:rsidRPr="00D23DD4">
        <w:rPr>
          <w:rFonts w:hint="eastAsia"/>
        </w:rPr>
        <w:t>（ｂ）市が主催する本事業に関連する会議等に、必要に応じて統括責任者（館長）又は各運営業務責任者が参加すること。</w:t>
      </w:r>
    </w:p>
    <w:p w14:paraId="2C5F745C" w14:textId="06520368" w:rsidR="00EC34D7" w:rsidRPr="00D23DD4" w:rsidRDefault="00EC34D7" w:rsidP="00EC34D7">
      <w:pPr>
        <w:pStyle w:val="6"/>
      </w:pPr>
      <w:r w:rsidRPr="00D23DD4">
        <w:rPr>
          <w:rFonts w:hint="eastAsia"/>
        </w:rPr>
        <w:t>（</w:t>
      </w:r>
      <w:r>
        <w:rPr>
          <w:rFonts w:hint="eastAsia"/>
        </w:rPr>
        <w:t>ｃ</w:t>
      </w:r>
      <w:r w:rsidRPr="00D23DD4">
        <w:rPr>
          <w:rFonts w:hint="eastAsia"/>
        </w:rPr>
        <w:t>）市</w:t>
      </w:r>
      <w:r>
        <w:rPr>
          <w:rFonts w:hint="eastAsia"/>
        </w:rPr>
        <w:t>、関係官公庁及び機関への各種申請、報告、連絡調整業務を行うこと</w:t>
      </w:r>
      <w:r w:rsidRPr="00D23DD4">
        <w:rPr>
          <w:rFonts w:hint="eastAsia"/>
        </w:rPr>
        <w:t>。</w:t>
      </w:r>
    </w:p>
    <w:p w14:paraId="4CF35960" w14:textId="77777777" w:rsidR="00F534AB" w:rsidRPr="00D23DD4" w:rsidRDefault="00F534AB" w:rsidP="00F534AB"/>
    <w:p w14:paraId="2EB89576" w14:textId="743B6392" w:rsidR="00F534AB" w:rsidRPr="00D23DD4" w:rsidRDefault="00F534AB" w:rsidP="00F534AB">
      <w:pPr>
        <w:pStyle w:val="5"/>
      </w:pPr>
      <w:r w:rsidRPr="00D23DD4">
        <w:rPr>
          <w:rFonts w:hint="eastAsia"/>
        </w:rPr>
        <w:t>ｃ</w:t>
      </w:r>
      <w:r w:rsidR="001711CA">
        <w:rPr>
          <w:rFonts w:hint="eastAsia"/>
        </w:rPr>
        <w:t xml:space="preserve">　</w:t>
      </w:r>
      <w:r w:rsidRPr="00D23DD4">
        <w:t xml:space="preserve">利用スケジュール調整 </w:t>
      </w:r>
    </w:p>
    <w:p w14:paraId="7A4AA4AF" w14:textId="105A16E7" w:rsidR="00F534AB" w:rsidRPr="00D23DD4" w:rsidRDefault="00F534AB" w:rsidP="008D33B2">
      <w:pPr>
        <w:pStyle w:val="59"/>
      </w:pPr>
      <w:r w:rsidRPr="00D23DD4">
        <w:rPr>
          <w:rFonts w:hint="eastAsia"/>
        </w:rPr>
        <w:t>事業者は、</w:t>
      </w:r>
      <w:r w:rsidRPr="00F534AB">
        <w:rPr>
          <w:rFonts w:hint="eastAsia"/>
        </w:rPr>
        <w:t>優先</w:t>
      </w:r>
      <w:r w:rsidR="008D33B2">
        <w:rPr>
          <w:rFonts w:hint="eastAsia"/>
        </w:rPr>
        <w:t>利用</w:t>
      </w:r>
      <w:r w:rsidRPr="00D23DD4">
        <w:rPr>
          <w:rFonts w:hint="eastAsia"/>
        </w:rPr>
        <w:t>に関するスケジュールについて、市と調整し、本施設全体の円滑な運営を実現すること。</w:t>
      </w:r>
    </w:p>
    <w:p w14:paraId="763AF0EA" w14:textId="77777777" w:rsidR="00F534AB" w:rsidRPr="00F534AB" w:rsidRDefault="00F534AB" w:rsidP="00F534AB"/>
    <w:p w14:paraId="0DEF84BE" w14:textId="5D8FA792" w:rsidR="002F1E27" w:rsidRDefault="002F1E27" w:rsidP="002F1E27">
      <w:pPr>
        <w:pStyle w:val="4"/>
      </w:pPr>
      <w:r>
        <w:rPr>
          <w:rFonts w:hint="eastAsia"/>
        </w:rPr>
        <w:t>（</w:t>
      </w:r>
      <w:r w:rsidR="002B27A7">
        <w:rPr>
          <w:rFonts w:hint="eastAsia"/>
        </w:rPr>
        <w:t>オ</w:t>
      </w:r>
      <w:r>
        <w:rPr>
          <w:rFonts w:hint="eastAsia"/>
        </w:rPr>
        <w:t>）広報・誘致業務</w:t>
      </w:r>
    </w:p>
    <w:p w14:paraId="500434F8" w14:textId="301F65CD" w:rsidR="00F534AB" w:rsidRPr="00D23DD4" w:rsidRDefault="00F534AB" w:rsidP="00F534AB">
      <w:pPr>
        <w:pStyle w:val="5"/>
      </w:pPr>
      <w:r w:rsidRPr="00D23DD4">
        <w:rPr>
          <w:rFonts w:hint="eastAsia"/>
        </w:rPr>
        <w:t>ａ</w:t>
      </w:r>
      <w:r w:rsidRPr="00D23DD4">
        <w:t xml:space="preserve"> インターネットホームページの管理、更新</w:t>
      </w:r>
    </w:p>
    <w:p w14:paraId="4C70FB1D" w14:textId="0A782A8A" w:rsidR="00F534AB" w:rsidRPr="00D23DD4" w:rsidRDefault="00F534AB" w:rsidP="00F534AB">
      <w:pPr>
        <w:pStyle w:val="6"/>
      </w:pPr>
      <w:bookmarkStart w:id="39" w:name="_Hlk200116837"/>
      <w:r w:rsidRPr="00D23DD4">
        <w:rPr>
          <w:rFonts w:hint="eastAsia"/>
        </w:rPr>
        <w:t>（ａ）</w:t>
      </w:r>
      <w:bookmarkEnd w:id="39"/>
      <w:r w:rsidRPr="00D23DD4">
        <w:rPr>
          <w:rFonts w:hint="eastAsia"/>
        </w:rPr>
        <w:t>事業者は、</w:t>
      </w:r>
      <w:r w:rsidR="002B6F3B">
        <w:rPr>
          <w:rFonts w:hint="eastAsia"/>
        </w:rPr>
        <w:t>開館</w:t>
      </w:r>
      <w:r w:rsidRPr="00D23DD4">
        <w:rPr>
          <w:rFonts w:hint="eastAsia"/>
        </w:rPr>
        <w:t>準備業務期間に開設した本施設のホームページを管理し、随時更新を行うこと。</w:t>
      </w:r>
    </w:p>
    <w:p w14:paraId="255E6C64" w14:textId="77777777" w:rsidR="00F534AB" w:rsidRPr="00D23DD4" w:rsidRDefault="00F534AB" w:rsidP="00F534AB">
      <w:pPr>
        <w:pStyle w:val="6"/>
      </w:pPr>
      <w:r w:rsidRPr="00D23DD4">
        <w:rPr>
          <w:rFonts w:hint="eastAsia"/>
        </w:rPr>
        <w:t>（ｂ）ホームページより教室等の参加申込が行えるよう、利用者の利便性に配慮すること。</w:t>
      </w:r>
    </w:p>
    <w:p w14:paraId="3270FE89" w14:textId="77777777" w:rsidR="00F534AB" w:rsidRPr="00D23DD4" w:rsidRDefault="00F534AB" w:rsidP="00F534AB">
      <w:pPr>
        <w:pStyle w:val="6"/>
      </w:pPr>
      <w:r w:rsidRPr="00D23DD4">
        <w:rPr>
          <w:rFonts w:hint="eastAsia"/>
        </w:rPr>
        <w:t>（ｃ）本施設の空き情報等を適宜、提供すること。また、優先受付の日程決定後、速やかに反映すること。また、窓口等での受付予約についても、速やかに反映すること。</w:t>
      </w:r>
    </w:p>
    <w:p w14:paraId="1147E9C3" w14:textId="3BB317D3" w:rsidR="00F534AB" w:rsidRPr="00D23DD4" w:rsidRDefault="00F534AB" w:rsidP="00F534AB">
      <w:pPr>
        <w:pStyle w:val="6"/>
      </w:pPr>
      <w:r w:rsidRPr="00D23DD4">
        <w:rPr>
          <w:rFonts w:hint="eastAsia"/>
        </w:rPr>
        <w:t>（</w:t>
      </w:r>
      <w:r w:rsidR="00401849">
        <w:rPr>
          <w:rFonts w:hint="eastAsia"/>
        </w:rPr>
        <w:t>ｄ</w:t>
      </w:r>
      <w:r w:rsidRPr="00D23DD4">
        <w:rPr>
          <w:rFonts w:hint="eastAsia"/>
        </w:rPr>
        <w:t>）</w:t>
      </w:r>
      <w:r w:rsidR="0064147E">
        <w:rPr>
          <w:rFonts w:hint="eastAsia"/>
        </w:rPr>
        <w:t>障がい者</w:t>
      </w:r>
      <w:r w:rsidRPr="00D23DD4">
        <w:rPr>
          <w:rFonts w:hint="eastAsia"/>
        </w:rPr>
        <w:t>スポーツの普及や利用促進に関して積極的に広報</w:t>
      </w:r>
      <w:r w:rsidR="00AD0B28">
        <w:rPr>
          <w:rFonts w:hint="eastAsia"/>
        </w:rPr>
        <w:t>やコンテンツの提供</w:t>
      </w:r>
      <w:r w:rsidRPr="00D23DD4">
        <w:rPr>
          <w:rFonts w:hint="eastAsia"/>
        </w:rPr>
        <w:t>を行うこと。</w:t>
      </w:r>
    </w:p>
    <w:p w14:paraId="0EDF967D" w14:textId="18E3D3AA" w:rsidR="00F534AB" w:rsidRPr="00D23DD4" w:rsidRDefault="00F534AB" w:rsidP="00F534AB">
      <w:pPr>
        <w:pStyle w:val="6"/>
      </w:pPr>
      <w:r w:rsidRPr="00D23DD4">
        <w:rPr>
          <w:rFonts w:hint="eastAsia"/>
        </w:rPr>
        <w:t>（</w:t>
      </w:r>
      <w:r w:rsidR="00401849">
        <w:rPr>
          <w:rFonts w:hint="eastAsia"/>
        </w:rPr>
        <w:t>ｅ</w:t>
      </w:r>
      <w:r w:rsidRPr="00D23DD4">
        <w:rPr>
          <w:rFonts w:hint="eastAsia"/>
        </w:rPr>
        <w:t>）本施設への交通アクセス（駐車場位置、バス等の公共交通利用時の本施設への動線等）について十分な情報発信を行うこと。</w:t>
      </w:r>
    </w:p>
    <w:p w14:paraId="329CF92D" w14:textId="4D5552F3" w:rsidR="00F534AB" w:rsidRDefault="00F534AB" w:rsidP="00F534AB">
      <w:pPr>
        <w:pStyle w:val="6"/>
      </w:pPr>
      <w:r w:rsidRPr="00D23DD4">
        <w:rPr>
          <w:rFonts w:hint="eastAsia"/>
        </w:rPr>
        <w:t>（</w:t>
      </w:r>
      <w:r w:rsidR="00401849">
        <w:rPr>
          <w:rFonts w:hint="eastAsia"/>
        </w:rPr>
        <w:t>ｆ</w:t>
      </w:r>
      <w:r w:rsidRPr="00D23DD4">
        <w:rPr>
          <w:rFonts w:hint="eastAsia"/>
        </w:rPr>
        <w:t>）サーバーは事業者において確保すること。また、情報システムのメンテナンスを適切に行い、セキュリティの確保及び情報漏洩の防止を徹底すること。</w:t>
      </w:r>
    </w:p>
    <w:p w14:paraId="3505A467" w14:textId="71C16653" w:rsidR="008A1CF4" w:rsidRPr="00D23DD4" w:rsidRDefault="008A1CF4" w:rsidP="008A1CF4">
      <w:pPr>
        <w:pStyle w:val="6"/>
      </w:pPr>
      <w:r w:rsidRPr="00D23DD4">
        <w:rPr>
          <w:rFonts w:hint="eastAsia"/>
        </w:rPr>
        <w:t>（</w:t>
      </w:r>
      <w:r>
        <w:rPr>
          <w:rFonts w:hint="eastAsia"/>
        </w:rPr>
        <w:t>ｇ</w:t>
      </w:r>
      <w:r w:rsidRPr="00D23DD4">
        <w:rPr>
          <w:rFonts w:hint="eastAsia"/>
        </w:rPr>
        <w:t>）</w:t>
      </w:r>
      <w:r>
        <w:rPr>
          <w:rFonts w:hint="eastAsia"/>
        </w:rPr>
        <w:t>ホームページの作成については、</w:t>
      </w:r>
      <w:r w:rsidRPr="007F22DB">
        <w:rPr>
          <w:color w:val="000000" w:themeColor="text1"/>
        </w:rPr>
        <w:t>高齢者や障がいのある人も含めてすべての人</w:t>
      </w:r>
      <w:r>
        <w:rPr>
          <w:rFonts w:hint="eastAsia"/>
          <w:color w:val="000000" w:themeColor="text1"/>
        </w:rPr>
        <w:t>が</w:t>
      </w:r>
      <w:r w:rsidRPr="007F22DB">
        <w:rPr>
          <w:color w:val="000000" w:themeColor="text1"/>
        </w:rPr>
        <w:t>支障なく</w:t>
      </w:r>
      <w:r>
        <w:rPr>
          <w:rFonts w:hint="eastAsia"/>
          <w:color w:val="000000" w:themeColor="text1"/>
        </w:rPr>
        <w:t>情報を取得、</w:t>
      </w:r>
      <w:r w:rsidRPr="007F22DB">
        <w:rPr>
          <w:color w:val="000000" w:themeColor="text1"/>
        </w:rPr>
        <w:t>利用できる</w:t>
      </w:r>
      <w:r>
        <w:rPr>
          <w:rFonts w:hint="eastAsia"/>
          <w:color w:val="000000" w:themeColor="text1"/>
        </w:rPr>
        <w:t>よう、掲載内容等について配慮を行うこと。</w:t>
      </w:r>
    </w:p>
    <w:p w14:paraId="4B0FFCED" w14:textId="77777777" w:rsidR="00F534AB" w:rsidRPr="00D23DD4" w:rsidRDefault="00F534AB" w:rsidP="00F534AB"/>
    <w:p w14:paraId="3F66F82C" w14:textId="77777777" w:rsidR="00F534AB" w:rsidRPr="00D23DD4" w:rsidRDefault="00F534AB" w:rsidP="00F534AB">
      <w:pPr>
        <w:pStyle w:val="5"/>
      </w:pPr>
      <w:r w:rsidRPr="00D23DD4">
        <w:rPr>
          <w:rFonts w:hint="eastAsia"/>
        </w:rPr>
        <w:t xml:space="preserve">ｂ　</w:t>
      </w:r>
      <w:r w:rsidRPr="00D23DD4">
        <w:t>パンフレットの作成・配付</w:t>
      </w:r>
    </w:p>
    <w:p w14:paraId="6C4B9549" w14:textId="77777777" w:rsidR="00F534AB" w:rsidRPr="00D23DD4" w:rsidRDefault="00F534AB" w:rsidP="00D4754A">
      <w:pPr>
        <w:pStyle w:val="6"/>
      </w:pPr>
      <w:r w:rsidRPr="00D23DD4">
        <w:rPr>
          <w:rFonts w:hint="eastAsia"/>
        </w:rPr>
        <w:t>（ａ）事業者は、本施設の概要や利用方法等を記載したパンフレットを作成し、常に配付できるように用意すること。</w:t>
      </w:r>
    </w:p>
    <w:p w14:paraId="2AAB018A" w14:textId="11BBAD4C" w:rsidR="00F534AB" w:rsidRPr="00D23DD4" w:rsidRDefault="00F534AB" w:rsidP="00D4754A">
      <w:pPr>
        <w:pStyle w:val="6"/>
      </w:pPr>
      <w:r w:rsidRPr="00D23DD4">
        <w:rPr>
          <w:rFonts w:hint="eastAsia"/>
        </w:rPr>
        <w:t>（ｂ）事業者は、市が使用するパンフレットを運営２年目～６年目において、年度ごとに</w:t>
      </w:r>
      <w:r w:rsidR="00907626">
        <w:rPr>
          <w:rFonts w:hint="eastAsia"/>
        </w:rPr>
        <w:t>100</w:t>
      </w:r>
      <w:r w:rsidRPr="00D23DD4">
        <w:rPr>
          <w:rFonts w:hint="eastAsia"/>
        </w:rPr>
        <w:t>部</w:t>
      </w:r>
      <w:r w:rsidRPr="00D23DD4">
        <w:t>用意すること。</w:t>
      </w:r>
    </w:p>
    <w:p w14:paraId="7D66D3E2" w14:textId="77777777" w:rsidR="00F534AB" w:rsidRPr="00D23DD4" w:rsidRDefault="00F534AB" w:rsidP="00D4754A">
      <w:pPr>
        <w:pStyle w:val="6"/>
      </w:pPr>
      <w:r w:rsidRPr="00D23DD4">
        <w:rPr>
          <w:rFonts w:hint="eastAsia"/>
        </w:rPr>
        <w:t>（ｃ）内容は、事業者にて作成の上、市の承認を得ることとし、適宜見直すこと。</w:t>
      </w:r>
    </w:p>
    <w:p w14:paraId="6CDB939D" w14:textId="77777777" w:rsidR="00F534AB" w:rsidRPr="00D23DD4" w:rsidRDefault="00F534AB" w:rsidP="00F534AB"/>
    <w:p w14:paraId="3EBADA75" w14:textId="77777777" w:rsidR="00F534AB" w:rsidRPr="00D23DD4" w:rsidRDefault="00F534AB" w:rsidP="00F534AB">
      <w:pPr>
        <w:pStyle w:val="5"/>
      </w:pPr>
      <w:r w:rsidRPr="00D23DD4">
        <w:rPr>
          <w:rFonts w:hint="eastAsia"/>
        </w:rPr>
        <w:t xml:space="preserve">ｃ　</w:t>
      </w:r>
      <w:r w:rsidRPr="00D23DD4">
        <w:t>利用促進</w:t>
      </w:r>
    </w:p>
    <w:p w14:paraId="215B8E0D" w14:textId="1746A290" w:rsidR="00F534AB" w:rsidRPr="00D23DD4" w:rsidRDefault="00F534AB" w:rsidP="00F534AB">
      <w:pPr>
        <w:pStyle w:val="59"/>
      </w:pPr>
      <w:r w:rsidRPr="00D23DD4">
        <w:rPr>
          <w:rFonts w:hint="eastAsia"/>
        </w:rPr>
        <w:lastRenderedPageBreak/>
        <w:t>事業者は、</w:t>
      </w:r>
      <w:r w:rsidR="00AC4640">
        <w:rPr>
          <w:rFonts w:hint="eastAsia"/>
        </w:rPr>
        <w:t>市と連携し、</w:t>
      </w:r>
      <w:r w:rsidRPr="00D23DD4">
        <w:rPr>
          <w:rFonts w:hint="eastAsia"/>
        </w:rPr>
        <w:t>関係団体（障がい者スポーツ団体を含む）各種学校等、幅広い利用者への情報提供とＰＲ活動を通じ、本施設の利用促進に努めること。</w:t>
      </w:r>
    </w:p>
    <w:p w14:paraId="59CE3F27" w14:textId="77777777" w:rsidR="00F534AB" w:rsidRPr="00D23DD4" w:rsidRDefault="00F534AB" w:rsidP="00F534AB">
      <w:pPr>
        <w:pStyle w:val="af9"/>
        <w:rPr>
          <w:lang w:eastAsia="ja-JP"/>
        </w:rPr>
      </w:pPr>
    </w:p>
    <w:p w14:paraId="58599049" w14:textId="13DFFB69" w:rsidR="00F534AB" w:rsidRPr="00D23DD4" w:rsidRDefault="00F534AB" w:rsidP="00F534AB">
      <w:pPr>
        <w:pStyle w:val="5"/>
      </w:pPr>
      <w:r w:rsidRPr="00D23DD4">
        <w:rPr>
          <w:rFonts w:hint="eastAsia"/>
        </w:rPr>
        <w:t>ｄ</w:t>
      </w:r>
      <w:r w:rsidR="00582290">
        <w:rPr>
          <w:rFonts w:hint="eastAsia"/>
        </w:rPr>
        <w:t xml:space="preserve">　</w:t>
      </w:r>
      <w:r w:rsidR="0064147E">
        <w:rPr>
          <w:rFonts w:hint="eastAsia"/>
        </w:rPr>
        <w:t>障がい者</w:t>
      </w:r>
      <w:r w:rsidRPr="00D23DD4">
        <w:t>スポーツの普及・啓発</w:t>
      </w:r>
    </w:p>
    <w:p w14:paraId="7F01278B" w14:textId="59B54659" w:rsidR="00F534AB" w:rsidRPr="00D23DD4" w:rsidRDefault="00F534AB" w:rsidP="00F534AB">
      <w:pPr>
        <w:pStyle w:val="59"/>
      </w:pPr>
      <w:r w:rsidRPr="00D23DD4">
        <w:rPr>
          <w:rFonts w:hint="eastAsia"/>
        </w:rPr>
        <w:t>事業者は、インターネットホームページやパンフレット等の媒体を通じた広報や施設見学の受け入れ等により、</w:t>
      </w:r>
      <w:r w:rsidR="0064147E">
        <w:rPr>
          <w:rFonts w:hint="eastAsia"/>
        </w:rPr>
        <w:t>障がい者</w:t>
      </w:r>
      <w:r w:rsidRPr="00D23DD4">
        <w:rPr>
          <w:rFonts w:hint="eastAsia"/>
        </w:rPr>
        <w:t>スポーツの普及・啓発を積極的に行うこと。</w:t>
      </w:r>
    </w:p>
    <w:p w14:paraId="6A56F655" w14:textId="77777777" w:rsidR="00F534AB" w:rsidRPr="00D23DD4" w:rsidRDefault="00F534AB" w:rsidP="00F534AB">
      <w:pPr>
        <w:pStyle w:val="59"/>
      </w:pPr>
      <w:r w:rsidRPr="00D23DD4">
        <w:rPr>
          <w:rFonts w:hint="eastAsia"/>
        </w:rPr>
        <w:t>（取り組み例）</w:t>
      </w:r>
    </w:p>
    <w:p w14:paraId="2534F804" w14:textId="212522AE" w:rsidR="00F534AB" w:rsidRPr="00D23DD4" w:rsidRDefault="00F534AB" w:rsidP="00F534AB">
      <w:pPr>
        <w:pStyle w:val="59"/>
        <w:ind w:leftChars="660" w:left="1581" w:hangingChars="93" w:hanging="195"/>
      </w:pPr>
      <w:r w:rsidRPr="00D23DD4">
        <w:rPr>
          <w:rFonts w:hint="eastAsia"/>
        </w:rPr>
        <w:t>・</w:t>
      </w:r>
      <w:r w:rsidR="0064147E">
        <w:rPr>
          <w:rFonts w:hint="eastAsia"/>
        </w:rPr>
        <w:t>障がい者</w:t>
      </w:r>
      <w:r w:rsidRPr="00D23DD4">
        <w:rPr>
          <w:rFonts w:hint="eastAsia"/>
        </w:rPr>
        <w:t>スポーツ振興に関するコンテンツ（</w:t>
      </w:r>
      <w:r w:rsidR="0064147E">
        <w:rPr>
          <w:rFonts w:hint="eastAsia"/>
        </w:rPr>
        <w:t>障がい者</w:t>
      </w:r>
      <w:r w:rsidRPr="00D23DD4">
        <w:rPr>
          <w:rFonts w:hint="eastAsia"/>
        </w:rPr>
        <w:t>スポーツのＰＲ動画、競技者へのインタビュー動画等）のホームページでの発信</w:t>
      </w:r>
    </w:p>
    <w:p w14:paraId="7C1B82D2" w14:textId="77777777" w:rsidR="00F534AB" w:rsidRPr="00D23DD4" w:rsidRDefault="00F534AB" w:rsidP="00F534AB">
      <w:pPr>
        <w:pStyle w:val="59"/>
        <w:ind w:leftChars="660" w:left="1581" w:hangingChars="93" w:hanging="195"/>
      </w:pPr>
      <w:r w:rsidRPr="00D23DD4">
        <w:rPr>
          <w:rFonts w:hint="eastAsia"/>
        </w:rPr>
        <w:t>・パンフレットの点字版・音声版の作成、市内福祉施設等への配付</w:t>
      </w:r>
    </w:p>
    <w:p w14:paraId="28333851" w14:textId="77777777" w:rsidR="00F534AB" w:rsidRPr="00F534AB" w:rsidRDefault="00F534AB" w:rsidP="00F534AB"/>
    <w:p w14:paraId="75FC95F4" w14:textId="1FEBA1B4" w:rsidR="002F1E27" w:rsidRDefault="002F1E27" w:rsidP="002F1E27">
      <w:pPr>
        <w:pStyle w:val="4"/>
      </w:pPr>
      <w:r>
        <w:rPr>
          <w:rFonts w:hint="eastAsia"/>
        </w:rPr>
        <w:t>（</w:t>
      </w:r>
      <w:r w:rsidR="002B27A7">
        <w:rPr>
          <w:rFonts w:hint="eastAsia"/>
        </w:rPr>
        <w:t>カ</w:t>
      </w:r>
      <w:r>
        <w:rPr>
          <w:rFonts w:hint="eastAsia"/>
        </w:rPr>
        <w:t>）総務業務</w:t>
      </w:r>
    </w:p>
    <w:p w14:paraId="1A24ADF2" w14:textId="77777777" w:rsidR="00582290" w:rsidRPr="00D23DD4" w:rsidRDefault="00582290" w:rsidP="00582290">
      <w:pPr>
        <w:pStyle w:val="5"/>
      </w:pPr>
      <w:r w:rsidRPr="00D23DD4">
        <w:rPr>
          <w:rFonts w:hint="eastAsia"/>
        </w:rPr>
        <w:t xml:space="preserve">ａ　</w:t>
      </w:r>
      <w:r w:rsidRPr="00D23DD4">
        <w:t>遺失物の管理</w:t>
      </w:r>
    </w:p>
    <w:p w14:paraId="0C31E3CD" w14:textId="77777777" w:rsidR="00582290" w:rsidRPr="00D23DD4" w:rsidRDefault="00582290" w:rsidP="00582290">
      <w:pPr>
        <w:pStyle w:val="59"/>
      </w:pPr>
      <w:r w:rsidRPr="00D23DD4">
        <w:rPr>
          <w:rFonts w:hint="eastAsia"/>
        </w:rPr>
        <w:t>拾得物、遺失物は記録の上、届出等の適切な対応を行うこと。</w:t>
      </w:r>
    </w:p>
    <w:p w14:paraId="70FCDC80" w14:textId="77777777" w:rsidR="00582290" w:rsidRPr="00D23DD4" w:rsidRDefault="00582290" w:rsidP="00582290">
      <w:pPr>
        <w:pStyle w:val="59"/>
      </w:pPr>
    </w:p>
    <w:p w14:paraId="2FA42113" w14:textId="77777777" w:rsidR="00582290" w:rsidRPr="00D23DD4" w:rsidRDefault="00582290" w:rsidP="00582290">
      <w:pPr>
        <w:pStyle w:val="5"/>
      </w:pPr>
      <w:r w:rsidRPr="00D23DD4">
        <w:rPr>
          <w:rFonts w:hint="eastAsia"/>
        </w:rPr>
        <w:t xml:space="preserve">ｂ　</w:t>
      </w:r>
      <w:r w:rsidRPr="00D23DD4">
        <w:t>利用者・地域住民・市民意見の聴取</w:t>
      </w:r>
    </w:p>
    <w:p w14:paraId="46959212" w14:textId="77777777" w:rsidR="00582290" w:rsidRPr="00D23DD4" w:rsidRDefault="00582290" w:rsidP="00582290">
      <w:pPr>
        <w:pStyle w:val="59"/>
      </w:pPr>
      <w:r w:rsidRPr="00D23DD4">
        <w:rPr>
          <w:rFonts w:hint="eastAsia"/>
        </w:rPr>
        <w:t>事業者は、アンケートやメール等を通じて、利用者・地域住民・市民からの意見や要望等を聴取し、施設運営上の具体的な課題を把握し、必要な改善努力を行うこと。また、できる限りその情報を公開し、説明責任を果たすこと。</w:t>
      </w:r>
    </w:p>
    <w:p w14:paraId="731190E8" w14:textId="5D891DCD" w:rsidR="00582290" w:rsidRPr="00D23DD4" w:rsidRDefault="00582290" w:rsidP="00582290">
      <w:pPr>
        <w:pStyle w:val="59"/>
      </w:pPr>
      <w:r w:rsidRPr="00D23DD4">
        <w:rPr>
          <w:rFonts w:hint="eastAsia"/>
        </w:rPr>
        <w:t>なお、アンケートは年１回以上行うもの</w:t>
      </w:r>
      <w:r w:rsidR="00BF67D8">
        <w:rPr>
          <w:rFonts w:hint="eastAsia"/>
        </w:rPr>
        <w:t>と</w:t>
      </w:r>
      <w:r w:rsidRPr="00D23DD4">
        <w:rPr>
          <w:rFonts w:hint="eastAsia"/>
        </w:rPr>
        <w:t>する。</w:t>
      </w:r>
    </w:p>
    <w:p w14:paraId="03F1025B" w14:textId="29D30827" w:rsidR="00582290" w:rsidRPr="00D23DD4" w:rsidRDefault="00582290" w:rsidP="00582290">
      <w:pPr>
        <w:pStyle w:val="59"/>
      </w:pPr>
      <w:r w:rsidRPr="00D23DD4">
        <w:rPr>
          <w:rFonts w:hint="eastAsia"/>
        </w:rPr>
        <w:t>また、アンケートやメール等とは別途、利用者・地域住民・市民の意見や要望を把握するため、意見箱等を設置</w:t>
      </w:r>
      <w:r w:rsidR="000E3D68">
        <w:rPr>
          <w:rFonts w:hint="eastAsia"/>
        </w:rPr>
        <w:t>し、必要に応じて回答を掲出</w:t>
      </w:r>
      <w:r w:rsidRPr="00D23DD4">
        <w:rPr>
          <w:rFonts w:hint="eastAsia"/>
        </w:rPr>
        <w:t>すること。</w:t>
      </w:r>
    </w:p>
    <w:p w14:paraId="4FF40A17" w14:textId="77777777" w:rsidR="00582290" w:rsidRPr="00D23DD4" w:rsidRDefault="00582290" w:rsidP="00582290">
      <w:pPr>
        <w:pStyle w:val="59"/>
      </w:pPr>
    </w:p>
    <w:p w14:paraId="6033F490" w14:textId="77777777" w:rsidR="00582290" w:rsidRPr="00D23DD4" w:rsidRDefault="00582290" w:rsidP="00582290">
      <w:pPr>
        <w:pStyle w:val="5"/>
      </w:pPr>
      <w:r w:rsidRPr="00D23DD4">
        <w:rPr>
          <w:rFonts w:hint="eastAsia"/>
        </w:rPr>
        <w:t>ｃ</w:t>
      </w:r>
      <w:r w:rsidRPr="00D23DD4">
        <w:t xml:space="preserve"> 文書・データ管理</w:t>
      </w:r>
    </w:p>
    <w:p w14:paraId="443A1AD8" w14:textId="77777777" w:rsidR="00582290" w:rsidRPr="00D23DD4" w:rsidRDefault="00582290" w:rsidP="00582290">
      <w:pPr>
        <w:pStyle w:val="6"/>
      </w:pPr>
      <w:r w:rsidRPr="00D23DD4">
        <w:rPr>
          <w:rFonts w:hint="eastAsia"/>
        </w:rPr>
        <w:t>（ａ）文書管理</w:t>
      </w:r>
    </w:p>
    <w:p w14:paraId="0424A4D8" w14:textId="77777777" w:rsidR="00582290" w:rsidRPr="00D23DD4" w:rsidRDefault="00582290" w:rsidP="00582290">
      <w:pPr>
        <w:pStyle w:val="62"/>
      </w:pPr>
      <w:r w:rsidRPr="00D23DD4">
        <w:rPr>
          <w:rFonts w:hint="eastAsia"/>
        </w:rPr>
        <w:t>事業者は、文書の管理について保存が義務づけられている期間中、適切な方法で管理し、紛失のないよう保存すること。</w:t>
      </w:r>
    </w:p>
    <w:p w14:paraId="0CD493D1" w14:textId="77777777" w:rsidR="00582290" w:rsidRPr="00D23DD4" w:rsidRDefault="00582290" w:rsidP="00582290">
      <w:pPr>
        <w:pStyle w:val="62"/>
      </w:pPr>
    </w:p>
    <w:p w14:paraId="523765E2" w14:textId="1EC7D34B" w:rsidR="00582290" w:rsidRPr="00D23DD4" w:rsidRDefault="00582290" w:rsidP="00582290">
      <w:pPr>
        <w:pStyle w:val="6"/>
      </w:pPr>
      <w:r w:rsidRPr="00D23DD4">
        <w:rPr>
          <w:rFonts w:hint="eastAsia"/>
        </w:rPr>
        <w:t>（ｂ）統計・データの集計・分析</w:t>
      </w:r>
    </w:p>
    <w:p w14:paraId="324C6858" w14:textId="4648CC69" w:rsidR="00582290" w:rsidRPr="00D23DD4" w:rsidRDefault="00582290" w:rsidP="00582290">
      <w:pPr>
        <w:pStyle w:val="62"/>
      </w:pPr>
      <w:r w:rsidRPr="00D23DD4">
        <w:rPr>
          <w:rFonts w:hint="eastAsia"/>
        </w:rPr>
        <w:t>事業者は、以下の統計・データ集計及び分析を行い、業務報告書に記載すること。なお、利用者に関する情報を取扱う際には、</w:t>
      </w:r>
      <w:r w:rsidR="000E3D68" w:rsidRPr="00C2131B">
        <w:rPr>
          <w:rFonts w:hint="eastAsia"/>
          <w:szCs w:val="21"/>
        </w:rPr>
        <w:t>個人情報保護に関する法律及び大阪市個人情報の保護に関する法律の施行等に関する条例の趣旨を踏まえ、適切</w:t>
      </w:r>
      <w:r w:rsidR="000E3D68">
        <w:rPr>
          <w:rFonts w:hint="eastAsia"/>
          <w:szCs w:val="21"/>
        </w:rPr>
        <w:t>に</w:t>
      </w:r>
      <w:r w:rsidR="000E3D68" w:rsidRPr="00C2131B">
        <w:rPr>
          <w:rFonts w:hint="eastAsia"/>
          <w:szCs w:val="21"/>
        </w:rPr>
        <w:t>管理</w:t>
      </w:r>
      <w:r w:rsidRPr="00D23DD4">
        <w:rPr>
          <w:rFonts w:hint="eastAsia"/>
        </w:rPr>
        <w:t>すること。</w:t>
      </w:r>
    </w:p>
    <w:p w14:paraId="384BB842" w14:textId="59A91294" w:rsidR="00582290" w:rsidRPr="00D23DD4" w:rsidRDefault="00582290" w:rsidP="00582290">
      <w:pPr>
        <w:pStyle w:val="62"/>
        <w:numPr>
          <w:ilvl w:val="0"/>
          <w:numId w:val="38"/>
        </w:numPr>
        <w:ind w:leftChars="0" w:firstLineChars="0"/>
      </w:pPr>
      <w:r w:rsidRPr="00D23DD4">
        <w:t>収入集計</w:t>
      </w:r>
      <w:r w:rsidRPr="00D23DD4">
        <w:br/>
      </w:r>
      <w:r w:rsidRPr="00D23DD4">
        <w:rPr>
          <w:rFonts w:hint="eastAsia"/>
        </w:rPr>
        <w:t>（月別、年別、</w:t>
      </w:r>
      <w:r w:rsidR="00AE2C9C">
        <w:rPr>
          <w:rFonts w:hint="eastAsia"/>
        </w:rPr>
        <w:t>業務</w:t>
      </w:r>
      <w:r w:rsidRPr="00D23DD4">
        <w:rPr>
          <w:rFonts w:hint="eastAsia"/>
        </w:rPr>
        <w:t>別</w:t>
      </w:r>
      <w:r w:rsidR="00013E3B">
        <w:rPr>
          <w:rFonts w:hint="eastAsia"/>
        </w:rPr>
        <w:t>（付帯事業を含む）</w:t>
      </w:r>
      <w:r w:rsidRPr="00D23DD4">
        <w:rPr>
          <w:rFonts w:hint="eastAsia"/>
        </w:rPr>
        <w:t>、利用形態別、施設</w:t>
      </w:r>
      <w:r w:rsidR="006F7E33">
        <w:rPr>
          <w:rFonts w:hint="eastAsia"/>
        </w:rPr>
        <w:t>（諸室）</w:t>
      </w:r>
      <w:r w:rsidRPr="00D23DD4">
        <w:rPr>
          <w:rFonts w:hint="eastAsia"/>
        </w:rPr>
        <w:t>別）</w:t>
      </w:r>
      <w:r w:rsidRPr="00D23DD4">
        <w:t xml:space="preserve"> </w:t>
      </w:r>
    </w:p>
    <w:p w14:paraId="4BE88FF9" w14:textId="5B5D428A" w:rsidR="00582290" w:rsidRPr="00D23DD4" w:rsidRDefault="00582290" w:rsidP="00582290">
      <w:pPr>
        <w:pStyle w:val="62"/>
        <w:numPr>
          <w:ilvl w:val="0"/>
          <w:numId w:val="38"/>
        </w:numPr>
        <w:ind w:leftChars="0" w:firstLineChars="0"/>
      </w:pPr>
      <w:r w:rsidRPr="00D23DD4">
        <w:t>利用状況、施設利用率集計</w:t>
      </w:r>
      <w:r w:rsidRPr="00D23DD4">
        <w:br/>
      </w:r>
      <w:r w:rsidRPr="00D23DD4">
        <w:rPr>
          <w:rFonts w:hint="eastAsia"/>
        </w:rPr>
        <w:t>（月別、年別、</w:t>
      </w:r>
      <w:r w:rsidR="00F71DBA">
        <w:rPr>
          <w:rFonts w:hint="eastAsia"/>
        </w:rPr>
        <w:t>曜日別、障がいの種類別、地域別、</w:t>
      </w:r>
      <w:r w:rsidRPr="00D23DD4">
        <w:rPr>
          <w:rFonts w:hint="eastAsia"/>
        </w:rPr>
        <w:t>事業区分別、利用形態別、施設別）</w:t>
      </w:r>
      <w:r w:rsidRPr="00D23DD4">
        <w:t xml:space="preserve"> </w:t>
      </w:r>
    </w:p>
    <w:p w14:paraId="33E80EB0" w14:textId="77777777" w:rsidR="00582290" w:rsidRPr="00D23DD4" w:rsidRDefault="00582290" w:rsidP="00582290">
      <w:pPr>
        <w:pStyle w:val="62"/>
        <w:numPr>
          <w:ilvl w:val="0"/>
          <w:numId w:val="38"/>
        </w:numPr>
        <w:ind w:leftChars="0" w:firstLineChars="0"/>
      </w:pPr>
      <w:r w:rsidRPr="00D23DD4">
        <w:t xml:space="preserve">その他、市の求めに応じた記録やデータ等 </w:t>
      </w:r>
    </w:p>
    <w:p w14:paraId="190CC66B" w14:textId="77777777" w:rsidR="00582290" w:rsidRPr="00582290" w:rsidRDefault="00582290" w:rsidP="00582290"/>
    <w:p w14:paraId="5A9C8FFB" w14:textId="38E28D84" w:rsidR="002F1E27" w:rsidRDefault="002F1E27" w:rsidP="002F1E27">
      <w:pPr>
        <w:pStyle w:val="3"/>
      </w:pPr>
      <w:r>
        <w:rPr>
          <w:rFonts w:hint="eastAsia"/>
        </w:rPr>
        <w:t>イ　使用料</w:t>
      </w:r>
      <w:r w:rsidR="00F71DBA">
        <w:rPr>
          <w:rFonts w:hint="eastAsia"/>
        </w:rPr>
        <w:t>徴収収納</w:t>
      </w:r>
      <w:r>
        <w:rPr>
          <w:rFonts w:hint="eastAsia"/>
        </w:rPr>
        <w:t>業務</w:t>
      </w:r>
    </w:p>
    <w:p w14:paraId="46D0CE0A" w14:textId="5BB4C4C8" w:rsidR="005D32A8" w:rsidRPr="00D23DD4" w:rsidRDefault="005D32A8" w:rsidP="005D32A8">
      <w:pPr>
        <w:pStyle w:val="4"/>
      </w:pPr>
      <w:r w:rsidRPr="00D23DD4">
        <w:rPr>
          <w:rFonts w:hint="eastAsia"/>
        </w:rPr>
        <w:t>（ア）</w:t>
      </w:r>
      <w:r>
        <w:rPr>
          <w:rFonts w:hint="eastAsia"/>
        </w:rPr>
        <w:t>使用料</w:t>
      </w:r>
      <w:r w:rsidRPr="00D23DD4">
        <w:rPr>
          <w:rFonts w:hint="eastAsia"/>
        </w:rPr>
        <w:t>の収受</w:t>
      </w:r>
    </w:p>
    <w:p w14:paraId="537D383D" w14:textId="0D10AF2D" w:rsidR="005D32A8" w:rsidRPr="00D23DD4" w:rsidRDefault="005D32A8" w:rsidP="00A21E83">
      <w:pPr>
        <w:pStyle w:val="5"/>
      </w:pPr>
      <w:r w:rsidRPr="00D23DD4">
        <w:rPr>
          <w:rFonts w:hint="eastAsia"/>
        </w:rPr>
        <w:lastRenderedPageBreak/>
        <w:t xml:space="preserve">ａ　</w:t>
      </w:r>
      <w:r w:rsidR="00FB11B8" w:rsidRPr="00FB11B8">
        <w:rPr>
          <w:rFonts w:hint="eastAsia"/>
        </w:rPr>
        <w:t>事業者は、設置管理条例に従って使用料を</w:t>
      </w:r>
      <w:r w:rsidR="002B75F1">
        <w:rPr>
          <w:rFonts w:hint="eastAsia"/>
        </w:rPr>
        <w:t>収受</w:t>
      </w:r>
      <w:r w:rsidR="00FB11B8" w:rsidRPr="00FB11B8">
        <w:rPr>
          <w:rFonts w:hint="eastAsia"/>
        </w:rPr>
        <w:t>し、市に納付する</w:t>
      </w:r>
      <w:r w:rsidR="002B75F1">
        <w:rPr>
          <w:rFonts w:hint="eastAsia"/>
        </w:rPr>
        <w:t>こと</w:t>
      </w:r>
      <w:r w:rsidR="00FB11B8" w:rsidRPr="00FB11B8">
        <w:rPr>
          <w:rFonts w:hint="eastAsia"/>
        </w:rPr>
        <w:t>。</w:t>
      </w:r>
    </w:p>
    <w:p w14:paraId="7DA08D15" w14:textId="2F2B8F74" w:rsidR="005D32A8" w:rsidRPr="00D23DD4" w:rsidRDefault="008644DD" w:rsidP="005D32A8">
      <w:pPr>
        <w:pStyle w:val="5"/>
      </w:pPr>
      <w:r>
        <w:rPr>
          <w:rFonts w:hint="eastAsia"/>
        </w:rPr>
        <w:t>ｂ</w:t>
      </w:r>
      <w:r w:rsidR="005D32A8" w:rsidRPr="00D23DD4">
        <w:rPr>
          <w:rFonts w:hint="eastAsia"/>
        </w:rPr>
        <w:t xml:space="preserve">　</w:t>
      </w:r>
      <w:r w:rsidR="005D32A8" w:rsidRPr="00D23DD4">
        <w:t>売上及び利用者に関するデータを管理すること。</w:t>
      </w:r>
    </w:p>
    <w:p w14:paraId="135158B1" w14:textId="77777777" w:rsidR="005D32A8" w:rsidRPr="00D23DD4" w:rsidRDefault="005D32A8" w:rsidP="005D32A8">
      <w:pPr>
        <w:pStyle w:val="af9"/>
        <w:rPr>
          <w:lang w:eastAsia="ja-JP"/>
        </w:rPr>
      </w:pPr>
    </w:p>
    <w:p w14:paraId="32C42DBB" w14:textId="30A5E78D" w:rsidR="005D32A8" w:rsidRPr="00D23DD4" w:rsidRDefault="005D32A8" w:rsidP="005D32A8">
      <w:pPr>
        <w:pStyle w:val="4"/>
      </w:pPr>
      <w:r w:rsidRPr="00D23DD4">
        <w:rPr>
          <w:rFonts w:hint="eastAsia"/>
        </w:rPr>
        <w:t>（イ）</w:t>
      </w:r>
      <w:r w:rsidR="00062FBD">
        <w:rPr>
          <w:rFonts w:hint="eastAsia"/>
        </w:rPr>
        <w:t>使用料</w:t>
      </w:r>
      <w:r w:rsidRPr="00D23DD4">
        <w:rPr>
          <w:rFonts w:hint="eastAsia"/>
        </w:rPr>
        <w:t>の</w:t>
      </w:r>
      <w:r w:rsidR="00062FBD">
        <w:rPr>
          <w:rFonts w:hint="eastAsia"/>
        </w:rPr>
        <w:t>減免及び</w:t>
      </w:r>
      <w:r w:rsidRPr="00D23DD4">
        <w:rPr>
          <w:rFonts w:hint="eastAsia"/>
        </w:rPr>
        <w:t>還付</w:t>
      </w:r>
      <w:r w:rsidRPr="00D23DD4">
        <w:t xml:space="preserve"> </w:t>
      </w:r>
    </w:p>
    <w:p w14:paraId="43D1C18A" w14:textId="17B52065" w:rsidR="005D32A8" w:rsidRPr="00D23DD4" w:rsidRDefault="0088073B" w:rsidP="0088073B">
      <w:pPr>
        <w:pStyle w:val="43"/>
      </w:pPr>
      <w:r>
        <w:rPr>
          <w:rFonts w:hint="eastAsia"/>
        </w:rPr>
        <w:t>設置管理条例に基づく使用料の減免及び還付については、市が行う。</w:t>
      </w:r>
    </w:p>
    <w:p w14:paraId="41326EC8" w14:textId="77777777" w:rsidR="005D32A8" w:rsidRDefault="005D32A8" w:rsidP="005D32A8"/>
    <w:p w14:paraId="5C2D045B" w14:textId="77777777" w:rsidR="002C1303" w:rsidRPr="00D23DD4" w:rsidRDefault="002C1303" w:rsidP="002C1303">
      <w:pPr>
        <w:pStyle w:val="3"/>
      </w:pPr>
      <w:r w:rsidRPr="00D23DD4">
        <w:rPr>
          <w:rFonts w:hint="eastAsia"/>
        </w:rPr>
        <w:t>ウ</w:t>
      </w:r>
      <w:r>
        <w:rPr>
          <w:rFonts w:hint="eastAsia"/>
        </w:rPr>
        <w:t xml:space="preserve">　什器・</w:t>
      </w:r>
      <w:r w:rsidRPr="00D23DD4">
        <w:t>備品等保守管理</w:t>
      </w:r>
      <w:r>
        <w:rPr>
          <w:rFonts w:hint="eastAsia"/>
        </w:rPr>
        <w:t>・更新</w:t>
      </w:r>
      <w:r w:rsidRPr="00D23DD4">
        <w:t>業務</w:t>
      </w:r>
    </w:p>
    <w:p w14:paraId="1414B4B1" w14:textId="0C37E153" w:rsidR="002C1303" w:rsidRPr="00D23DD4" w:rsidRDefault="002C1303" w:rsidP="0061673C">
      <w:pPr>
        <w:pStyle w:val="4"/>
      </w:pPr>
      <w:r w:rsidRPr="00D23DD4">
        <w:rPr>
          <w:rFonts w:hint="eastAsia"/>
        </w:rPr>
        <w:t>（ア）本施設に設置</w:t>
      </w:r>
      <w:r w:rsidR="000C5F87">
        <w:rPr>
          <w:rFonts w:hint="eastAsia"/>
        </w:rPr>
        <w:t>される</w:t>
      </w:r>
      <w:r w:rsidRPr="00D23DD4">
        <w:rPr>
          <w:rFonts w:hint="eastAsia"/>
        </w:rPr>
        <w:t>備品等（</w:t>
      </w:r>
      <w:r>
        <w:rPr>
          <w:rFonts w:hint="eastAsia"/>
        </w:rPr>
        <w:t>旧施設から移設した備品、</w:t>
      </w:r>
      <w:r w:rsidRPr="00D23DD4">
        <w:rPr>
          <w:rFonts w:hint="eastAsia"/>
        </w:rPr>
        <w:t>リースで調達した備品、事業者所有備品を含む。）について、点検、保守、修繕及び更新等を実施し、</w:t>
      </w:r>
      <w:r w:rsidR="0045782E">
        <w:rPr>
          <w:rFonts w:hint="eastAsia"/>
        </w:rPr>
        <w:t>適切に管理するとともに、</w:t>
      </w:r>
      <w:r w:rsidRPr="00D23DD4">
        <w:rPr>
          <w:rFonts w:hint="eastAsia"/>
        </w:rPr>
        <w:t>常に良好な状態を維持すること。</w:t>
      </w:r>
    </w:p>
    <w:p w14:paraId="123A4506" w14:textId="24631AD6" w:rsidR="000C5F87" w:rsidRPr="000C5F87" w:rsidRDefault="002C1303" w:rsidP="0061673C">
      <w:pPr>
        <w:pStyle w:val="4"/>
      </w:pPr>
      <w:r w:rsidRPr="00D23DD4">
        <w:rPr>
          <w:rFonts w:hint="eastAsia"/>
        </w:rPr>
        <w:t>（</w:t>
      </w:r>
      <w:r w:rsidR="000C5F87">
        <w:rPr>
          <w:rFonts w:hint="eastAsia"/>
        </w:rPr>
        <w:t>イ</w:t>
      </w:r>
      <w:r w:rsidRPr="00D23DD4">
        <w:rPr>
          <w:rFonts w:hint="eastAsia"/>
        </w:rPr>
        <w:t>）消耗品については、在庫を適切に管理し、不足がないようにすること。</w:t>
      </w:r>
      <w:r w:rsidRPr="00D23DD4">
        <w:t xml:space="preserve"> </w:t>
      </w:r>
    </w:p>
    <w:p w14:paraId="02978552" w14:textId="241FF8CA" w:rsidR="000C5F87" w:rsidRPr="000C5F87" w:rsidRDefault="000C5F87" w:rsidP="0061673C">
      <w:pPr>
        <w:pStyle w:val="4"/>
      </w:pPr>
      <w:r w:rsidRPr="00D23DD4">
        <w:rPr>
          <w:rFonts w:hint="eastAsia"/>
        </w:rPr>
        <w:t>（</w:t>
      </w:r>
      <w:r>
        <w:rPr>
          <w:rFonts w:hint="eastAsia"/>
        </w:rPr>
        <w:t>ウ</w:t>
      </w:r>
      <w:r w:rsidRPr="00D23DD4">
        <w:rPr>
          <w:rFonts w:hint="eastAsia"/>
        </w:rPr>
        <w:t>）トレーニング機器は、利用者のニーズを踏まえて機器の更新を図ること。</w:t>
      </w:r>
    </w:p>
    <w:p w14:paraId="40A5AA9C" w14:textId="55116830" w:rsidR="000C5F87" w:rsidRDefault="000C5F87" w:rsidP="0061673C">
      <w:pPr>
        <w:pStyle w:val="4"/>
      </w:pPr>
      <w:r w:rsidRPr="00D23DD4">
        <w:rPr>
          <w:rFonts w:hint="eastAsia"/>
        </w:rPr>
        <w:t>（</w:t>
      </w:r>
      <w:r>
        <w:rPr>
          <w:rFonts w:hint="eastAsia"/>
        </w:rPr>
        <w:t>エ</w:t>
      </w:r>
      <w:r w:rsidRPr="00D23DD4">
        <w:rPr>
          <w:rFonts w:hint="eastAsia"/>
        </w:rPr>
        <w:t>）</w:t>
      </w:r>
      <w:r w:rsidR="002C1303">
        <w:rPr>
          <w:rFonts w:hint="eastAsia"/>
        </w:rPr>
        <w:t>備品等の管理にあたっては</w:t>
      </w:r>
      <w:del w:id="40" w:author="作成者">
        <w:r w:rsidR="002C1303" w:rsidDel="00E77297">
          <w:rPr>
            <w:rFonts w:hint="eastAsia"/>
          </w:rPr>
          <w:delText>、日常的に運営事業者の意見を聴取することで</w:delText>
        </w:r>
      </w:del>
      <w:r w:rsidR="002C1303">
        <w:rPr>
          <w:rFonts w:hint="eastAsia"/>
        </w:rPr>
        <w:t>、利用者ニーズその他適切な備品管理に必要な情報を把握する</w:t>
      </w:r>
      <w:del w:id="41" w:author="作成者">
        <w:r w:rsidR="002C1303" w:rsidDel="00E77297">
          <w:rPr>
            <w:rFonts w:hint="eastAsia"/>
          </w:rPr>
          <w:delText>体制を構築する</w:delText>
        </w:r>
      </w:del>
      <w:r w:rsidR="002C1303">
        <w:rPr>
          <w:rFonts w:hint="eastAsia"/>
        </w:rPr>
        <w:t>こと</w:t>
      </w:r>
      <w:r w:rsidR="002C1303" w:rsidRPr="00D23DD4">
        <w:rPr>
          <w:rFonts w:hint="eastAsia"/>
        </w:rPr>
        <w:t>。</w:t>
      </w:r>
    </w:p>
    <w:p w14:paraId="771D424D" w14:textId="296060E6" w:rsidR="000C5F87" w:rsidRPr="000C5F87" w:rsidRDefault="000C5F87" w:rsidP="0061673C">
      <w:pPr>
        <w:pStyle w:val="4"/>
      </w:pPr>
      <w:r w:rsidRPr="00D23DD4">
        <w:rPr>
          <w:rFonts w:hint="eastAsia"/>
        </w:rPr>
        <w:t>（</w:t>
      </w:r>
      <w:r>
        <w:rPr>
          <w:rFonts w:hint="eastAsia"/>
        </w:rPr>
        <w:t>オ</w:t>
      </w:r>
      <w:r w:rsidRPr="00D23DD4">
        <w:rPr>
          <w:rFonts w:hint="eastAsia"/>
        </w:rPr>
        <w:t>）</w:t>
      </w:r>
      <w:r w:rsidR="005223B7">
        <w:rPr>
          <w:rFonts w:hint="eastAsia"/>
        </w:rPr>
        <w:t>事業者</w:t>
      </w:r>
      <w:r w:rsidRPr="00D23DD4">
        <w:rPr>
          <w:rFonts w:hint="eastAsia"/>
        </w:rPr>
        <w:t>は、本施設の備品等について市が定める様式により「備品台帳」を作成し、管理を確実に行う</w:t>
      </w:r>
      <w:r>
        <w:rPr>
          <w:rFonts w:hint="eastAsia"/>
        </w:rPr>
        <w:t>とともに、</w:t>
      </w:r>
      <w:r w:rsidRPr="00D23DD4">
        <w:t>月次報告書</w:t>
      </w:r>
      <w:r>
        <w:rPr>
          <w:rFonts w:hint="eastAsia"/>
        </w:rPr>
        <w:t>により備品等の補修更新状況を市に報告すること。</w:t>
      </w:r>
    </w:p>
    <w:p w14:paraId="02B48D8D" w14:textId="6E50EE88" w:rsidR="000C5F87" w:rsidRDefault="000C5F87" w:rsidP="000C5F87">
      <w:pPr>
        <w:pStyle w:val="4"/>
      </w:pPr>
      <w:r w:rsidRPr="00D23DD4">
        <w:rPr>
          <w:rFonts w:hint="eastAsia"/>
        </w:rPr>
        <w:t>（</w:t>
      </w:r>
      <w:r>
        <w:rPr>
          <w:rFonts w:hint="eastAsia"/>
        </w:rPr>
        <w:t>カ</w:t>
      </w:r>
      <w:r w:rsidRPr="00D23DD4">
        <w:rPr>
          <w:rFonts w:hint="eastAsia"/>
        </w:rPr>
        <w:t>）備品台帳は年１回、市に提出することとし、更新がある場合は、更新履歴が分かるよう記載すること。</w:t>
      </w:r>
      <w:r w:rsidR="00A32722">
        <w:rPr>
          <w:rFonts w:hint="eastAsia"/>
        </w:rPr>
        <w:t>また、</w:t>
      </w:r>
      <w:r w:rsidR="000879C1" w:rsidRPr="00D23DD4">
        <w:rPr>
          <w:rFonts w:hint="eastAsia"/>
        </w:rPr>
        <w:t>事業期間終了３年前までに、</w:t>
      </w:r>
      <w:r w:rsidR="000879C1">
        <w:rPr>
          <w:rFonts w:hint="eastAsia"/>
        </w:rPr>
        <w:t>事業期間終了の際の引継協議に係る資料として、備品台帳に備品等の</w:t>
      </w:r>
      <w:r w:rsidR="000879C1" w:rsidRPr="00D23DD4">
        <w:rPr>
          <w:rFonts w:hint="eastAsia"/>
        </w:rPr>
        <w:t>消耗具合を具体的に記載</w:t>
      </w:r>
      <w:r w:rsidR="000879C1">
        <w:rPr>
          <w:rFonts w:hint="eastAsia"/>
        </w:rPr>
        <w:t>して市に提出すること</w:t>
      </w:r>
      <w:r w:rsidR="000879C1" w:rsidRPr="00D23DD4">
        <w:rPr>
          <w:rFonts w:hint="eastAsia"/>
        </w:rPr>
        <w:t>。</w:t>
      </w:r>
    </w:p>
    <w:p w14:paraId="4595187B" w14:textId="77777777" w:rsidR="002C1303" w:rsidRPr="002C1303" w:rsidRDefault="002C1303" w:rsidP="005D32A8"/>
    <w:p w14:paraId="27282555" w14:textId="636F4086" w:rsidR="002F1E27" w:rsidRDefault="002C1303" w:rsidP="002F1E27">
      <w:pPr>
        <w:pStyle w:val="3"/>
      </w:pPr>
      <w:r>
        <w:rPr>
          <w:rFonts w:hint="eastAsia"/>
        </w:rPr>
        <w:t>エ</w:t>
      </w:r>
      <w:r w:rsidR="002F1E27">
        <w:rPr>
          <w:rFonts w:hint="eastAsia"/>
        </w:rPr>
        <w:t xml:space="preserve">　備品貸出業務</w:t>
      </w:r>
    </w:p>
    <w:p w14:paraId="7F109628" w14:textId="337F7D1D" w:rsidR="00C62CE7" w:rsidRPr="00D23DD4" w:rsidRDefault="00C62CE7" w:rsidP="00C62CE7">
      <w:pPr>
        <w:pStyle w:val="4"/>
      </w:pPr>
      <w:r>
        <w:rPr>
          <w:rFonts w:hint="eastAsia"/>
        </w:rPr>
        <w:t>（ア）</w:t>
      </w:r>
      <w:r w:rsidR="00F71DBA">
        <w:rPr>
          <w:rFonts w:hint="eastAsia"/>
        </w:rPr>
        <w:t>使用</w:t>
      </w:r>
      <w:r w:rsidRPr="00D23DD4">
        <w:t>許可を受けた利用者に備品及び附帯する設備を貸出すこと。貸出に際し、利用者に</w:t>
      </w:r>
      <w:r w:rsidRPr="00D23DD4">
        <w:rPr>
          <w:rFonts w:hint="eastAsia"/>
        </w:rPr>
        <w:t>対して適切な利用方法を説明すること。</w:t>
      </w:r>
    </w:p>
    <w:p w14:paraId="3A5D783D" w14:textId="10E17AD6" w:rsidR="00C62CE7" w:rsidRPr="00D23DD4" w:rsidRDefault="00C62CE7" w:rsidP="00C62CE7">
      <w:pPr>
        <w:pStyle w:val="4"/>
      </w:pPr>
      <w:r>
        <w:rPr>
          <w:rFonts w:hint="eastAsia"/>
        </w:rPr>
        <w:t>（イ）</w:t>
      </w:r>
      <w:r w:rsidRPr="00D23DD4">
        <w:t>器具庫からの出し入れ、組み立て等を利用者が行う際、組み立てやセット方法の説明及</w:t>
      </w:r>
      <w:r w:rsidRPr="00D23DD4">
        <w:rPr>
          <w:rFonts w:hint="eastAsia"/>
        </w:rPr>
        <w:t>び補助を行うとともに、事故の防止や本施設・設備の破損防止を図ること。</w:t>
      </w:r>
    </w:p>
    <w:p w14:paraId="2EDA91CE" w14:textId="3066D2CA" w:rsidR="00C62CE7" w:rsidRPr="00D23DD4" w:rsidRDefault="00C62CE7" w:rsidP="00C62CE7">
      <w:pPr>
        <w:pStyle w:val="4"/>
      </w:pPr>
      <w:r>
        <w:rPr>
          <w:rFonts w:hint="eastAsia"/>
        </w:rPr>
        <w:t>（ウ）</w:t>
      </w:r>
      <w:r w:rsidRPr="00D23DD4">
        <w:t>利用者に対し器具庫への備品等の収納について指導を行い、常に整理整頓された状態を</w:t>
      </w:r>
      <w:r w:rsidRPr="00D23DD4">
        <w:rPr>
          <w:rFonts w:hint="eastAsia"/>
        </w:rPr>
        <w:t>保つこと。</w:t>
      </w:r>
    </w:p>
    <w:p w14:paraId="121856EB" w14:textId="786616B0" w:rsidR="00C62CE7" w:rsidRPr="00D23DD4" w:rsidRDefault="00C62CE7" w:rsidP="00C62CE7">
      <w:pPr>
        <w:pStyle w:val="4"/>
      </w:pPr>
      <w:r>
        <w:rPr>
          <w:rFonts w:hint="eastAsia"/>
        </w:rPr>
        <w:t>（エ）</w:t>
      </w:r>
      <w:r w:rsidRPr="00D23DD4">
        <w:t>備品等の点検・確認等を行い、利用者が常に安全に利用できるようにするとともに、紛</w:t>
      </w:r>
      <w:r w:rsidRPr="00D23DD4">
        <w:rPr>
          <w:rFonts w:hint="eastAsia"/>
        </w:rPr>
        <w:t>失、破損等の際には、速やかに補充等適切な措置をとり、利用者の便益を損なうことのないようにすること。</w:t>
      </w:r>
    </w:p>
    <w:p w14:paraId="7FEB4059" w14:textId="77777777" w:rsidR="00C62CE7" w:rsidRPr="00C62CE7" w:rsidRDefault="00C62CE7" w:rsidP="00C62CE7"/>
    <w:p w14:paraId="6B35775B" w14:textId="5F615DD5" w:rsidR="002F1E27" w:rsidRDefault="002C1303" w:rsidP="002F1E27">
      <w:pPr>
        <w:pStyle w:val="3"/>
      </w:pPr>
      <w:r>
        <w:rPr>
          <w:rFonts w:hint="eastAsia"/>
        </w:rPr>
        <w:t>オ</w:t>
      </w:r>
      <w:r w:rsidR="002F1E27">
        <w:rPr>
          <w:rFonts w:hint="eastAsia"/>
        </w:rPr>
        <w:t xml:space="preserve">　接客業務</w:t>
      </w:r>
    </w:p>
    <w:p w14:paraId="71F6032E" w14:textId="570B32C6" w:rsidR="00090364" w:rsidRPr="00D23DD4" w:rsidRDefault="00090364" w:rsidP="00090364">
      <w:pPr>
        <w:pStyle w:val="4"/>
      </w:pPr>
      <w:r w:rsidRPr="00D23DD4">
        <w:rPr>
          <w:rFonts w:hint="eastAsia"/>
        </w:rPr>
        <w:t>（ア）開館時間中は受付カウンターに常時人員を配置し、受付や施設案内等を行うこと。受付方法については、本施設の運営方法等を考慮した上で、利用者が利用しやすい受付体制を構築すること。</w:t>
      </w:r>
      <w:r w:rsidR="00663853" w:rsidRPr="00663853">
        <w:rPr>
          <w:rFonts w:hint="eastAsia"/>
        </w:rPr>
        <w:t>なお、</w:t>
      </w:r>
      <w:r w:rsidR="005D0DF8">
        <w:rPr>
          <w:rFonts w:hint="eastAsia"/>
        </w:rPr>
        <w:t>受付に関する</w:t>
      </w:r>
      <w:r w:rsidR="00813AA0">
        <w:rPr>
          <w:rFonts w:hint="eastAsia"/>
        </w:rPr>
        <w:t>利用者の利便性を高めるため、</w:t>
      </w:r>
      <w:r w:rsidR="00663853" w:rsidRPr="00663853">
        <w:rPr>
          <w:rFonts w:hint="eastAsia"/>
        </w:rPr>
        <w:t>（２）エのデジタル技術の導入を推奨する。</w:t>
      </w:r>
    </w:p>
    <w:p w14:paraId="05E4F732" w14:textId="77777777" w:rsidR="00090364" w:rsidRPr="00D23DD4" w:rsidRDefault="00090364" w:rsidP="00090364">
      <w:pPr>
        <w:pStyle w:val="4"/>
      </w:pPr>
      <w:r w:rsidRPr="00D23DD4">
        <w:rPr>
          <w:rFonts w:hint="eastAsia"/>
        </w:rPr>
        <w:t>（イ）本施設内において利用者が最初に利用する窓口としての重要性を踏まえ、利用者の多様性に配慮した親切かつ丁寧な対応を行うこと。</w:t>
      </w:r>
    </w:p>
    <w:p w14:paraId="3BEBF9D4" w14:textId="77777777" w:rsidR="00090364" w:rsidRPr="00D23DD4" w:rsidRDefault="00090364" w:rsidP="00090364">
      <w:pPr>
        <w:pStyle w:val="4"/>
      </w:pPr>
      <w:r w:rsidRPr="00D23DD4">
        <w:rPr>
          <w:rFonts w:hint="eastAsia"/>
        </w:rPr>
        <w:t>（ウ）受付カウンターにおいては、施設の利用方法、料金体系、施設の利用状況、教室の開催状況等の情報を分かりやすく表示すること。</w:t>
      </w:r>
    </w:p>
    <w:p w14:paraId="66DC0A7D" w14:textId="77777777" w:rsidR="00090364" w:rsidRPr="00D23DD4" w:rsidRDefault="00090364" w:rsidP="00090364">
      <w:pPr>
        <w:pStyle w:val="4"/>
      </w:pPr>
      <w:r w:rsidRPr="00D23DD4">
        <w:rPr>
          <w:rFonts w:hint="eastAsia"/>
        </w:rPr>
        <w:lastRenderedPageBreak/>
        <w:t>（エ）事業者は、利用者に対して注意事項等の十分な説明を行い、事故やトラブルの防止に努めること。</w:t>
      </w:r>
    </w:p>
    <w:p w14:paraId="228B3A66" w14:textId="77777777" w:rsidR="00090364" w:rsidRPr="00D23DD4" w:rsidRDefault="00090364" w:rsidP="00090364">
      <w:pPr>
        <w:pStyle w:val="4"/>
      </w:pPr>
      <w:r w:rsidRPr="00D23DD4">
        <w:rPr>
          <w:rFonts w:hint="eastAsia"/>
        </w:rPr>
        <w:t>（オ）事故発生時に備え、応急処置・医療機関への連絡が円滑に行うことのできる体制を堅持すること。</w:t>
      </w:r>
    </w:p>
    <w:p w14:paraId="524C1E7D" w14:textId="77777777" w:rsidR="00090364" w:rsidRPr="00D23DD4" w:rsidRDefault="00090364" w:rsidP="00090364">
      <w:pPr>
        <w:pStyle w:val="4"/>
      </w:pPr>
      <w:r w:rsidRPr="00D23DD4">
        <w:rPr>
          <w:rFonts w:hint="eastAsia"/>
        </w:rPr>
        <w:t>（カ）大会・イベント開催等、混雑時においては、混乱を招かないよう適切な人員配置及び対応を行うこと。</w:t>
      </w:r>
    </w:p>
    <w:p w14:paraId="4D3A8D88" w14:textId="77777777" w:rsidR="00090364" w:rsidRPr="00D23DD4" w:rsidRDefault="00090364" w:rsidP="00090364">
      <w:pPr>
        <w:pStyle w:val="4"/>
      </w:pPr>
      <w:r w:rsidRPr="00D23DD4">
        <w:rPr>
          <w:rFonts w:hint="eastAsia"/>
        </w:rPr>
        <w:t>（キ）教室・講座・イベント等の中止や一部施設の利用中止及び休館等の情報の告知は、受付カウンター及びホームページ等にて時期や期間を含め適切に行い、トラブル等を回避すること。</w:t>
      </w:r>
    </w:p>
    <w:p w14:paraId="5A61F5F8" w14:textId="306D10DF" w:rsidR="00404E60" w:rsidRPr="00D23DD4" w:rsidRDefault="00404E60" w:rsidP="00404E60">
      <w:pPr>
        <w:pStyle w:val="4"/>
      </w:pPr>
      <w:r w:rsidRPr="00D23DD4">
        <w:rPr>
          <w:rFonts w:hint="eastAsia"/>
        </w:rPr>
        <w:t>（</w:t>
      </w:r>
      <w:r>
        <w:rPr>
          <w:rFonts w:hint="eastAsia"/>
        </w:rPr>
        <w:t>ク</w:t>
      </w:r>
      <w:r w:rsidRPr="00D23DD4">
        <w:rPr>
          <w:rFonts w:hint="eastAsia"/>
        </w:rPr>
        <w:t>）</w:t>
      </w:r>
      <w:r w:rsidR="0032007B">
        <w:rPr>
          <w:rFonts w:hint="eastAsia"/>
        </w:rPr>
        <w:t>本施設の予約申し込み等が行える予約システムを導入し、運営を開始すること。</w:t>
      </w:r>
    </w:p>
    <w:p w14:paraId="382BD5D3" w14:textId="77777777" w:rsidR="00090364" w:rsidRPr="00090364" w:rsidRDefault="00090364" w:rsidP="00090364"/>
    <w:p w14:paraId="3AD6D761" w14:textId="7F830563" w:rsidR="002F1E27" w:rsidRDefault="002C1303" w:rsidP="002F1E27">
      <w:pPr>
        <w:pStyle w:val="3"/>
      </w:pPr>
      <w:r>
        <w:rPr>
          <w:rFonts w:hint="eastAsia"/>
        </w:rPr>
        <w:t>カ</w:t>
      </w:r>
      <w:r w:rsidR="002F1E27">
        <w:rPr>
          <w:rFonts w:hint="eastAsia"/>
        </w:rPr>
        <w:t xml:space="preserve">　障がい者スポーツ推進業務</w:t>
      </w:r>
    </w:p>
    <w:p w14:paraId="2373E034" w14:textId="2CEC2578" w:rsidR="002F1E27" w:rsidRDefault="002F1E27" w:rsidP="002F1E27">
      <w:pPr>
        <w:pStyle w:val="4"/>
      </w:pPr>
      <w:r>
        <w:rPr>
          <w:rFonts w:hint="eastAsia"/>
        </w:rPr>
        <w:t>（ア）</w:t>
      </w:r>
      <w:r w:rsidR="00491C60">
        <w:rPr>
          <w:rFonts w:hint="eastAsia"/>
        </w:rPr>
        <w:t>個人・団体利用者への指導</w:t>
      </w:r>
    </w:p>
    <w:p w14:paraId="73A02B5B" w14:textId="25B99B62" w:rsidR="00AC28FE" w:rsidRDefault="00585523" w:rsidP="00A71451">
      <w:pPr>
        <w:pStyle w:val="5"/>
      </w:pPr>
      <w:r>
        <w:rPr>
          <w:rFonts w:hint="eastAsia"/>
        </w:rPr>
        <w:t xml:space="preserve">ａ　</w:t>
      </w:r>
      <w:r w:rsidR="00491C60" w:rsidRPr="005C4D5E">
        <w:rPr>
          <w:rFonts w:hint="eastAsia"/>
        </w:rPr>
        <w:t>障がい</w:t>
      </w:r>
      <w:r w:rsidR="00491C60">
        <w:rPr>
          <w:rFonts w:hint="eastAsia"/>
        </w:rPr>
        <w:t>のある人</w:t>
      </w:r>
      <w:r w:rsidR="00491C60" w:rsidRPr="005C4D5E">
        <w:rPr>
          <w:rFonts w:hint="eastAsia"/>
        </w:rPr>
        <w:t>がいつ一人で来館しても安心してスポーツを楽しむ事ができるよう、専門性の高い指導員を配置し、スポーツの指導を行うこと。</w:t>
      </w:r>
      <w:r w:rsidR="00204D02">
        <w:rPr>
          <w:rFonts w:hint="eastAsia"/>
        </w:rPr>
        <w:t>また、</w:t>
      </w:r>
      <w:r w:rsidR="00204D02" w:rsidRPr="00204D02">
        <w:rPr>
          <w:rFonts w:hint="eastAsia"/>
        </w:rPr>
        <w:t>利用者における障がいの程度や種別に</w:t>
      </w:r>
      <w:r w:rsidR="00204D02">
        <w:rPr>
          <w:rFonts w:hint="eastAsia"/>
        </w:rPr>
        <w:t>も</w:t>
      </w:r>
      <w:r w:rsidR="00204D02" w:rsidRPr="00204D02">
        <w:rPr>
          <w:rFonts w:hint="eastAsia"/>
        </w:rPr>
        <w:t>配慮</w:t>
      </w:r>
      <w:r w:rsidR="00204D02">
        <w:rPr>
          <w:rFonts w:hint="eastAsia"/>
        </w:rPr>
        <w:t>すること。</w:t>
      </w:r>
    </w:p>
    <w:p w14:paraId="74F64572" w14:textId="16A526F7" w:rsidR="005C4D5E" w:rsidRDefault="005C4D5E" w:rsidP="009774D9">
      <w:pPr>
        <w:pStyle w:val="5"/>
      </w:pPr>
      <w:r>
        <w:rPr>
          <w:rFonts w:hint="eastAsia"/>
        </w:rPr>
        <w:t>ｂ</w:t>
      </w:r>
      <w:r w:rsidR="009774D9">
        <w:rPr>
          <w:rFonts w:hint="eastAsia"/>
        </w:rPr>
        <w:t xml:space="preserve">　</w:t>
      </w:r>
      <w:r w:rsidR="000829A4">
        <w:rPr>
          <w:rFonts w:hint="eastAsia"/>
        </w:rPr>
        <w:t>指導に当たっては、利用者の障がいの状態、健康状態及び利用目的を把握し、リハビリ、健康増進から競技力向上まで幅広いニーズに対応すること。</w:t>
      </w:r>
    </w:p>
    <w:p w14:paraId="04B22A69" w14:textId="77777777" w:rsidR="00E249DC" w:rsidRPr="00E249DC" w:rsidRDefault="00E249DC" w:rsidP="00E249DC"/>
    <w:p w14:paraId="0A4D938A" w14:textId="00A83FD2" w:rsidR="00671E72" w:rsidRDefault="009774D9" w:rsidP="009774D9">
      <w:pPr>
        <w:pStyle w:val="4"/>
      </w:pPr>
      <w:r>
        <w:rPr>
          <w:rFonts w:hint="eastAsia"/>
        </w:rPr>
        <w:t>（イ）</w:t>
      </w:r>
      <w:r w:rsidR="00671E72" w:rsidRPr="00671E72">
        <w:rPr>
          <w:rFonts w:hint="eastAsia"/>
        </w:rPr>
        <w:t>障がい</w:t>
      </w:r>
      <w:r w:rsidR="00A42514">
        <w:rPr>
          <w:rFonts w:hint="eastAsia"/>
        </w:rPr>
        <w:t>者</w:t>
      </w:r>
      <w:r w:rsidR="00671E72" w:rsidRPr="00671E72">
        <w:rPr>
          <w:rFonts w:hint="eastAsia"/>
        </w:rPr>
        <w:t>のスポーツに関する各種講習会の開催その他障がい</w:t>
      </w:r>
      <w:r w:rsidR="00A42514">
        <w:rPr>
          <w:rFonts w:hint="eastAsia"/>
        </w:rPr>
        <w:t>者</w:t>
      </w:r>
      <w:r w:rsidR="00671E72" w:rsidRPr="00671E72">
        <w:rPr>
          <w:rFonts w:hint="eastAsia"/>
        </w:rPr>
        <w:t>のスポーツの指導</w:t>
      </w:r>
    </w:p>
    <w:p w14:paraId="1F4736F0" w14:textId="75261D95" w:rsidR="00F03E27" w:rsidRDefault="00E00F19" w:rsidP="00E00F19">
      <w:pPr>
        <w:pStyle w:val="5"/>
      </w:pPr>
      <w:r>
        <w:rPr>
          <w:rFonts w:hint="eastAsia"/>
        </w:rPr>
        <w:t xml:space="preserve">ａ　</w:t>
      </w:r>
      <w:r w:rsidR="00F03E27">
        <w:rPr>
          <w:rFonts w:hint="eastAsia"/>
        </w:rPr>
        <w:t>スポーツ教室</w:t>
      </w:r>
      <w:r w:rsidR="00A36CF8">
        <w:rPr>
          <w:rFonts w:hint="eastAsia"/>
        </w:rPr>
        <w:t>等</w:t>
      </w:r>
      <w:r w:rsidR="00F03E27">
        <w:rPr>
          <w:rFonts w:hint="eastAsia"/>
        </w:rPr>
        <w:t>の</w:t>
      </w:r>
      <w:r w:rsidR="00A33FE1">
        <w:rPr>
          <w:rFonts w:hint="eastAsia"/>
        </w:rPr>
        <w:t>プログラムの</w:t>
      </w:r>
      <w:r w:rsidR="00F03E27">
        <w:rPr>
          <w:rFonts w:hint="eastAsia"/>
        </w:rPr>
        <w:t>開催</w:t>
      </w:r>
    </w:p>
    <w:p w14:paraId="6F572F7D" w14:textId="00BC5730" w:rsidR="00E91D52" w:rsidRDefault="00F03E27" w:rsidP="00F03E27">
      <w:pPr>
        <w:pStyle w:val="6"/>
      </w:pPr>
      <w:r>
        <w:rPr>
          <w:rFonts w:hint="eastAsia"/>
        </w:rPr>
        <w:t>（ａ）</w:t>
      </w:r>
      <w:r w:rsidR="00457445">
        <w:rPr>
          <w:rFonts w:hint="eastAsia"/>
        </w:rPr>
        <w:t>障がい</w:t>
      </w:r>
      <w:r w:rsidR="00E91D52">
        <w:rPr>
          <w:rFonts w:hint="eastAsia"/>
        </w:rPr>
        <w:t>のある人</w:t>
      </w:r>
      <w:r w:rsidR="00457445">
        <w:rPr>
          <w:rFonts w:hint="eastAsia"/>
        </w:rPr>
        <w:t>とその家族・友人がスポーツ及びレクリエーション活動に親しみ、健康で豊かな生活を送ることができる機会を提供することを目的として、様々な障がいや世代のほか、スポーツ初心者、技術取得など幅広いニーズ等に対応したスポーツ教室</w:t>
      </w:r>
      <w:r w:rsidR="00A36CF8">
        <w:rPr>
          <w:rFonts w:hint="eastAsia"/>
        </w:rPr>
        <w:t>、レクリエーションイベント等</w:t>
      </w:r>
      <w:r w:rsidR="00A33FE1">
        <w:rPr>
          <w:rFonts w:hint="eastAsia"/>
        </w:rPr>
        <w:t>のプログラム</w:t>
      </w:r>
      <w:r w:rsidR="00457445">
        <w:rPr>
          <w:rFonts w:hint="eastAsia"/>
        </w:rPr>
        <w:t>を開催すること。</w:t>
      </w:r>
    </w:p>
    <w:p w14:paraId="37DEA59C" w14:textId="281F8539" w:rsidR="00606001" w:rsidRDefault="00F03E27" w:rsidP="006F1475">
      <w:pPr>
        <w:pStyle w:val="6"/>
      </w:pPr>
      <w:r>
        <w:rPr>
          <w:rFonts w:hint="eastAsia"/>
        </w:rPr>
        <w:t>（ｂ）</w:t>
      </w:r>
      <w:r w:rsidR="00E00F19">
        <w:rPr>
          <w:rFonts w:hint="eastAsia"/>
        </w:rPr>
        <w:t>スポーツ未実施者や初心者等を対象とした事業など、スポーツ実施率向上に資する取組等について参加料は無料を基本と</w:t>
      </w:r>
      <w:r w:rsidR="00302718">
        <w:rPr>
          <w:rFonts w:hint="eastAsia"/>
        </w:rPr>
        <w:t>する。</w:t>
      </w:r>
      <w:r w:rsidR="00E00F19">
        <w:rPr>
          <w:rFonts w:hint="eastAsia"/>
        </w:rPr>
        <w:t>参加料を利用者から徴収</w:t>
      </w:r>
      <w:r w:rsidR="00302718">
        <w:rPr>
          <w:rFonts w:hint="eastAsia"/>
        </w:rPr>
        <w:t>しようとする場合は、あらかじめ市と協議するものとする</w:t>
      </w:r>
      <w:r w:rsidR="00E00F19">
        <w:rPr>
          <w:rFonts w:hint="eastAsia"/>
        </w:rPr>
        <w:t>。</w:t>
      </w:r>
    </w:p>
    <w:p w14:paraId="341F33D5" w14:textId="79B2062F" w:rsidR="00606001" w:rsidRPr="00D23DD4" w:rsidRDefault="006F1475" w:rsidP="006F1475">
      <w:pPr>
        <w:pStyle w:val="6"/>
      </w:pPr>
      <w:r>
        <w:rPr>
          <w:rFonts w:hint="eastAsia"/>
        </w:rPr>
        <w:t>（</w:t>
      </w:r>
      <w:r w:rsidR="00606001" w:rsidRPr="00D23DD4">
        <w:rPr>
          <w:rFonts w:hint="eastAsia"/>
        </w:rPr>
        <w:t>ｃ</w:t>
      </w:r>
      <w:r>
        <w:rPr>
          <w:rFonts w:hint="eastAsia"/>
        </w:rPr>
        <w:t>）</w:t>
      </w:r>
      <w:r w:rsidR="00606001" w:rsidRPr="00D23DD4">
        <w:t>事業者は、各プログラムの内容・対象者・時間・回数等を「年度業務計画書」に記載し</w:t>
      </w:r>
      <w:r w:rsidR="00606001" w:rsidRPr="00D23DD4">
        <w:rPr>
          <w:rFonts w:hint="eastAsia"/>
        </w:rPr>
        <w:t>た上で市に提出し、各年度の業務開始の２ヶ月前までに市の承認を受けること。なお、告知期間等を勘案し、「年度業務計画書」提出時より前に市の承認を受ける必要がある場合には、各プログラムの内容・対象者・時間・回数等を記載した書類を市に提出し、市の承認を受けること。</w:t>
      </w:r>
    </w:p>
    <w:p w14:paraId="2C143F55" w14:textId="00B1C8B8" w:rsidR="00606001" w:rsidRPr="00D23DD4" w:rsidRDefault="0050678B" w:rsidP="0050678B">
      <w:pPr>
        <w:pStyle w:val="6"/>
      </w:pPr>
      <w:r>
        <w:rPr>
          <w:rFonts w:hint="eastAsia"/>
        </w:rPr>
        <w:t>（</w:t>
      </w:r>
      <w:r w:rsidR="00606001" w:rsidRPr="00D23DD4">
        <w:rPr>
          <w:rFonts w:hint="eastAsia"/>
        </w:rPr>
        <w:t>ｄ</w:t>
      </w:r>
      <w:r>
        <w:rPr>
          <w:rFonts w:hint="eastAsia"/>
        </w:rPr>
        <w:t>）</w:t>
      </w:r>
      <w:r w:rsidR="00606001" w:rsidRPr="00D23DD4">
        <w:t>指導にあたっては、専門技能を有した</w:t>
      </w:r>
      <w:r w:rsidR="008F71F2">
        <w:rPr>
          <w:rFonts w:hint="eastAsia"/>
        </w:rPr>
        <w:t>指導員</w:t>
      </w:r>
      <w:r w:rsidR="00606001" w:rsidRPr="00D23DD4">
        <w:t>を適切に配置すること。</w:t>
      </w:r>
    </w:p>
    <w:p w14:paraId="1FCE6843" w14:textId="1968AAD6" w:rsidR="00606001" w:rsidRPr="00D23DD4" w:rsidRDefault="0050678B" w:rsidP="0050678B">
      <w:pPr>
        <w:pStyle w:val="6"/>
      </w:pPr>
      <w:r>
        <w:rPr>
          <w:rFonts w:hint="eastAsia"/>
        </w:rPr>
        <w:t>（ｅ）</w:t>
      </w:r>
      <w:r w:rsidR="00606001" w:rsidRPr="00D23DD4">
        <w:t>プログラムの実施内容は、利用者の参加動向をみて、適切に見直しを行うこと。なお、</w:t>
      </w:r>
      <w:r w:rsidR="00606001" w:rsidRPr="00D23DD4">
        <w:rPr>
          <w:rFonts w:hint="eastAsia"/>
        </w:rPr>
        <w:t>年度途中の変更については、市の承認を得ること。</w:t>
      </w:r>
    </w:p>
    <w:p w14:paraId="4C8297A6" w14:textId="14CC2799" w:rsidR="00606001" w:rsidRPr="00D23DD4" w:rsidRDefault="0050678B" w:rsidP="0050678B">
      <w:pPr>
        <w:pStyle w:val="6"/>
      </w:pPr>
      <w:r>
        <w:rPr>
          <w:rFonts w:hint="eastAsia"/>
        </w:rPr>
        <w:t>（</w:t>
      </w:r>
      <w:r w:rsidR="00606001" w:rsidRPr="00D23DD4">
        <w:rPr>
          <w:rFonts w:hint="eastAsia"/>
        </w:rPr>
        <w:t>ｆ</w:t>
      </w:r>
      <w:r>
        <w:rPr>
          <w:rFonts w:hint="eastAsia"/>
        </w:rPr>
        <w:t>）</w:t>
      </w:r>
      <w:r w:rsidR="00606001" w:rsidRPr="00D23DD4">
        <w:t>事業者がスポーツ</w:t>
      </w:r>
      <w:r w:rsidR="00F35702">
        <w:rPr>
          <w:rFonts w:hint="eastAsia"/>
        </w:rPr>
        <w:t>教室</w:t>
      </w:r>
      <w:r w:rsidR="00606001" w:rsidRPr="00D23DD4">
        <w:t>の実施にあたり諸室を使用する場合の</w:t>
      </w:r>
      <w:r w:rsidR="00F35702">
        <w:rPr>
          <w:rFonts w:hint="eastAsia"/>
        </w:rPr>
        <w:t>使用料</w:t>
      </w:r>
      <w:r w:rsidR="00606001" w:rsidRPr="00D23DD4">
        <w:t>の支払いは不</w:t>
      </w:r>
      <w:r w:rsidR="00606001" w:rsidRPr="00D23DD4">
        <w:rPr>
          <w:rFonts w:hint="eastAsia"/>
        </w:rPr>
        <w:t>要とする。</w:t>
      </w:r>
    </w:p>
    <w:p w14:paraId="2C7860F3" w14:textId="77777777" w:rsidR="00606001" w:rsidRPr="00606001" w:rsidRDefault="00606001" w:rsidP="00606001"/>
    <w:p w14:paraId="599C43E8" w14:textId="34AF0E1A" w:rsidR="00F03E27" w:rsidRDefault="00F03E27" w:rsidP="00003D03">
      <w:pPr>
        <w:pStyle w:val="5"/>
      </w:pPr>
      <w:r>
        <w:rPr>
          <w:rFonts w:hint="eastAsia"/>
        </w:rPr>
        <w:t>ｂ</w:t>
      </w:r>
      <w:r w:rsidR="00003D03">
        <w:rPr>
          <w:rFonts w:hint="eastAsia"/>
        </w:rPr>
        <w:t xml:space="preserve">　</w:t>
      </w:r>
      <w:r>
        <w:rPr>
          <w:rFonts w:hint="eastAsia"/>
        </w:rPr>
        <w:t>スポーツクラブの育成・支援</w:t>
      </w:r>
    </w:p>
    <w:p w14:paraId="0A2FE69A" w14:textId="669768CC" w:rsidR="00003D03" w:rsidRPr="00003D03" w:rsidRDefault="00003D03" w:rsidP="00F03E27">
      <w:pPr>
        <w:pStyle w:val="59"/>
      </w:pPr>
      <w:r>
        <w:rPr>
          <w:rFonts w:hint="eastAsia"/>
        </w:rPr>
        <w:t>スポーツを通じての仲間づくり、技術の向上、スポーツ活動の場としてスポーツクラブを</w:t>
      </w:r>
      <w:r>
        <w:rPr>
          <w:rFonts w:hint="eastAsia"/>
        </w:rPr>
        <w:lastRenderedPageBreak/>
        <w:t>育成・支援すること。</w:t>
      </w:r>
    </w:p>
    <w:p w14:paraId="62585F3C" w14:textId="77777777" w:rsidR="00003D03" w:rsidRPr="00003D03" w:rsidRDefault="00003D03" w:rsidP="00003D03"/>
    <w:p w14:paraId="393D1070" w14:textId="15FE6BDA" w:rsidR="00E249DC" w:rsidRDefault="00E249DC" w:rsidP="00E249DC">
      <w:pPr>
        <w:pStyle w:val="4"/>
      </w:pPr>
      <w:r>
        <w:rPr>
          <w:rFonts w:hint="eastAsia"/>
        </w:rPr>
        <w:t>（ウ）</w:t>
      </w:r>
      <w:r w:rsidR="00E17356">
        <w:rPr>
          <w:rFonts w:hint="eastAsia"/>
        </w:rPr>
        <w:t>障がい者のスポーツの振興を担う人材の育成</w:t>
      </w:r>
    </w:p>
    <w:p w14:paraId="25B2BD05" w14:textId="2C95305C" w:rsidR="00E17356" w:rsidRDefault="00BB75DF" w:rsidP="00053A12">
      <w:pPr>
        <w:pStyle w:val="43"/>
      </w:pPr>
      <w:r>
        <w:rPr>
          <w:rFonts w:hint="eastAsia"/>
        </w:rPr>
        <w:t>ボランティアの養成・育成、実習生・研修生等の受入など、</w:t>
      </w:r>
      <w:r w:rsidR="00053A12">
        <w:rPr>
          <w:rFonts w:hint="eastAsia"/>
        </w:rPr>
        <w:t>次代の障がい者スポーツの振興を担う人材の育成のため、障がい者スポーツを</w:t>
      </w:r>
      <w:r w:rsidR="00DA471D">
        <w:rPr>
          <w:rFonts w:hint="eastAsia"/>
        </w:rPr>
        <w:t>支える</w:t>
      </w:r>
      <w:r w:rsidR="00053A12">
        <w:rPr>
          <w:rFonts w:hint="eastAsia"/>
        </w:rPr>
        <w:t>人を増やす取組</w:t>
      </w:r>
      <w:r w:rsidR="00EA6B23">
        <w:rPr>
          <w:rFonts w:hint="eastAsia"/>
        </w:rPr>
        <w:t>を行う</w:t>
      </w:r>
      <w:r w:rsidR="00053A12">
        <w:rPr>
          <w:rFonts w:hint="eastAsia"/>
        </w:rPr>
        <w:t>こと。</w:t>
      </w:r>
    </w:p>
    <w:p w14:paraId="50FB7A32" w14:textId="77777777" w:rsidR="0002660E" w:rsidRDefault="0002660E" w:rsidP="00053A12">
      <w:pPr>
        <w:pStyle w:val="43"/>
      </w:pPr>
    </w:p>
    <w:p w14:paraId="3BC37180" w14:textId="7BFF68DD" w:rsidR="0002660E" w:rsidRDefault="0002660E" w:rsidP="0002660E">
      <w:pPr>
        <w:pStyle w:val="4"/>
      </w:pPr>
      <w:r>
        <w:rPr>
          <w:rFonts w:hint="eastAsia"/>
        </w:rPr>
        <w:t>（エ）障がい者のスポーツに関する普及啓発</w:t>
      </w:r>
    </w:p>
    <w:p w14:paraId="697A7ABA" w14:textId="69FA8AF5" w:rsidR="00CC0D63" w:rsidRPr="00CC0D63" w:rsidRDefault="00CC0D63" w:rsidP="00CC0D63">
      <w:pPr>
        <w:pStyle w:val="43"/>
      </w:pPr>
      <w:r>
        <w:rPr>
          <w:rFonts w:hint="eastAsia"/>
        </w:rPr>
        <w:t>障がい</w:t>
      </w:r>
      <w:r w:rsidR="008E1DAF">
        <w:rPr>
          <w:rFonts w:hint="eastAsia"/>
        </w:rPr>
        <w:t>のある人</w:t>
      </w:r>
      <w:r>
        <w:rPr>
          <w:rFonts w:hint="eastAsia"/>
        </w:rPr>
        <w:t>及びその家族・介助者、周囲の人に障がい及び障がい者スポーツに関する理解を広げる取組</w:t>
      </w:r>
      <w:r w:rsidR="002F05AD">
        <w:rPr>
          <w:rFonts w:hint="eastAsia"/>
        </w:rPr>
        <w:t>、</w:t>
      </w:r>
      <w:r w:rsidR="008E1DAF">
        <w:rPr>
          <w:rFonts w:hint="eastAsia"/>
        </w:rPr>
        <w:t>その他障がい者のスポーツ等を通じて障がいのある人とない人の交流、障がいや障がいのある人に対する理解を深めることに資する取組</w:t>
      </w:r>
      <w:r>
        <w:rPr>
          <w:rFonts w:hint="eastAsia"/>
        </w:rPr>
        <w:t>を行うこと。</w:t>
      </w:r>
      <w:r w:rsidR="00B748B9">
        <w:rPr>
          <w:rFonts w:hint="eastAsia"/>
        </w:rPr>
        <w:t>なお、参加料等の収入が発生するプログラム等については、参考資料２「付帯事業に係る要求水準」（２）アによって実施すること。</w:t>
      </w:r>
    </w:p>
    <w:p w14:paraId="0CB6D995" w14:textId="77777777" w:rsidR="00FF2340" w:rsidRDefault="00FF2340" w:rsidP="00FF2340">
      <w:pPr>
        <w:pStyle w:val="59"/>
      </w:pPr>
    </w:p>
    <w:p w14:paraId="6578E101" w14:textId="22D101FF" w:rsidR="00FF2F76" w:rsidRDefault="002C1303" w:rsidP="00FF2F76">
      <w:pPr>
        <w:pStyle w:val="3"/>
      </w:pPr>
      <w:r>
        <w:rPr>
          <w:rFonts w:hint="eastAsia"/>
        </w:rPr>
        <w:t>キ</w:t>
      </w:r>
      <w:r w:rsidR="00B047DF">
        <w:rPr>
          <w:rFonts w:hint="eastAsia"/>
        </w:rPr>
        <w:t xml:space="preserve">　</w:t>
      </w:r>
      <w:r w:rsidR="0064147E">
        <w:rPr>
          <w:rFonts w:hint="eastAsia"/>
        </w:rPr>
        <w:t>障がい者</w:t>
      </w:r>
      <w:r w:rsidR="00B047DF">
        <w:rPr>
          <w:rFonts w:hint="eastAsia"/>
        </w:rPr>
        <w:t>スポーツの大会誘致・開催支援業務</w:t>
      </w:r>
    </w:p>
    <w:p w14:paraId="2DA11E74" w14:textId="6D079EA4" w:rsidR="00B047DF" w:rsidRDefault="0028216B" w:rsidP="0028216B">
      <w:pPr>
        <w:pStyle w:val="4"/>
      </w:pPr>
      <w:r>
        <w:rPr>
          <w:rFonts w:hint="eastAsia"/>
        </w:rPr>
        <w:t>（ア）</w:t>
      </w:r>
      <w:r w:rsidR="0064147E">
        <w:rPr>
          <w:rFonts w:hint="eastAsia"/>
        </w:rPr>
        <w:t>障がい者</w:t>
      </w:r>
      <w:r w:rsidR="00097919" w:rsidRPr="00097919">
        <w:rPr>
          <w:rFonts w:hint="eastAsia"/>
        </w:rPr>
        <w:t>スポーツを観る機会、支える機会</w:t>
      </w:r>
      <w:r w:rsidR="00097919">
        <w:rPr>
          <w:rFonts w:hint="eastAsia"/>
        </w:rPr>
        <w:t>を創出するため、</w:t>
      </w:r>
      <w:r w:rsidR="0064147E">
        <w:rPr>
          <w:rFonts w:hint="eastAsia"/>
        </w:rPr>
        <w:t>障がい者</w:t>
      </w:r>
      <w:r w:rsidR="00097919">
        <w:rPr>
          <w:rFonts w:hint="eastAsia"/>
        </w:rPr>
        <w:t>スポーツの大会を誘致すること。</w:t>
      </w:r>
    </w:p>
    <w:tbl>
      <w:tblPr>
        <w:tblStyle w:val="a7"/>
        <w:tblW w:w="0" w:type="auto"/>
        <w:tblInd w:w="1159" w:type="dxa"/>
        <w:tblLook w:val="04A0" w:firstRow="1" w:lastRow="0" w:firstColumn="1" w:lastColumn="0" w:noHBand="0" w:noVBand="1"/>
      </w:tblPr>
      <w:tblGrid>
        <w:gridCol w:w="4292"/>
        <w:gridCol w:w="4291"/>
      </w:tblGrid>
      <w:tr w:rsidR="00123862" w14:paraId="0F4469C6" w14:textId="77777777" w:rsidTr="004539D7">
        <w:tc>
          <w:tcPr>
            <w:tcW w:w="4871" w:type="dxa"/>
            <w:shd w:val="clear" w:color="auto" w:fill="E7E6E6" w:themeFill="background2"/>
          </w:tcPr>
          <w:p w14:paraId="46B54381" w14:textId="3DED2C87" w:rsidR="00123862" w:rsidRDefault="00123862" w:rsidP="004539D7">
            <w:pPr>
              <w:pStyle w:val="4"/>
              <w:ind w:leftChars="0" w:left="0" w:firstLineChars="0" w:firstLine="0"/>
              <w:jc w:val="center"/>
            </w:pPr>
            <w:r>
              <w:rPr>
                <w:rFonts w:hint="eastAsia"/>
              </w:rPr>
              <w:t>想定する種目</w:t>
            </w:r>
          </w:p>
        </w:tc>
        <w:tc>
          <w:tcPr>
            <w:tcW w:w="4871" w:type="dxa"/>
            <w:shd w:val="clear" w:color="auto" w:fill="E7E6E6" w:themeFill="background2"/>
          </w:tcPr>
          <w:p w14:paraId="32EB7DC3" w14:textId="6CB33633" w:rsidR="00123862" w:rsidRDefault="00123862" w:rsidP="004539D7">
            <w:pPr>
              <w:pStyle w:val="4"/>
              <w:ind w:leftChars="0" w:left="0" w:firstLineChars="0" w:firstLine="0"/>
              <w:jc w:val="center"/>
            </w:pPr>
            <w:r>
              <w:rPr>
                <w:rFonts w:hint="eastAsia"/>
              </w:rPr>
              <w:t>想定する大会のレベル</w:t>
            </w:r>
          </w:p>
        </w:tc>
      </w:tr>
      <w:tr w:rsidR="00123862" w14:paraId="274EB58A" w14:textId="77777777" w:rsidTr="00123862">
        <w:tc>
          <w:tcPr>
            <w:tcW w:w="4871" w:type="dxa"/>
          </w:tcPr>
          <w:p w14:paraId="22FFB293" w14:textId="77777777" w:rsidR="004539D7" w:rsidRDefault="004539D7" w:rsidP="00123862">
            <w:pPr>
              <w:pStyle w:val="4"/>
              <w:ind w:leftChars="0" w:left="0" w:firstLineChars="0" w:firstLine="0"/>
            </w:pPr>
            <w:r>
              <w:rPr>
                <w:rFonts w:hint="eastAsia"/>
              </w:rPr>
              <w:t>・</w:t>
            </w:r>
            <w:r w:rsidR="00123862">
              <w:rPr>
                <w:rFonts w:hint="eastAsia"/>
              </w:rPr>
              <w:t>アーチェリー</w:t>
            </w:r>
          </w:p>
          <w:p w14:paraId="2B52D124" w14:textId="77777777" w:rsidR="004539D7" w:rsidRDefault="004539D7" w:rsidP="00123862">
            <w:pPr>
              <w:pStyle w:val="4"/>
              <w:ind w:leftChars="0" w:left="0" w:firstLineChars="0" w:firstLine="0"/>
            </w:pPr>
            <w:r>
              <w:rPr>
                <w:rFonts w:hint="eastAsia"/>
              </w:rPr>
              <w:t>・</w:t>
            </w:r>
            <w:r w:rsidR="00123862">
              <w:rPr>
                <w:rFonts w:hint="eastAsia"/>
              </w:rPr>
              <w:t>車いすバスケットボール</w:t>
            </w:r>
          </w:p>
          <w:p w14:paraId="4E9A92CB" w14:textId="397DB467" w:rsidR="00123862" w:rsidRDefault="004539D7" w:rsidP="00123862">
            <w:pPr>
              <w:pStyle w:val="4"/>
              <w:ind w:leftChars="0" w:left="0" w:firstLineChars="0" w:firstLine="0"/>
            </w:pPr>
            <w:r>
              <w:rPr>
                <w:rFonts w:hint="eastAsia"/>
              </w:rPr>
              <w:t>・</w:t>
            </w:r>
            <w:r w:rsidR="00123862">
              <w:rPr>
                <w:rFonts w:hint="eastAsia"/>
              </w:rPr>
              <w:t>車いすラグビー</w:t>
            </w:r>
            <w:r>
              <w:rPr>
                <w:rFonts w:hint="eastAsia"/>
              </w:rPr>
              <w:t xml:space="preserve">　</w:t>
            </w:r>
            <w:r w:rsidR="00123862">
              <w:rPr>
                <w:rFonts w:hint="eastAsia"/>
              </w:rPr>
              <w:t>など</w:t>
            </w:r>
          </w:p>
        </w:tc>
        <w:tc>
          <w:tcPr>
            <w:tcW w:w="4871" w:type="dxa"/>
          </w:tcPr>
          <w:p w14:paraId="5B118CA7" w14:textId="77777777" w:rsidR="004539D7" w:rsidRDefault="004539D7" w:rsidP="00123862">
            <w:pPr>
              <w:pStyle w:val="4"/>
              <w:ind w:leftChars="0" w:left="0" w:firstLineChars="0" w:firstLine="0"/>
            </w:pPr>
            <w:r>
              <w:rPr>
                <w:rFonts w:hint="eastAsia"/>
              </w:rPr>
              <w:t>・</w:t>
            </w:r>
            <w:r w:rsidR="00123862">
              <w:rPr>
                <w:rFonts w:hint="eastAsia"/>
              </w:rPr>
              <w:t>地方大会</w:t>
            </w:r>
          </w:p>
          <w:p w14:paraId="22FDE824" w14:textId="4B4DCD37" w:rsidR="00123862" w:rsidRPr="004539D7" w:rsidRDefault="004539D7" w:rsidP="00123862">
            <w:pPr>
              <w:pStyle w:val="4"/>
              <w:ind w:leftChars="0" w:left="0" w:firstLineChars="0" w:firstLine="0"/>
            </w:pPr>
            <w:r>
              <w:rPr>
                <w:rFonts w:hint="eastAsia"/>
              </w:rPr>
              <w:t>・</w:t>
            </w:r>
            <w:r w:rsidR="00123862">
              <w:rPr>
                <w:rFonts w:hint="eastAsia"/>
              </w:rPr>
              <w:t>予選リーグ</w:t>
            </w:r>
          </w:p>
          <w:p w14:paraId="28FF351F" w14:textId="77777777" w:rsidR="004539D7" w:rsidRPr="004539D7" w:rsidRDefault="004539D7" w:rsidP="00123862">
            <w:pPr>
              <w:rPr>
                <w:rFonts w:ascii="ＭＳ 明朝" w:eastAsia="ＭＳ 明朝" w:hAnsi="ＭＳ 明朝"/>
              </w:rPr>
            </w:pPr>
            <w:r w:rsidRPr="004539D7">
              <w:rPr>
                <w:rFonts w:ascii="ＭＳ 明朝" w:eastAsia="ＭＳ 明朝" w:hAnsi="ＭＳ 明朝" w:hint="eastAsia"/>
              </w:rPr>
              <w:t>・強化試合</w:t>
            </w:r>
          </w:p>
          <w:p w14:paraId="1AFE42A0" w14:textId="3C6B416E" w:rsidR="00123862" w:rsidRPr="00123862" w:rsidRDefault="004539D7" w:rsidP="00123862">
            <w:r w:rsidRPr="004539D7">
              <w:rPr>
                <w:rFonts w:ascii="ＭＳ 明朝" w:eastAsia="ＭＳ 明朝" w:hAnsi="ＭＳ 明朝" w:hint="eastAsia"/>
              </w:rPr>
              <w:t>・初心者向け大会　など</w:t>
            </w:r>
          </w:p>
        </w:tc>
      </w:tr>
    </w:tbl>
    <w:p w14:paraId="7CDE38F1" w14:textId="0348A943" w:rsidR="0028216B" w:rsidRDefault="0028216B" w:rsidP="001A0580">
      <w:pPr>
        <w:pStyle w:val="af9"/>
        <w:rPr>
          <w:lang w:eastAsia="ja-JP"/>
        </w:rPr>
      </w:pPr>
    </w:p>
    <w:p w14:paraId="201D4AFD" w14:textId="329CFE89" w:rsidR="00302D52" w:rsidRPr="00D23DD4" w:rsidRDefault="00302D52" w:rsidP="00302D52">
      <w:pPr>
        <w:pStyle w:val="4"/>
      </w:pPr>
      <w:r>
        <w:rPr>
          <w:rFonts w:hint="eastAsia"/>
        </w:rPr>
        <w:t>（イ）</w:t>
      </w:r>
      <w:r w:rsidRPr="00D23DD4">
        <w:t>大会</w:t>
      </w:r>
      <w:r w:rsidR="00555E78">
        <w:rPr>
          <w:rFonts w:hint="eastAsia"/>
        </w:rPr>
        <w:t>開催</w:t>
      </w:r>
      <w:r w:rsidRPr="00D23DD4">
        <w:t>時においては、参加者と一般利用者等との混乱が生じないよう、適宜臨</w:t>
      </w:r>
      <w:r w:rsidRPr="00D23DD4">
        <w:rPr>
          <w:rFonts w:hint="eastAsia"/>
        </w:rPr>
        <w:t>時の案内サインを配置し、ポール、ロープ等で動線のコントロールを行う等の対応を行うこと。また、ロッカーや更衣室に関して、混乱が生じないよう、利用区分を設ける等の措置を講じること。</w:t>
      </w:r>
    </w:p>
    <w:p w14:paraId="1ED27DF7" w14:textId="72A1D6FA" w:rsidR="00302D52" w:rsidRPr="00D23DD4" w:rsidRDefault="00067D71" w:rsidP="00067D71">
      <w:pPr>
        <w:pStyle w:val="4"/>
      </w:pPr>
      <w:r>
        <w:rPr>
          <w:rFonts w:hint="eastAsia"/>
        </w:rPr>
        <w:t>（ウ）</w:t>
      </w:r>
      <w:r w:rsidR="00302D52" w:rsidRPr="00D23DD4">
        <w:t>事業者は、主催者による大会運営が円滑に行われるよう、会場設営や大会利用以外の部</w:t>
      </w:r>
      <w:r w:rsidR="00302D52" w:rsidRPr="00D23DD4">
        <w:rPr>
          <w:rFonts w:hint="eastAsia"/>
        </w:rPr>
        <w:t>分の運営との調整、事前の打合せ等、施設の通常時の運営業務を行う者として、支援を行うこと。</w:t>
      </w:r>
    </w:p>
    <w:p w14:paraId="3BC9CCAF" w14:textId="42AAA2EA" w:rsidR="00302D52" w:rsidRPr="00D23DD4" w:rsidRDefault="007A044B" w:rsidP="007A044B">
      <w:pPr>
        <w:pStyle w:val="4"/>
      </w:pPr>
      <w:r>
        <w:rPr>
          <w:rFonts w:hint="eastAsia"/>
        </w:rPr>
        <w:t>（エ）事業者は、設置管理条例に従って、</w:t>
      </w:r>
      <w:r w:rsidR="00302D52" w:rsidRPr="00D23DD4">
        <w:t>大会の主催者</w:t>
      </w:r>
      <w:r>
        <w:rPr>
          <w:rFonts w:hint="eastAsia"/>
        </w:rPr>
        <w:t>から使用料を徴収する。</w:t>
      </w:r>
      <w:r w:rsidR="00302D52" w:rsidRPr="00D23DD4">
        <w:t>参加料・入場料等を</w:t>
      </w:r>
      <w:r w:rsidR="00302D52" w:rsidRPr="00D23DD4">
        <w:rPr>
          <w:rFonts w:hint="eastAsia"/>
        </w:rPr>
        <w:t>徴収する場合には、主催者である当該各種団体の収入とすることができる。</w:t>
      </w:r>
    </w:p>
    <w:p w14:paraId="47BE1CAE" w14:textId="70533170" w:rsidR="00302D52" w:rsidRPr="00D23DD4" w:rsidRDefault="002024AB" w:rsidP="002024AB">
      <w:pPr>
        <w:pStyle w:val="4"/>
      </w:pPr>
      <w:r>
        <w:rPr>
          <w:rFonts w:hint="eastAsia"/>
        </w:rPr>
        <w:t>（オ）</w:t>
      </w:r>
      <w:r w:rsidR="00302D52" w:rsidRPr="00D23DD4">
        <w:t>事業者は、施設の使用方法により特別に官公庁等に届出が必要な場合は、関係法令に従</w:t>
      </w:r>
      <w:r w:rsidR="00302D52" w:rsidRPr="00D23DD4">
        <w:rPr>
          <w:rFonts w:hint="eastAsia"/>
        </w:rPr>
        <w:t>って手続きを行うよう主催者等に対し指導を行うこと。</w:t>
      </w:r>
    </w:p>
    <w:p w14:paraId="07691E51" w14:textId="44FBA429" w:rsidR="001A0580" w:rsidRDefault="001A0580" w:rsidP="001A0580">
      <w:pPr>
        <w:pStyle w:val="4"/>
      </w:pPr>
      <w:r>
        <w:rPr>
          <w:rFonts w:hint="eastAsia"/>
        </w:rPr>
        <w:t>（</w:t>
      </w:r>
      <w:r w:rsidR="002024AB">
        <w:rPr>
          <w:rFonts w:hint="eastAsia"/>
        </w:rPr>
        <w:t>カ</w:t>
      </w:r>
      <w:r>
        <w:rPr>
          <w:rFonts w:hint="eastAsia"/>
        </w:rPr>
        <w:t>）運営にあたっては、</w:t>
      </w:r>
      <w:r w:rsidR="004F1BA9">
        <w:rPr>
          <w:rFonts w:hint="eastAsia"/>
        </w:rPr>
        <w:t>カ</w:t>
      </w:r>
      <w:r w:rsidR="00240CC9">
        <w:rPr>
          <w:rFonts w:hint="eastAsia"/>
        </w:rPr>
        <w:t>（ウ）のボランティア等が</w:t>
      </w:r>
      <w:r w:rsidR="0064147E">
        <w:rPr>
          <w:rFonts w:hint="eastAsia"/>
        </w:rPr>
        <w:t>障がい者</w:t>
      </w:r>
      <w:r w:rsidR="00240CC9">
        <w:rPr>
          <w:rFonts w:hint="eastAsia"/>
        </w:rPr>
        <w:t>スポーツを支える経験を蓄積できるように工夫すること。</w:t>
      </w:r>
    </w:p>
    <w:p w14:paraId="7D9F56A5" w14:textId="47B7FB1E" w:rsidR="00454B45" w:rsidRPr="00454B45" w:rsidRDefault="00454B45" w:rsidP="00454B45"/>
    <w:p w14:paraId="1CCBC1EB" w14:textId="77777777" w:rsidR="00240CC9" w:rsidRDefault="00240CC9" w:rsidP="00240CC9"/>
    <w:p w14:paraId="0EE68432" w14:textId="2EDD2E02" w:rsidR="00A13D52" w:rsidRDefault="002C1303" w:rsidP="00A13D52">
      <w:pPr>
        <w:pStyle w:val="3"/>
      </w:pPr>
      <w:r>
        <w:rPr>
          <w:rFonts w:hint="eastAsia"/>
        </w:rPr>
        <w:t>ク</w:t>
      </w:r>
      <w:r w:rsidR="00A13D52">
        <w:rPr>
          <w:rFonts w:hint="eastAsia"/>
        </w:rPr>
        <w:t xml:space="preserve">　地域団体、教育機関等との連携業務</w:t>
      </w:r>
    </w:p>
    <w:p w14:paraId="5DA5821D" w14:textId="75221E4A" w:rsidR="00A13D52" w:rsidRDefault="001A5BEB" w:rsidP="00563173">
      <w:pPr>
        <w:pStyle w:val="4"/>
      </w:pPr>
      <w:r>
        <w:rPr>
          <w:rFonts w:hint="eastAsia"/>
        </w:rPr>
        <w:t>（ア）</w:t>
      </w:r>
      <w:r w:rsidR="004F1BA9">
        <w:rPr>
          <w:rFonts w:hint="eastAsia"/>
        </w:rPr>
        <w:t>カ</w:t>
      </w:r>
      <w:r w:rsidR="00991B70">
        <w:rPr>
          <w:rFonts w:hint="eastAsia"/>
        </w:rPr>
        <w:t>（イ）の業務を行うに</w:t>
      </w:r>
      <w:r w:rsidR="00040C2B">
        <w:rPr>
          <w:rFonts w:hint="eastAsia"/>
        </w:rPr>
        <w:t>あ</w:t>
      </w:r>
      <w:r w:rsidR="00991B70">
        <w:rPr>
          <w:rFonts w:hint="eastAsia"/>
        </w:rPr>
        <w:t>たっては、</w:t>
      </w:r>
      <w:r w:rsidR="00563173">
        <w:rPr>
          <w:rFonts w:hint="eastAsia"/>
        </w:rPr>
        <w:t>プロスポーツチームなどのスポーツ関係団体や、地域で活動する団体と</w:t>
      </w:r>
      <w:r w:rsidR="001003C9">
        <w:rPr>
          <w:rFonts w:hint="eastAsia"/>
        </w:rPr>
        <w:t>の</w:t>
      </w:r>
      <w:r w:rsidR="00563173">
        <w:rPr>
          <w:rFonts w:hint="eastAsia"/>
        </w:rPr>
        <w:t>連携</w:t>
      </w:r>
      <w:r w:rsidR="001003C9">
        <w:rPr>
          <w:rFonts w:hint="eastAsia"/>
        </w:rPr>
        <w:t>を図ること。</w:t>
      </w:r>
    </w:p>
    <w:p w14:paraId="184CE452" w14:textId="354ACB13" w:rsidR="00040C2B" w:rsidRDefault="00040C2B" w:rsidP="00040C2B">
      <w:pPr>
        <w:pStyle w:val="4"/>
      </w:pPr>
      <w:r>
        <w:rPr>
          <w:rFonts w:hint="eastAsia"/>
        </w:rPr>
        <w:t>（イ）</w:t>
      </w:r>
      <w:r w:rsidR="004F1BA9">
        <w:rPr>
          <w:rFonts w:hint="eastAsia"/>
        </w:rPr>
        <w:t>カ</w:t>
      </w:r>
      <w:r w:rsidR="00697B89">
        <w:rPr>
          <w:rFonts w:hint="eastAsia"/>
        </w:rPr>
        <w:t>（ウ）の業務を行うにあたっては、</w:t>
      </w:r>
      <w:r w:rsidR="00750B86">
        <w:rPr>
          <w:rFonts w:hint="eastAsia"/>
        </w:rPr>
        <w:t>学生ボランティアや福祉系の国家資格の取得を目指す学生の実習</w:t>
      </w:r>
      <w:r w:rsidR="00E16386">
        <w:rPr>
          <w:rFonts w:hint="eastAsia"/>
        </w:rPr>
        <w:t>を受け入れるなど、教育機関との連携を図ること。</w:t>
      </w:r>
    </w:p>
    <w:p w14:paraId="0C8532E7" w14:textId="71D9131A" w:rsidR="00970F97" w:rsidRDefault="00970F97" w:rsidP="00970F97">
      <w:pPr>
        <w:pStyle w:val="4"/>
      </w:pPr>
      <w:r>
        <w:rPr>
          <w:rFonts w:hint="eastAsia"/>
        </w:rPr>
        <w:lastRenderedPageBreak/>
        <w:t>（ウ）</w:t>
      </w:r>
      <w:r w:rsidR="00697B89" w:rsidRPr="000917C3">
        <w:rPr>
          <w:rFonts w:hint="eastAsia"/>
        </w:rPr>
        <w:t>府内にある大学や民間企業等</w:t>
      </w:r>
      <w:r w:rsidR="003F6774">
        <w:rPr>
          <w:rFonts w:hint="eastAsia"/>
        </w:rPr>
        <w:t>より</w:t>
      </w:r>
      <w:r w:rsidR="00697B89" w:rsidRPr="000917C3">
        <w:rPr>
          <w:rFonts w:hint="eastAsia"/>
        </w:rPr>
        <w:t>、</w:t>
      </w:r>
      <w:r w:rsidR="0064147E">
        <w:rPr>
          <w:rFonts w:hint="eastAsia"/>
        </w:rPr>
        <w:t>障がい者</w:t>
      </w:r>
      <w:r w:rsidR="00697B89" w:rsidRPr="000917C3">
        <w:rPr>
          <w:rFonts w:hint="eastAsia"/>
        </w:rPr>
        <w:t>スポーツの普及・人材育成などを目的とした</w:t>
      </w:r>
      <w:r w:rsidR="00697B89">
        <w:rPr>
          <w:rFonts w:hint="eastAsia"/>
        </w:rPr>
        <w:t>研究・</w:t>
      </w:r>
      <w:r w:rsidR="00697B89" w:rsidRPr="000917C3">
        <w:rPr>
          <w:rFonts w:hint="eastAsia"/>
        </w:rPr>
        <w:t>教育活動の</w:t>
      </w:r>
      <w:r w:rsidR="003F6774">
        <w:rPr>
          <w:rFonts w:hint="eastAsia"/>
        </w:rPr>
        <w:t>協力依頼があった場合には、</w:t>
      </w:r>
      <w:r w:rsidR="00A05000">
        <w:rPr>
          <w:rFonts w:hint="eastAsia"/>
        </w:rPr>
        <w:t>積極的に研究等の</w:t>
      </w:r>
      <w:r w:rsidR="00697B89" w:rsidRPr="000917C3">
        <w:rPr>
          <w:rFonts w:hint="eastAsia"/>
        </w:rPr>
        <w:t>フィールド</w:t>
      </w:r>
      <w:r w:rsidR="003F6774">
        <w:rPr>
          <w:rFonts w:hint="eastAsia"/>
        </w:rPr>
        <w:t>として本施設を</w:t>
      </w:r>
      <w:r w:rsidR="00697B89" w:rsidRPr="000917C3">
        <w:rPr>
          <w:rFonts w:hint="eastAsia"/>
        </w:rPr>
        <w:t>提供し、実践研究や基礎研究のデータの蓄積、人材育成につながるよう協力</w:t>
      </w:r>
      <w:r w:rsidR="00697B89">
        <w:rPr>
          <w:rFonts w:hint="eastAsia"/>
        </w:rPr>
        <w:t>すること</w:t>
      </w:r>
      <w:r w:rsidR="00697B89" w:rsidRPr="000917C3">
        <w:rPr>
          <w:rFonts w:hint="eastAsia"/>
        </w:rPr>
        <w:t>。</w:t>
      </w:r>
    </w:p>
    <w:p w14:paraId="763C7D81" w14:textId="77777777" w:rsidR="00A53640" w:rsidRDefault="00A53640" w:rsidP="00A53640"/>
    <w:p w14:paraId="085C15DD" w14:textId="756A9AD1" w:rsidR="00A21BA0" w:rsidRDefault="00A21BA0" w:rsidP="00A21BA0">
      <w:pPr>
        <w:pStyle w:val="3"/>
      </w:pPr>
      <w:r>
        <w:rPr>
          <w:rFonts w:hint="eastAsia"/>
        </w:rPr>
        <w:t xml:space="preserve">ケ　</w:t>
      </w:r>
      <w:r w:rsidRPr="00A21BA0">
        <w:rPr>
          <w:rFonts w:hint="eastAsia"/>
        </w:rPr>
        <w:t>災害時初動対応業務</w:t>
      </w:r>
    </w:p>
    <w:p w14:paraId="283C207A" w14:textId="77777777" w:rsidR="00A21BA0" w:rsidRDefault="00A21BA0" w:rsidP="00A21BA0">
      <w:pPr>
        <w:pStyle w:val="4"/>
      </w:pPr>
      <w:r>
        <w:rPr>
          <w:rFonts w:hint="eastAsia"/>
        </w:rPr>
        <w:t>（ア）業務内容</w:t>
      </w:r>
    </w:p>
    <w:p w14:paraId="4EBE2CDE" w14:textId="1F7CC4CF" w:rsidR="00A21BA0" w:rsidRDefault="00A21BA0" w:rsidP="00A21BA0">
      <w:pPr>
        <w:pStyle w:val="5"/>
      </w:pPr>
      <w:r>
        <w:rPr>
          <w:rFonts w:hint="eastAsia"/>
        </w:rPr>
        <w:t>ａ</w:t>
      </w:r>
      <w:r>
        <w:t xml:space="preserve"> 事業者は、運営業務開始前に、</w:t>
      </w:r>
      <w:r w:rsidR="00140D7F">
        <w:rPr>
          <w:rFonts w:hint="eastAsia"/>
        </w:rPr>
        <w:t>「</w:t>
      </w:r>
      <w:r w:rsidR="00140D7F" w:rsidRPr="00B72973">
        <w:rPr>
          <w:rFonts w:hint="eastAsia"/>
          <w:szCs w:val="21"/>
        </w:rPr>
        <w:t>緊急時発生対応計画</w:t>
      </w:r>
      <w:r w:rsidR="00140D7F">
        <w:rPr>
          <w:rFonts w:hint="eastAsia"/>
          <w:szCs w:val="21"/>
        </w:rPr>
        <w:t>」</w:t>
      </w:r>
      <w:r>
        <w:rPr>
          <w:rFonts w:hint="eastAsia"/>
        </w:rPr>
        <w:t>を市に提出し、承認を得ること。なお、変更にあたっては、速やかに市に報告、承認を得ること。</w:t>
      </w:r>
    </w:p>
    <w:p w14:paraId="5FCDCE57" w14:textId="2BC14B45" w:rsidR="00A21BA0" w:rsidRDefault="00A21BA0" w:rsidP="00A21BA0">
      <w:pPr>
        <w:pStyle w:val="5"/>
      </w:pPr>
      <w:r>
        <w:rPr>
          <w:rFonts w:hint="eastAsia"/>
        </w:rPr>
        <w:t>ｂ</w:t>
      </w:r>
      <w:r>
        <w:t xml:space="preserve"> 事業者は、災害が発生した際、速やかに災害時初動対応がとれるよう、</w:t>
      </w:r>
      <w:r w:rsidR="00140D7F">
        <w:rPr>
          <w:rFonts w:hint="eastAsia"/>
        </w:rPr>
        <w:t>維持管理業務を実施する者と連携し</w:t>
      </w:r>
      <w:r>
        <w:t>防災訓練や施設</w:t>
      </w:r>
      <w:r>
        <w:rPr>
          <w:rFonts w:hint="eastAsia"/>
        </w:rPr>
        <w:t>点検等を行い、定期的に防災・減災対策の確認及び見直しを行うこと。</w:t>
      </w:r>
    </w:p>
    <w:p w14:paraId="2AB5701E" w14:textId="4D1DF3F5" w:rsidR="00A21BA0" w:rsidRDefault="00A21BA0" w:rsidP="00A21BA0">
      <w:pPr>
        <w:pStyle w:val="5"/>
      </w:pPr>
      <w:r>
        <w:rPr>
          <w:rFonts w:hint="eastAsia"/>
        </w:rPr>
        <w:t>ｃ</w:t>
      </w:r>
      <w:r>
        <w:t xml:space="preserve"> 事業者は、地震や風水害等の災害時には、利用者の避難、誘導、安全確保及び必要な通</w:t>
      </w:r>
      <w:r>
        <w:rPr>
          <w:rFonts w:hint="eastAsia"/>
        </w:rPr>
        <w:t>報等の対応を行うとともに、二次災害の防止に努めること。</w:t>
      </w:r>
    </w:p>
    <w:p w14:paraId="0D9AF45C" w14:textId="77777777" w:rsidR="00A21BA0" w:rsidRDefault="00A21BA0" w:rsidP="00A21BA0">
      <w:pPr>
        <w:pStyle w:val="5"/>
      </w:pPr>
      <w:r>
        <w:rPr>
          <w:rFonts w:hint="eastAsia"/>
        </w:rPr>
        <w:t>ｄ</w:t>
      </w:r>
      <w:r>
        <w:t xml:space="preserve"> 災害時の対応の詳細については、市と協議の上、決定すること。</w:t>
      </w:r>
    </w:p>
    <w:p w14:paraId="48B00A36" w14:textId="77777777" w:rsidR="00140D7F" w:rsidRPr="00140D7F" w:rsidRDefault="00140D7F" w:rsidP="00140D7F"/>
    <w:p w14:paraId="6E16318E" w14:textId="60B249B9" w:rsidR="00A21BA0" w:rsidRPr="00A21BA0" w:rsidRDefault="00A21BA0" w:rsidP="00132AE8">
      <w:pPr>
        <w:pStyle w:val="4"/>
      </w:pPr>
      <w:r w:rsidRPr="00A21BA0">
        <w:rPr>
          <w:rFonts w:hint="eastAsia"/>
        </w:rPr>
        <w:t>（</w:t>
      </w:r>
      <w:r w:rsidR="00140D7F">
        <w:rPr>
          <w:rFonts w:hint="eastAsia"/>
        </w:rPr>
        <w:t>イ</w:t>
      </w:r>
      <w:r w:rsidRPr="00A21BA0">
        <w:rPr>
          <w:rFonts w:hint="eastAsia"/>
        </w:rPr>
        <w:t>）防災訓練の実施</w:t>
      </w:r>
    </w:p>
    <w:p w14:paraId="6AA8FED2" w14:textId="32C32CCD" w:rsidR="00A21BA0" w:rsidRDefault="00A21BA0" w:rsidP="00A21BA0">
      <w:pPr>
        <w:pStyle w:val="5"/>
      </w:pPr>
      <w:r>
        <w:rPr>
          <w:rFonts w:hint="eastAsia"/>
        </w:rPr>
        <w:t>ａ</w:t>
      </w:r>
      <w:r>
        <w:t xml:space="preserve"> </w:t>
      </w:r>
      <w:r w:rsidR="00140D7F">
        <w:rPr>
          <w:rFonts w:hint="eastAsia"/>
        </w:rPr>
        <w:t>「</w:t>
      </w:r>
      <w:r w:rsidR="00140D7F" w:rsidRPr="00B72973">
        <w:rPr>
          <w:rFonts w:hint="eastAsia"/>
          <w:szCs w:val="21"/>
        </w:rPr>
        <w:t>緊急時発生対応計画</w:t>
      </w:r>
      <w:r w:rsidR="00140D7F">
        <w:rPr>
          <w:rFonts w:hint="eastAsia"/>
          <w:szCs w:val="21"/>
        </w:rPr>
        <w:t>」</w:t>
      </w:r>
      <w:r>
        <w:t>に基づき、年１回以上の防災訓練</w:t>
      </w:r>
      <w:r>
        <w:rPr>
          <w:rFonts w:hint="eastAsia"/>
        </w:rPr>
        <w:t>を実施すること。</w:t>
      </w:r>
    </w:p>
    <w:p w14:paraId="7044B785" w14:textId="049A9236" w:rsidR="00A21BA0" w:rsidRDefault="00A21BA0" w:rsidP="00A21BA0">
      <w:pPr>
        <w:pStyle w:val="5"/>
      </w:pPr>
      <w:r>
        <w:rPr>
          <w:rFonts w:hint="eastAsia"/>
        </w:rPr>
        <w:t>ｂ</w:t>
      </w:r>
      <w:r>
        <w:t xml:space="preserve"> 避難</w:t>
      </w:r>
      <w:r w:rsidR="00140D7F">
        <w:rPr>
          <w:rFonts w:hint="eastAsia"/>
        </w:rPr>
        <w:t>時の</w:t>
      </w:r>
      <w:r>
        <w:t>流れや実際に行う活動を確認し、情報を共有すること。</w:t>
      </w:r>
    </w:p>
    <w:p w14:paraId="08B6D52A" w14:textId="58E194F9" w:rsidR="00650A13" w:rsidRDefault="00A21BA0" w:rsidP="005223B7">
      <w:pPr>
        <w:pStyle w:val="5"/>
      </w:pPr>
      <w:r>
        <w:rPr>
          <w:rFonts w:hint="eastAsia"/>
        </w:rPr>
        <w:t>ｃ</w:t>
      </w:r>
      <w:r>
        <w:t xml:space="preserve"> 市と地域団体が防災訓練や打合せ等を実施する際には協力すること。</w:t>
      </w:r>
    </w:p>
    <w:p w14:paraId="611CF51D" w14:textId="77777777" w:rsidR="00650A13" w:rsidRDefault="00650A13">
      <w:pPr>
        <w:widowControl/>
        <w:jc w:val="left"/>
        <w:rPr>
          <w:rFonts w:ascii="ＭＳ 明朝" w:eastAsia="ＭＳ 明朝" w:hAnsi="ＭＳ 明朝"/>
        </w:rPr>
      </w:pPr>
      <w:r>
        <w:br w:type="page"/>
      </w:r>
    </w:p>
    <w:p w14:paraId="49C9AC3E" w14:textId="77777777" w:rsidR="00F50028" w:rsidRDefault="00F50028" w:rsidP="005223B7">
      <w:pPr>
        <w:pStyle w:val="5"/>
        <w:ind w:left="1448" w:hanging="482"/>
        <w:rPr>
          <w:rFonts w:ascii="ＭＳ ゴシック" w:eastAsia="ＭＳ ゴシック" w:hAnsi="ＭＳ ゴシック"/>
          <w:b/>
          <w:sz w:val="24"/>
          <w:szCs w:val="24"/>
        </w:rPr>
      </w:pPr>
    </w:p>
    <w:p w14:paraId="558EA4B7" w14:textId="6F96D6AE" w:rsidR="00F50028" w:rsidRDefault="00F50028" w:rsidP="00F50028">
      <w:pPr>
        <w:pStyle w:val="1"/>
      </w:pPr>
      <w:bookmarkStart w:id="42" w:name="_Toc209189909"/>
      <w:r>
        <w:rPr>
          <w:rFonts w:hint="eastAsia"/>
        </w:rPr>
        <w:t>４　付帯事業に係る要求水準</w:t>
      </w:r>
      <w:bookmarkEnd w:id="42"/>
    </w:p>
    <w:p w14:paraId="1F6D8C36" w14:textId="77777777" w:rsidR="00F50028" w:rsidRDefault="00F50028" w:rsidP="00F50028">
      <w:pPr>
        <w:pStyle w:val="23"/>
        <w:ind w:leftChars="0" w:left="210" w:hangingChars="100" w:hanging="210"/>
      </w:pPr>
      <w:r>
        <w:rPr>
          <w:rFonts w:hint="eastAsia"/>
        </w:rPr>
        <w:t xml:space="preserve">　　</w:t>
      </w:r>
    </w:p>
    <w:p w14:paraId="2B046E87" w14:textId="7BC17AAE" w:rsidR="00F50028" w:rsidRDefault="00F50028" w:rsidP="00F50028">
      <w:pPr>
        <w:pStyle w:val="23"/>
        <w:ind w:leftChars="100" w:left="210"/>
      </w:pPr>
      <w:r>
        <w:rPr>
          <w:rFonts w:hint="eastAsia"/>
        </w:rPr>
        <w:t>付帯事業に係る要求水準は、参考資料</w:t>
      </w:r>
      <w:r w:rsidR="004F1BA9">
        <w:rPr>
          <w:rFonts w:hint="eastAsia"/>
        </w:rPr>
        <w:t>２</w:t>
      </w:r>
      <w:r>
        <w:rPr>
          <w:rFonts w:hint="eastAsia"/>
        </w:rPr>
        <w:t>を参照すること。</w:t>
      </w:r>
    </w:p>
    <w:p w14:paraId="1E80A640" w14:textId="7240F9C5" w:rsidR="00AE7EF1" w:rsidRPr="00D23DD4" w:rsidRDefault="00F50028" w:rsidP="00F50028">
      <w:pPr>
        <w:pStyle w:val="23"/>
        <w:ind w:leftChars="100" w:left="210"/>
      </w:pPr>
      <w:r>
        <w:rPr>
          <w:rFonts w:hint="eastAsia"/>
        </w:rPr>
        <w:t>付帯事業のうち、障がい者スポーツ体験プログラム等の提供業務は、運営予定者の公募において必須の提案事項とし、運営予定者が実施義務を負う。</w:t>
      </w:r>
    </w:p>
    <w:sectPr w:rsidR="00AE7EF1" w:rsidRPr="00D23DD4" w:rsidSect="003902E5">
      <w:footerReference w:type="default" r:id="rId8"/>
      <w:pgSz w:w="11906" w:h="16838"/>
      <w:pgMar w:top="1134" w:right="1077" w:bottom="1134" w:left="1077"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60513"/>
      <w:docPartObj>
        <w:docPartGallery w:val="Page Numbers (Bottom of Page)"/>
        <w:docPartUnique/>
      </w:docPartObj>
    </w:sdtPr>
    <w:sdtEndPr/>
    <w:sdtContent>
      <w:p w14:paraId="2DCE9E4F" w14:textId="34BD0AC3" w:rsidR="00A21F97" w:rsidRDefault="00A21F97" w:rsidP="00683D28">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29"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5"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7"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9"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28"/>
  </w:num>
  <w:num w:numId="2" w16cid:durableId="325090315">
    <w:abstractNumId w:val="37"/>
  </w:num>
  <w:num w:numId="3" w16cid:durableId="161822868">
    <w:abstractNumId w:val="13"/>
  </w:num>
  <w:num w:numId="4" w16cid:durableId="1662929182">
    <w:abstractNumId w:val="27"/>
  </w:num>
  <w:num w:numId="5" w16cid:durableId="107117478">
    <w:abstractNumId w:val="32"/>
  </w:num>
  <w:num w:numId="6" w16cid:durableId="1115639118">
    <w:abstractNumId w:val="31"/>
  </w:num>
  <w:num w:numId="7" w16cid:durableId="1420639998">
    <w:abstractNumId w:val="22"/>
  </w:num>
  <w:num w:numId="8" w16cid:durableId="1314598315">
    <w:abstractNumId w:val="17"/>
  </w:num>
  <w:num w:numId="9" w16cid:durableId="303316813">
    <w:abstractNumId w:val="14"/>
  </w:num>
  <w:num w:numId="10" w16cid:durableId="1585139452">
    <w:abstractNumId w:val="30"/>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4"/>
  </w:num>
  <w:num w:numId="19" w16cid:durableId="1729065739">
    <w:abstractNumId w:val="19"/>
  </w:num>
  <w:num w:numId="20" w16cid:durableId="2075003662">
    <w:abstractNumId w:val="16"/>
  </w:num>
  <w:num w:numId="21" w16cid:durableId="1003163351">
    <w:abstractNumId w:val="39"/>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38"/>
  </w:num>
  <w:num w:numId="28" w16cid:durableId="1814518026">
    <w:abstractNumId w:val="2"/>
  </w:num>
  <w:num w:numId="29" w16cid:durableId="1515220274">
    <w:abstractNumId w:val="33"/>
  </w:num>
  <w:num w:numId="30" w16cid:durableId="1805006402">
    <w:abstractNumId w:val="18"/>
  </w:num>
  <w:num w:numId="31" w16cid:durableId="1555387176">
    <w:abstractNumId w:val="35"/>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29"/>
  </w:num>
  <w:num w:numId="38" w16cid:durableId="57557631">
    <w:abstractNumId w:val="36"/>
  </w:num>
  <w:num w:numId="39" w16cid:durableId="16005510">
    <w:abstractNumId w:val="25"/>
  </w:num>
  <w:num w:numId="40" w16cid:durableId="184361765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0F36"/>
    <w:rsid w:val="000112EE"/>
    <w:rsid w:val="000118E6"/>
    <w:rsid w:val="00011DC5"/>
    <w:rsid w:val="00012039"/>
    <w:rsid w:val="000120F9"/>
    <w:rsid w:val="00012146"/>
    <w:rsid w:val="00012C5F"/>
    <w:rsid w:val="00012E1E"/>
    <w:rsid w:val="00012EFA"/>
    <w:rsid w:val="00012FBA"/>
    <w:rsid w:val="0001309B"/>
    <w:rsid w:val="00013667"/>
    <w:rsid w:val="000137D0"/>
    <w:rsid w:val="00013E3B"/>
    <w:rsid w:val="00013EDD"/>
    <w:rsid w:val="000140C4"/>
    <w:rsid w:val="0001456B"/>
    <w:rsid w:val="00014B60"/>
    <w:rsid w:val="00014C68"/>
    <w:rsid w:val="00014D6F"/>
    <w:rsid w:val="00014F56"/>
    <w:rsid w:val="000151E7"/>
    <w:rsid w:val="000153D1"/>
    <w:rsid w:val="00015A3D"/>
    <w:rsid w:val="00015AA2"/>
    <w:rsid w:val="0001646B"/>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8F5"/>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EA8"/>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5C"/>
    <w:rsid w:val="00077346"/>
    <w:rsid w:val="000774C6"/>
    <w:rsid w:val="00077819"/>
    <w:rsid w:val="0008050F"/>
    <w:rsid w:val="000809C3"/>
    <w:rsid w:val="00080B80"/>
    <w:rsid w:val="00080C2B"/>
    <w:rsid w:val="00081219"/>
    <w:rsid w:val="00081A4A"/>
    <w:rsid w:val="00081C38"/>
    <w:rsid w:val="00081ED0"/>
    <w:rsid w:val="000826FE"/>
    <w:rsid w:val="00082719"/>
    <w:rsid w:val="000829A4"/>
    <w:rsid w:val="00082B68"/>
    <w:rsid w:val="000830B3"/>
    <w:rsid w:val="000832C4"/>
    <w:rsid w:val="00083311"/>
    <w:rsid w:val="00083726"/>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45"/>
    <w:rsid w:val="000864A4"/>
    <w:rsid w:val="0008655B"/>
    <w:rsid w:val="00086813"/>
    <w:rsid w:val="00086A29"/>
    <w:rsid w:val="00086B94"/>
    <w:rsid w:val="00086C97"/>
    <w:rsid w:val="00086E90"/>
    <w:rsid w:val="00086EF8"/>
    <w:rsid w:val="0008702B"/>
    <w:rsid w:val="000871DE"/>
    <w:rsid w:val="00087353"/>
    <w:rsid w:val="000878C5"/>
    <w:rsid w:val="000879C1"/>
    <w:rsid w:val="00087F34"/>
    <w:rsid w:val="00090364"/>
    <w:rsid w:val="00090751"/>
    <w:rsid w:val="00090DEE"/>
    <w:rsid w:val="00090ED5"/>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023"/>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4E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87"/>
    <w:rsid w:val="000C5FE1"/>
    <w:rsid w:val="000C605B"/>
    <w:rsid w:val="000C6543"/>
    <w:rsid w:val="000C6774"/>
    <w:rsid w:val="000C6B60"/>
    <w:rsid w:val="000C6B69"/>
    <w:rsid w:val="000C74C1"/>
    <w:rsid w:val="000C74ED"/>
    <w:rsid w:val="000C76BA"/>
    <w:rsid w:val="000C79B4"/>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31E"/>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4A0"/>
    <w:rsid w:val="000F27BF"/>
    <w:rsid w:val="000F34F2"/>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23C"/>
    <w:rsid w:val="0010130E"/>
    <w:rsid w:val="00102B18"/>
    <w:rsid w:val="00102D37"/>
    <w:rsid w:val="00103016"/>
    <w:rsid w:val="00103166"/>
    <w:rsid w:val="001034E8"/>
    <w:rsid w:val="001037EC"/>
    <w:rsid w:val="00103BB0"/>
    <w:rsid w:val="001040B7"/>
    <w:rsid w:val="001040E8"/>
    <w:rsid w:val="00104144"/>
    <w:rsid w:val="00104AC2"/>
    <w:rsid w:val="00104CAC"/>
    <w:rsid w:val="00105306"/>
    <w:rsid w:val="00105C27"/>
    <w:rsid w:val="0010614F"/>
    <w:rsid w:val="00106287"/>
    <w:rsid w:val="00106425"/>
    <w:rsid w:val="00106E13"/>
    <w:rsid w:val="0010708B"/>
    <w:rsid w:val="00107670"/>
    <w:rsid w:val="00107D0B"/>
    <w:rsid w:val="00107FB3"/>
    <w:rsid w:val="0011082E"/>
    <w:rsid w:val="001109A1"/>
    <w:rsid w:val="00110A2E"/>
    <w:rsid w:val="00110BC6"/>
    <w:rsid w:val="00111CA0"/>
    <w:rsid w:val="00112887"/>
    <w:rsid w:val="00112981"/>
    <w:rsid w:val="00112E9C"/>
    <w:rsid w:val="001132DD"/>
    <w:rsid w:val="00113F67"/>
    <w:rsid w:val="00114117"/>
    <w:rsid w:val="00114461"/>
    <w:rsid w:val="00114BF6"/>
    <w:rsid w:val="00114DBF"/>
    <w:rsid w:val="001154E3"/>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C84"/>
    <w:rsid w:val="00120F79"/>
    <w:rsid w:val="00121B8F"/>
    <w:rsid w:val="00121BCA"/>
    <w:rsid w:val="00121BF9"/>
    <w:rsid w:val="001221B6"/>
    <w:rsid w:val="001222C5"/>
    <w:rsid w:val="001225FD"/>
    <w:rsid w:val="0012291A"/>
    <w:rsid w:val="00122BBF"/>
    <w:rsid w:val="00122CE1"/>
    <w:rsid w:val="001233D2"/>
    <w:rsid w:val="00123862"/>
    <w:rsid w:val="00124799"/>
    <w:rsid w:val="00124844"/>
    <w:rsid w:val="00124D0A"/>
    <w:rsid w:val="00124FCD"/>
    <w:rsid w:val="0012578A"/>
    <w:rsid w:val="001258F1"/>
    <w:rsid w:val="001259B8"/>
    <w:rsid w:val="00125B59"/>
    <w:rsid w:val="00126AB8"/>
    <w:rsid w:val="00126C1F"/>
    <w:rsid w:val="00127658"/>
    <w:rsid w:val="001278D8"/>
    <w:rsid w:val="00127C7D"/>
    <w:rsid w:val="00130464"/>
    <w:rsid w:val="001306DC"/>
    <w:rsid w:val="001314DC"/>
    <w:rsid w:val="001315AA"/>
    <w:rsid w:val="00131725"/>
    <w:rsid w:val="001328BA"/>
    <w:rsid w:val="00132AE8"/>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D7F"/>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5A7"/>
    <w:rsid w:val="001556A7"/>
    <w:rsid w:val="00155C56"/>
    <w:rsid w:val="00156322"/>
    <w:rsid w:val="00156469"/>
    <w:rsid w:val="001571A2"/>
    <w:rsid w:val="0016030F"/>
    <w:rsid w:val="001603B5"/>
    <w:rsid w:val="0016051D"/>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3C17"/>
    <w:rsid w:val="001641F2"/>
    <w:rsid w:val="00164493"/>
    <w:rsid w:val="001644BA"/>
    <w:rsid w:val="001644F7"/>
    <w:rsid w:val="001646C4"/>
    <w:rsid w:val="0016470C"/>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88C"/>
    <w:rsid w:val="00170B88"/>
    <w:rsid w:val="00171055"/>
    <w:rsid w:val="001710EA"/>
    <w:rsid w:val="001711CA"/>
    <w:rsid w:val="001712F3"/>
    <w:rsid w:val="0017137D"/>
    <w:rsid w:val="001716B0"/>
    <w:rsid w:val="00171BE1"/>
    <w:rsid w:val="00171EBB"/>
    <w:rsid w:val="00172183"/>
    <w:rsid w:val="0017243C"/>
    <w:rsid w:val="00172C3E"/>
    <w:rsid w:val="00173193"/>
    <w:rsid w:val="001731EA"/>
    <w:rsid w:val="001735A6"/>
    <w:rsid w:val="0017395C"/>
    <w:rsid w:val="00173E28"/>
    <w:rsid w:val="00173F3A"/>
    <w:rsid w:val="00173FFA"/>
    <w:rsid w:val="00174025"/>
    <w:rsid w:val="001742CF"/>
    <w:rsid w:val="001753E9"/>
    <w:rsid w:val="001754D1"/>
    <w:rsid w:val="00175F43"/>
    <w:rsid w:val="00176124"/>
    <w:rsid w:val="00176436"/>
    <w:rsid w:val="00176B59"/>
    <w:rsid w:val="00176E80"/>
    <w:rsid w:val="00177158"/>
    <w:rsid w:val="001777B5"/>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90C"/>
    <w:rsid w:val="00186A86"/>
    <w:rsid w:val="00186AE2"/>
    <w:rsid w:val="00186BC9"/>
    <w:rsid w:val="00186C03"/>
    <w:rsid w:val="00186E10"/>
    <w:rsid w:val="001874FD"/>
    <w:rsid w:val="001875B5"/>
    <w:rsid w:val="00187720"/>
    <w:rsid w:val="00187CEE"/>
    <w:rsid w:val="00190177"/>
    <w:rsid w:val="001906BB"/>
    <w:rsid w:val="001906F8"/>
    <w:rsid w:val="00190E47"/>
    <w:rsid w:val="001912DF"/>
    <w:rsid w:val="00192378"/>
    <w:rsid w:val="0019289D"/>
    <w:rsid w:val="001929E7"/>
    <w:rsid w:val="00192DC8"/>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3FE"/>
    <w:rsid w:val="00196632"/>
    <w:rsid w:val="00196E77"/>
    <w:rsid w:val="00196FDA"/>
    <w:rsid w:val="001979BD"/>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B06A2"/>
    <w:rsid w:val="001B0702"/>
    <w:rsid w:val="001B0826"/>
    <w:rsid w:val="001B086E"/>
    <w:rsid w:val="001B11FA"/>
    <w:rsid w:val="001B135C"/>
    <w:rsid w:val="001B16E3"/>
    <w:rsid w:val="001B17FF"/>
    <w:rsid w:val="001B18A6"/>
    <w:rsid w:val="001B1B1C"/>
    <w:rsid w:val="001B1FB4"/>
    <w:rsid w:val="001B24D1"/>
    <w:rsid w:val="001B24DF"/>
    <w:rsid w:val="001B273E"/>
    <w:rsid w:val="001B2BD0"/>
    <w:rsid w:val="001B2FC1"/>
    <w:rsid w:val="001B4460"/>
    <w:rsid w:val="001B4891"/>
    <w:rsid w:val="001B49C2"/>
    <w:rsid w:val="001B4A25"/>
    <w:rsid w:val="001B4C3F"/>
    <w:rsid w:val="001B4EE7"/>
    <w:rsid w:val="001B522F"/>
    <w:rsid w:val="001B537D"/>
    <w:rsid w:val="001B5CCA"/>
    <w:rsid w:val="001B5E71"/>
    <w:rsid w:val="001B6EA0"/>
    <w:rsid w:val="001B7AE9"/>
    <w:rsid w:val="001C0447"/>
    <w:rsid w:val="001C0758"/>
    <w:rsid w:val="001C0A64"/>
    <w:rsid w:val="001C0C62"/>
    <w:rsid w:val="001C0EEC"/>
    <w:rsid w:val="001C0F27"/>
    <w:rsid w:val="001C0FE6"/>
    <w:rsid w:val="001C11D1"/>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C2C"/>
    <w:rsid w:val="001D0CD6"/>
    <w:rsid w:val="001D146E"/>
    <w:rsid w:val="001D150D"/>
    <w:rsid w:val="001D1587"/>
    <w:rsid w:val="001D19D0"/>
    <w:rsid w:val="001D1D2B"/>
    <w:rsid w:val="001D208A"/>
    <w:rsid w:val="001D2207"/>
    <w:rsid w:val="001D2951"/>
    <w:rsid w:val="001D2AA4"/>
    <w:rsid w:val="001D3203"/>
    <w:rsid w:val="001D327E"/>
    <w:rsid w:val="001D33E6"/>
    <w:rsid w:val="001D3B78"/>
    <w:rsid w:val="001D3F75"/>
    <w:rsid w:val="001D55A0"/>
    <w:rsid w:val="001D5708"/>
    <w:rsid w:val="001D59C5"/>
    <w:rsid w:val="001D5D0D"/>
    <w:rsid w:val="001D634A"/>
    <w:rsid w:val="001D69C3"/>
    <w:rsid w:val="001D70C6"/>
    <w:rsid w:val="001D73F1"/>
    <w:rsid w:val="001D749A"/>
    <w:rsid w:val="001D7A9F"/>
    <w:rsid w:val="001D7C76"/>
    <w:rsid w:val="001D7DE1"/>
    <w:rsid w:val="001D7DE5"/>
    <w:rsid w:val="001E02AF"/>
    <w:rsid w:val="001E0567"/>
    <w:rsid w:val="001E125C"/>
    <w:rsid w:val="001E19B5"/>
    <w:rsid w:val="001E2163"/>
    <w:rsid w:val="001E2438"/>
    <w:rsid w:val="001E24E9"/>
    <w:rsid w:val="001E24FC"/>
    <w:rsid w:val="001E256B"/>
    <w:rsid w:val="001E2CE0"/>
    <w:rsid w:val="001E2F17"/>
    <w:rsid w:val="001E2F52"/>
    <w:rsid w:val="001E3187"/>
    <w:rsid w:val="001E348F"/>
    <w:rsid w:val="001E38EF"/>
    <w:rsid w:val="001E3E90"/>
    <w:rsid w:val="001E4110"/>
    <w:rsid w:val="001E42CE"/>
    <w:rsid w:val="001E42FD"/>
    <w:rsid w:val="001E4732"/>
    <w:rsid w:val="001E4946"/>
    <w:rsid w:val="001E4B7D"/>
    <w:rsid w:val="001E5157"/>
    <w:rsid w:val="001E5526"/>
    <w:rsid w:val="001E57A6"/>
    <w:rsid w:val="001E5CCA"/>
    <w:rsid w:val="001E5ED1"/>
    <w:rsid w:val="001E64EA"/>
    <w:rsid w:val="001E675C"/>
    <w:rsid w:val="001E6E39"/>
    <w:rsid w:val="001E7229"/>
    <w:rsid w:val="001E7A8A"/>
    <w:rsid w:val="001E7FB9"/>
    <w:rsid w:val="001F0622"/>
    <w:rsid w:val="001F0820"/>
    <w:rsid w:val="001F0BCD"/>
    <w:rsid w:val="001F103C"/>
    <w:rsid w:val="001F12EA"/>
    <w:rsid w:val="001F227F"/>
    <w:rsid w:val="001F28C6"/>
    <w:rsid w:val="001F2CD7"/>
    <w:rsid w:val="001F30FB"/>
    <w:rsid w:val="001F334B"/>
    <w:rsid w:val="001F3455"/>
    <w:rsid w:val="001F4038"/>
    <w:rsid w:val="001F457B"/>
    <w:rsid w:val="001F480A"/>
    <w:rsid w:val="001F50F9"/>
    <w:rsid w:val="001F552B"/>
    <w:rsid w:val="001F56D9"/>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1B5"/>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A8"/>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AA4"/>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A7"/>
    <w:rsid w:val="002B27F6"/>
    <w:rsid w:val="002B2981"/>
    <w:rsid w:val="002B2AEC"/>
    <w:rsid w:val="002B2B77"/>
    <w:rsid w:val="002B2D9B"/>
    <w:rsid w:val="002B3DF3"/>
    <w:rsid w:val="002B4CEA"/>
    <w:rsid w:val="002B578F"/>
    <w:rsid w:val="002B60E9"/>
    <w:rsid w:val="002B688C"/>
    <w:rsid w:val="002B6F3B"/>
    <w:rsid w:val="002B6FC0"/>
    <w:rsid w:val="002B706B"/>
    <w:rsid w:val="002B759F"/>
    <w:rsid w:val="002B75F1"/>
    <w:rsid w:val="002B7B4F"/>
    <w:rsid w:val="002B7BE9"/>
    <w:rsid w:val="002C0182"/>
    <w:rsid w:val="002C0402"/>
    <w:rsid w:val="002C0D33"/>
    <w:rsid w:val="002C1303"/>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29"/>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720"/>
    <w:rsid w:val="002E79E8"/>
    <w:rsid w:val="002E7B6E"/>
    <w:rsid w:val="002E7EEB"/>
    <w:rsid w:val="002F0090"/>
    <w:rsid w:val="002F039F"/>
    <w:rsid w:val="002F056D"/>
    <w:rsid w:val="002F057F"/>
    <w:rsid w:val="002F05AD"/>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2F7E41"/>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3995"/>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6D28"/>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4E9"/>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BCA"/>
    <w:rsid w:val="00350C0C"/>
    <w:rsid w:val="00350E59"/>
    <w:rsid w:val="00350FE2"/>
    <w:rsid w:val="003510E7"/>
    <w:rsid w:val="0035127C"/>
    <w:rsid w:val="0035155D"/>
    <w:rsid w:val="00351E6E"/>
    <w:rsid w:val="00351F76"/>
    <w:rsid w:val="003520F5"/>
    <w:rsid w:val="0035239F"/>
    <w:rsid w:val="00352477"/>
    <w:rsid w:val="0035256F"/>
    <w:rsid w:val="0035283A"/>
    <w:rsid w:val="003530B2"/>
    <w:rsid w:val="0035399A"/>
    <w:rsid w:val="00353CDA"/>
    <w:rsid w:val="00353E69"/>
    <w:rsid w:val="0035417B"/>
    <w:rsid w:val="0035434A"/>
    <w:rsid w:val="00354397"/>
    <w:rsid w:val="00354E91"/>
    <w:rsid w:val="00355130"/>
    <w:rsid w:val="003554DE"/>
    <w:rsid w:val="0035554A"/>
    <w:rsid w:val="00355708"/>
    <w:rsid w:val="00355EDA"/>
    <w:rsid w:val="00355F49"/>
    <w:rsid w:val="0035606C"/>
    <w:rsid w:val="00356647"/>
    <w:rsid w:val="00356D8A"/>
    <w:rsid w:val="0035706C"/>
    <w:rsid w:val="003571B9"/>
    <w:rsid w:val="0035769D"/>
    <w:rsid w:val="00357CCE"/>
    <w:rsid w:val="00357F54"/>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E8"/>
    <w:rsid w:val="00371A57"/>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AB2"/>
    <w:rsid w:val="00380CC8"/>
    <w:rsid w:val="00381EE8"/>
    <w:rsid w:val="003830AA"/>
    <w:rsid w:val="0038332C"/>
    <w:rsid w:val="00383576"/>
    <w:rsid w:val="003841CF"/>
    <w:rsid w:val="00384533"/>
    <w:rsid w:val="00385005"/>
    <w:rsid w:val="003852F2"/>
    <w:rsid w:val="00385646"/>
    <w:rsid w:val="003856BA"/>
    <w:rsid w:val="00385D60"/>
    <w:rsid w:val="00385E87"/>
    <w:rsid w:val="00386032"/>
    <w:rsid w:val="003861B0"/>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70AF"/>
    <w:rsid w:val="003A7396"/>
    <w:rsid w:val="003A7701"/>
    <w:rsid w:val="003A7C8C"/>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1000"/>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1B6"/>
    <w:rsid w:val="003D2C71"/>
    <w:rsid w:val="003D2FBC"/>
    <w:rsid w:val="003D2FE9"/>
    <w:rsid w:val="003D36C2"/>
    <w:rsid w:val="003D37E7"/>
    <w:rsid w:val="003D3981"/>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D05"/>
    <w:rsid w:val="003F0D20"/>
    <w:rsid w:val="003F1066"/>
    <w:rsid w:val="003F1474"/>
    <w:rsid w:val="003F17AE"/>
    <w:rsid w:val="003F1DEA"/>
    <w:rsid w:val="003F2243"/>
    <w:rsid w:val="003F23A7"/>
    <w:rsid w:val="003F24C8"/>
    <w:rsid w:val="003F25DE"/>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FF7"/>
    <w:rsid w:val="003F720C"/>
    <w:rsid w:val="003F75E5"/>
    <w:rsid w:val="004005E2"/>
    <w:rsid w:val="0040079B"/>
    <w:rsid w:val="00400AC4"/>
    <w:rsid w:val="00400C34"/>
    <w:rsid w:val="0040182C"/>
    <w:rsid w:val="00401849"/>
    <w:rsid w:val="004019DF"/>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6F25"/>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EF8"/>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6E2"/>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61F"/>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82E"/>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88"/>
    <w:rsid w:val="004723D4"/>
    <w:rsid w:val="00472F7D"/>
    <w:rsid w:val="00473294"/>
    <w:rsid w:val="00473443"/>
    <w:rsid w:val="004735A5"/>
    <w:rsid w:val="0047370A"/>
    <w:rsid w:val="00473A1D"/>
    <w:rsid w:val="004746B4"/>
    <w:rsid w:val="0047494A"/>
    <w:rsid w:val="00474BA3"/>
    <w:rsid w:val="00474E12"/>
    <w:rsid w:val="00475324"/>
    <w:rsid w:val="00475484"/>
    <w:rsid w:val="0047580A"/>
    <w:rsid w:val="004762EF"/>
    <w:rsid w:val="00476D39"/>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FA6"/>
    <w:rsid w:val="004844C5"/>
    <w:rsid w:val="0048465D"/>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29C7"/>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577"/>
    <w:rsid w:val="004A2B9E"/>
    <w:rsid w:val="004A2C8E"/>
    <w:rsid w:val="004A2DD2"/>
    <w:rsid w:val="004A3C85"/>
    <w:rsid w:val="004A4058"/>
    <w:rsid w:val="004A436D"/>
    <w:rsid w:val="004A4CF6"/>
    <w:rsid w:val="004A4FD6"/>
    <w:rsid w:val="004A5206"/>
    <w:rsid w:val="004A5750"/>
    <w:rsid w:val="004A6451"/>
    <w:rsid w:val="004A64D4"/>
    <w:rsid w:val="004A6990"/>
    <w:rsid w:val="004A6DEE"/>
    <w:rsid w:val="004A70A8"/>
    <w:rsid w:val="004A7186"/>
    <w:rsid w:val="004A7355"/>
    <w:rsid w:val="004A799D"/>
    <w:rsid w:val="004A7A49"/>
    <w:rsid w:val="004A7D69"/>
    <w:rsid w:val="004A7F9E"/>
    <w:rsid w:val="004B00E3"/>
    <w:rsid w:val="004B0A2E"/>
    <w:rsid w:val="004B0CD6"/>
    <w:rsid w:val="004B0FA1"/>
    <w:rsid w:val="004B1630"/>
    <w:rsid w:val="004B1975"/>
    <w:rsid w:val="004B1B46"/>
    <w:rsid w:val="004B1BA8"/>
    <w:rsid w:val="004B1D01"/>
    <w:rsid w:val="004B20D5"/>
    <w:rsid w:val="004B2415"/>
    <w:rsid w:val="004B2B01"/>
    <w:rsid w:val="004B32ED"/>
    <w:rsid w:val="004B33D6"/>
    <w:rsid w:val="004B385D"/>
    <w:rsid w:val="004B3EDE"/>
    <w:rsid w:val="004B4C38"/>
    <w:rsid w:val="004B5611"/>
    <w:rsid w:val="004B5887"/>
    <w:rsid w:val="004B58A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2441"/>
    <w:rsid w:val="004C3306"/>
    <w:rsid w:val="004C35D3"/>
    <w:rsid w:val="004C3993"/>
    <w:rsid w:val="004C3F21"/>
    <w:rsid w:val="004C42C1"/>
    <w:rsid w:val="004C44D4"/>
    <w:rsid w:val="004C4E03"/>
    <w:rsid w:val="004C5AD0"/>
    <w:rsid w:val="004C5B5A"/>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5F8A"/>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BA9"/>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1AB"/>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A5"/>
    <w:rsid w:val="005208D0"/>
    <w:rsid w:val="005208E1"/>
    <w:rsid w:val="005219B6"/>
    <w:rsid w:val="00521F14"/>
    <w:rsid w:val="005220FF"/>
    <w:rsid w:val="0052220F"/>
    <w:rsid w:val="005223B7"/>
    <w:rsid w:val="005223D9"/>
    <w:rsid w:val="00522466"/>
    <w:rsid w:val="00522A03"/>
    <w:rsid w:val="00522CD3"/>
    <w:rsid w:val="00522DF7"/>
    <w:rsid w:val="0052383F"/>
    <w:rsid w:val="00523A69"/>
    <w:rsid w:val="00523D1C"/>
    <w:rsid w:val="00523FDA"/>
    <w:rsid w:val="005244EC"/>
    <w:rsid w:val="00524719"/>
    <w:rsid w:val="00524D02"/>
    <w:rsid w:val="005250D2"/>
    <w:rsid w:val="0052525A"/>
    <w:rsid w:val="0052532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443"/>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0DA4"/>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939"/>
    <w:rsid w:val="00561AB7"/>
    <w:rsid w:val="0056279E"/>
    <w:rsid w:val="00562AD6"/>
    <w:rsid w:val="00563173"/>
    <w:rsid w:val="0056326B"/>
    <w:rsid w:val="00563362"/>
    <w:rsid w:val="005637FE"/>
    <w:rsid w:val="005638E2"/>
    <w:rsid w:val="00564966"/>
    <w:rsid w:val="0056499D"/>
    <w:rsid w:val="00564C24"/>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4AE"/>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5A97"/>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0B3"/>
    <w:rsid w:val="005B4445"/>
    <w:rsid w:val="005B4B64"/>
    <w:rsid w:val="005B4F48"/>
    <w:rsid w:val="005B4F7D"/>
    <w:rsid w:val="005B586D"/>
    <w:rsid w:val="005B5904"/>
    <w:rsid w:val="005B5AE7"/>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79B3"/>
    <w:rsid w:val="005C7B49"/>
    <w:rsid w:val="005C7B7C"/>
    <w:rsid w:val="005C7DD7"/>
    <w:rsid w:val="005D0518"/>
    <w:rsid w:val="005D0DF8"/>
    <w:rsid w:val="005D1480"/>
    <w:rsid w:val="005D14C2"/>
    <w:rsid w:val="005D1528"/>
    <w:rsid w:val="005D192E"/>
    <w:rsid w:val="005D1A79"/>
    <w:rsid w:val="005D1FBD"/>
    <w:rsid w:val="005D2194"/>
    <w:rsid w:val="005D230E"/>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3F9"/>
    <w:rsid w:val="005E7A32"/>
    <w:rsid w:val="005E7BDD"/>
    <w:rsid w:val="005F043D"/>
    <w:rsid w:val="005F1A7D"/>
    <w:rsid w:val="005F2262"/>
    <w:rsid w:val="005F236A"/>
    <w:rsid w:val="005F2900"/>
    <w:rsid w:val="005F2BEE"/>
    <w:rsid w:val="005F2F94"/>
    <w:rsid w:val="005F3AB2"/>
    <w:rsid w:val="005F4572"/>
    <w:rsid w:val="005F461A"/>
    <w:rsid w:val="005F495F"/>
    <w:rsid w:val="005F4A6B"/>
    <w:rsid w:val="005F5024"/>
    <w:rsid w:val="005F5407"/>
    <w:rsid w:val="005F54AD"/>
    <w:rsid w:val="005F59DC"/>
    <w:rsid w:val="005F622E"/>
    <w:rsid w:val="005F6274"/>
    <w:rsid w:val="005F65B7"/>
    <w:rsid w:val="005F6865"/>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3F60"/>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73C"/>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C12"/>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0A13"/>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F3E"/>
    <w:rsid w:val="00662614"/>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3CE3"/>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1A2"/>
    <w:rsid w:val="00677217"/>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D28"/>
    <w:rsid w:val="00683E70"/>
    <w:rsid w:val="00683F9A"/>
    <w:rsid w:val="00684119"/>
    <w:rsid w:val="00684332"/>
    <w:rsid w:val="0068438D"/>
    <w:rsid w:val="006845D5"/>
    <w:rsid w:val="00685BC8"/>
    <w:rsid w:val="00686DE8"/>
    <w:rsid w:val="00686F17"/>
    <w:rsid w:val="0068709B"/>
    <w:rsid w:val="006879E0"/>
    <w:rsid w:val="00687DA8"/>
    <w:rsid w:val="00687EA4"/>
    <w:rsid w:val="00690102"/>
    <w:rsid w:val="00690244"/>
    <w:rsid w:val="00690927"/>
    <w:rsid w:val="00690D3E"/>
    <w:rsid w:val="00690EE5"/>
    <w:rsid w:val="0069148E"/>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3D0"/>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A2E"/>
    <w:rsid w:val="006C3B7B"/>
    <w:rsid w:val="006C3E95"/>
    <w:rsid w:val="006C3EED"/>
    <w:rsid w:val="006C433A"/>
    <w:rsid w:val="006C466B"/>
    <w:rsid w:val="006C47DC"/>
    <w:rsid w:val="006C4A5E"/>
    <w:rsid w:val="006C500A"/>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FBE"/>
    <w:rsid w:val="006D7106"/>
    <w:rsid w:val="006E03F3"/>
    <w:rsid w:val="006E081D"/>
    <w:rsid w:val="006E08D1"/>
    <w:rsid w:val="006E1403"/>
    <w:rsid w:val="006E19A7"/>
    <w:rsid w:val="006E1BDE"/>
    <w:rsid w:val="006E2000"/>
    <w:rsid w:val="006E20AF"/>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E33"/>
    <w:rsid w:val="006F7FA2"/>
    <w:rsid w:val="006F7FCE"/>
    <w:rsid w:val="0070137A"/>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69"/>
    <w:rsid w:val="00733D98"/>
    <w:rsid w:val="00733E7E"/>
    <w:rsid w:val="00734033"/>
    <w:rsid w:val="00734081"/>
    <w:rsid w:val="007344C8"/>
    <w:rsid w:val="0073453A"/>
    <w:rsid w:val="00734DFC"/>
    <w:rsid w:val="00734EFF"/>
    <w:rsid w:val="00734FDF"/>
    <w:rsid w:val="007355E2"/>
    <w:rsid w:val="00735A89"/>
    <w:rsid w:val="00736043"/>
    <w:rsid w:val="00736174"/>
    <w:rsid w:val="00736944"/>
    <w:rsid w:val="00736976"/>
    <w:rsid w:val="00736F16"/>
    <w:rsid w:val="007374A7"/>
    <w:rsid w:val="00737E5A"/>
    <w:rsid w:val="007403A7"/>
    <w:rsid w:val="0074086A"/>
    <w:rsid w:val="00740B91"/>
    <w:rsid w:val="00740BA4"/>
    <w:rsid w:val="00740C29"/>
    <w:rsid w:val="00740CB9"/>
    <w:rsid w:val="007410EA"/>
    <w:rsid w:val="007410F8"/>
    <w:rsid w:val="00741527"/>
    <w:rsid w:val="00741689"/>
    <w:rsid w:val="007417E9"/>
    <w:rsid w:val="0074250E"/>
    <w:rsid w:val="0074252E"/>
    <w:rsid w:val="007429E3"/>
    <w:rsid w:val="00742BD0"/>
    <w:rsid w:val="007433DC"/>
    <w:rsid w:val="007439CC"/>
    <w:rsid w:val="00743CE1"/>
    <w:rsid w:val="00744F0E"/>
    <w:rsid w:val="007450DE"/>
    <w:rsid w:val="00745270"/>
    <w:rsid w:val="00745345"/>
    <w:rsid w:val="00745361"/>
    <w:rsid w:val="0074550A"/>
    <w:rsid w:val="007455A7"/>
    <w:rsid w:val="0074572F"/>
    <w:rsid w:val="007457BB"/>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2C8"/>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239"/>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4045"/>
    <w:rsid w:val="007A4199"/>
    <w:rsid w:val="007A462A"/>
    <w:rsid w:val="007A4CEC"/>
    <w:rsid w:val="007A4EB6"/>
    <w:rsid w:val="007A50AF"/>
    <w:rsid w:val="007A572B"/>
    <w:rsid w:val="007A5896"/>
    <w:rsid w:val="007A5BA4"/>
    <w:rsid w:val="007A5FDC"/>
    <w:rsid w:val="007A61C1"/>
    <w:rsid w:val="007A6216"/>
    <w:rsid w:val="007A70B0"/>
    <w:rsid w:val="007A75CB"/>
    <w:rsid w:val="007A7694"/>
    <w:rsid w:val="007A77CB"/>
    <w:rsid w:val="007A7B18"/>
    <w:rsid w:val="007B00FC"/>
    <w:rsid w:val="007B0345"/>
    <w:rsid w:val="007B0480"/>
    <w:rsid w:val="007B096C"/>
    <w:rsid w:val="007B0A36"/>
    <w:rsid w:val="007B0D23"/>
    <w:rsid w:val="007B0F70"/>
    <w:rsid w:val="007B1141"/>
    <w:rsid w:val="007B1458"/>
    <w:rsid w:val="007B171E"/>
    <w:rsid w:val="007B19AC"/>
    <w:rsid w:val="007B1EDB"/>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C7955"/>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351D"/>
    <w:rsid w:val="007E4E66"/>
    <w:rsid w:val="007E50DF"/>
    <w:rsid w:val="007E5412"/>
    <w:rsid w:val="007E5449"/>
    <w:rsid w:val="007E57DD"/>
    <w:rsid w:val="007E59B6"/>
    <w:rsid w:val="007E59F4"/>
    <w:rsid w:val="007E5AB4"/>
    <w:rsid w:val="007E5AC2"/>
    <w:rsid w:val="007E5FDA"/>
    <w:rsid w:val="007E650F"/>
    <w:rsid w:val="007E68CE"/>
    <w:rsid w:val="007E6F42"/>
    <w:rsid w:val="007E733B"/>
    <w:rsid w:val="007E799D"/>
    <w:rsid w:val="007E7F4A"/>
    <w:rsid w:val="007F033A"/>
    <w:rsid w:val="007F1016"/>
    <w:rsid w:val="007F1463"/>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397"/>
    <w:rsid w:val="00815606"/>
    <w:rsid w:val="008156BA"/>
    <w:rsid w:val="00815755"/>
    <w:rsid w:val="00816609"/>
    <w:rsid w:val="008166A5"/>
    <w:rsid w:val="008166AA"/>
    <w:rsid w:val="00816761"/>
    <w:rsid w:val="0081690F"/>
    <w:rsid w:val="00816A7A"/>
    <w:rsid w:val="00817A74"/>
    <w:rsid w:val="00817EDF"/>
    <w:rsid w:val="00817EF7"/>
    <w:rsid w:val="00820A5C"/>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27AB8"/>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4B9"/>
    <w:rsid w:val="00853E22"/>
    <w:rsid w:val="00853E8D"/>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0B8D"/>
    <w:rsid w:val="008710BA"/>
    <w:rsid w:val="00871655"/>
    <w:rsid w:val="008716C6"/>
    <w:rsid w:val="00871D95"/>
    <w:rsid w:val="00871F79"/>
    <w:rsid w:val="008728A9"/>
    <w:rsid w:val="00872F12"/>
    <w:rsid w:val="008730D5"/>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261"/>
    <w:rsid w:val="00882AC0"/>
    <w:rsid w:val="00883264"/>
    <w:rsid w:val="008839F8"/>
    <w:rsid w:val="008844A6"/>
    <w:rsid w:val="00884540"/>
    <w:rsid w:val="00884670"/>
    <w:rsid w:val="008847BD"/>
    <w:rsid w:val="00884846"/>
    <w:rsid w:val="00884C6E"/>
    <w:rsid w:val="00884F62"/>
    <w:rsid w:val="00885660"/>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A26"/>
    <w:rsid w:val="008B0C58"/>
    <w:rsid w:val="008B159B"/>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139F"/>
    <w:rsid w:val="008C1436"/>
    <w:rsid w:val="008C151A"/>
    <w:rsid w:val="008C22A3"/>
    <w:rsid w:val="008C244A"/>
    <w:rsid w:val="008C24B7"/>
    <w:rsid w:val="008C2F4B"/>
    <w:rsid w:val="008C343E"/>
    <w:rsid w:val="008C35EF"/>
    <w:rsid w:val="008C37A6"/>
    <w:rsid w:val="008C383A"/>
    <w:rsid w:val="008C38D4"/>
    <w:rsid w:val="008C44E1"/>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491"/>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DAF"/>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626"/>
    <w:rsid w:val="009079A7"/>
    <w:rsid w:val="00907A72"/>
    <w:rsid w:val="00907AF6"/>
    <w:rsid w:val="00907BFF"/>
    <w:rsid w:val="00907CB9"/>
    <w:rsid w:val="00907CBB"/>
    <w:rsid w:val="00910395"/>
    <w:rsid w:val="0091089F"/>
    <w:rsid w:val="00910C36"/>
    <w:rsid w:val="00910D27"/>
    <w:rsid w:val="00910DF8"/>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54"/>
    <w:rsid w:val="00945F86"/>
    <w:rsid w:val="00945F8E"/>
    <w:rsid w:val="009460F7"/>
    <w:rsid w:val="009467EE"/>
    <w:rsid w:val="00946F33"/>
    <w:rsid w:val="009472BC"/>
    <w:rsid w:val="00947432"/>
    <w:rsid w:val="00947BE4"/>
    <w:rsid w:val="009503B9"/>
    <w:rsid w:val="00950577"/>
    <w:rsid w:val="0095073F"/>
    <w:rsid w:val="00950B74"/>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0DE"/>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E72"/>
    <w:rsid w:val="009C703B"/>
    <w:rsid w:val="009C749F"/>
    <w:rsid w:val="009C753A"/>
    <w:rsid w:val="009C79D4"/>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BE"/>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2DE"/>
    <w:rsid w:val="00A131EC"/>
    <w:rsid w:val="00A13D52"/>
    <w:rsid w:val="00A14187"/>
    <w:rsid w:val="00A1481D"/>
    <w:rsid w:val="00A14A76"/>
    <w:rsid w:val="00A14BAE"/>
    <w:rsid w:val="00A14F7A"/>
    <w:rsid w:val="00A15B30"/>
    <w:rsid w:val="00A15DC1"/>
    <w:rsid w:val="00A16145"/>
    <w:rsid w:val="00A165A0"/>
    <w:rsid w:val="00A16778"/>
    <w:rsid w:val="00A1687A"/>
    <w:rsid w:val="00A16C92"/>
    <w:rsid w:val="00A16CEB"/>
    <w:rsid w:val="00A16F6D"/>
    <w:rsid w:val="00A17022"/>
    <w:rsid w:val="00A170C2"/>
    <w:rsid w:val="00A174D6"/>
    <w:rsid w:val="00A17873"/>
    <w:rsid w:val="00A20308"/>
    <w:rsid w:val="00A20F41"/>
    <w:rsid w:val="00A20F89"/>
    <w:rsid w:val="00A2102A"/>
    <w:rsid w:val="00A217CB"/>
    <w:rsid w:val="00A21BA0"/>
    <w:rsid w:val="00A21E83"/>
    <w:rsid w:val="00A21F97"/>
    <w:rsid w:val="00A2214B"/>
    <w:rsid w:val="00A22B0E"/>
    <w:rsid w:val="00A23840"/>
    <w:rsid w:val="00A2444D"/>
    <w:rsid w:val="00A24787"/>
    <w:rsid w:val="00A248D7"/>
    <w:rsid w:val="00A25161"/>
    <w:rsid w:val="00A25985"/>
    <w:rsid w:val="00A259A9"/>
    <w:rsid w:val="00A25B2C"/>
    <w:rsid w:val="00A2626B"/>
    <w:rsid w:val="00A26752"/>
    <w:rsid w:val="00A269F6"/>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722"/>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0F54"/>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3545"/>
    <w:rsid w:val="00A63975"/>
    <w:rsid w:val="00A63CC2"/>
    <w:rsid w:val="00A63E98"/>
    <w:rsid w:val="00A6421E"/>
    <w:rsid w:val="00A64C0B"/>
    <w:rsid w:val="00A6511E"/>
    <w:rsid w:val="00A65384"/>
    <w:rsid w:val="00A653C8"/>
    <w:rsid w:val="00A65669"/>
    <w:rsid w:val="00A6590E"/>
    <w:rsid w:val="00A65E71"/>
    <w:rsid w:val="00A660F6"/>
    <w:rsid w:val="00A6625D"/>
    <w:rsid w:val="00A6654C"/>
    <w:rsid w:val="00A6679C"/>
    <w:rsid w:val="00A66AF5"/>
    <w:rsid w:val="00A66F1B"/>
    <w:rsid w:val="00A66FA5"/>
    <w:rsid w:val="00A6722B"/>
    <w:rsid w:val="00A67604"/>
    <w:rsid w:val="00A67C5D"/>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6BDC"/>
    <w:rsid w:val="00A87247"/>
    <w:rsid w:val="00A87CF1"/>
    <w:rsid w:val="00A9006F"/>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EF"/>
    <w:rsid w:val="00A93FB0"/>
    <w:rsid w:val="00A94674"/>
    <w:rsid w:val="00A95C4A"/>
    <w:rsid w:val="00A95E1C"/>
    <w:rsid w:val="00A9619F"/>
    <w:rsid w:val="00A965C2"/>
    <w:rsid w:val="00A96B90"/>
    <w:rsid w:val="00A96C03"/>
    <w:rsid w:val="00A96C28"/>
    <w:rsid w:val="00A9776A"/>
    <w:rsid w:val="00A97A47"/>
    <w:rsid w:val="00A97ABE"/>
    <w:rsid w:val="00AA010E"/>
    <w:rsid w:val="00AA0622"/>
    <w:rsid w:val="00AA1471"/>
    <w:rsid w:val="00AA19F3"/>
    <w:rsid w:val="00AA1A6F"/>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4001"/>
    <w:rsid w:val="00AC4640"/>
    <w:rsid w:val="00AC566A"/>
    <w:rsid w:val="00AC5B34"/>
    <w:rsid w:val="00AC65D6"/>
    <w:rsid w:val="00AC696F"/>
    <w:rsid w:val="00AC6A60"/>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9F9"/>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97D"/>
    <w:rsid w:val="00B11A74"/>
    <w:rsid w:val="00B124AB"/>
    <w:rsid w:val="00B12561"/>
    <w:rsid w:val="00B127FF"/>
    <w:rsid w:val="00B12D4E"/>
    <w:rsid w:val="00B12EC3"/>
    <w:rsid w:val="00B13163"/>
    <w:rsid w:val="00B134EE"/>
    <w:rsid w:val="00B13AAC"/>
    <w:rsid w:val="00B13E08"/>
    <w:rsid w:val="00B13F52"/>
    <w:rsid w:val="00B14153"/>
    <w:rsid w:val="00B146FD"/>
    <w:rsid w:val="00B1498E"/>
    <w:rsid w:val="00B15AFA"/>
    <w:rsid w:val="00B16918"/>
    <w:rsid w:val="00B169A6"/>
    <w:rsid w:val="00B16D3E"/>
    <w:rsid w:val="00B17CAB"/>
    <w:rsid w:val="00B17E2E"/>
    <w:rsid w:val="00B208B9"/>
    <w:rsid w:val="00B20A5A"/>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5C6"/>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8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4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48B9"/>
    <w:rsid w:val="00B751CA"/>
    <w:rsid w:val="00B759DB"/>
    <w:rsid w:val="00B75B18"/>
    <w:rsid w:val="00B75FB7"/>
    <w:rsid w:val="00B76643"/>
    <w:rsid w:val="00B76B38"/>
    <w:rsid w:val="00B77D8D"/>
    <w:rsid w:val="00B77E7F"/>
    <w:rsid w:val="00B801CC"/>
    <w:rsid w:val="00B8058D"/>
    <w:rsid w:val="00B80879"/>
    <w:rsid w:val="00B80991"/>
    <w:rsid w:val="00B80FB4"/>
    <w:rsid w:val="00B81439"/>
    <w:rsid w:val="00B81525"/>
    <w:rsid w:val="00B81C91"/>
    <w:rsid w:val="00B81FA9"/>
    <w:rsid w:val="00B82546"/>
    <w:rsid w:val="00B82B5B"/>
    <w:rsid w:val="00B82B85"/>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9A9"/>
    <w:rsid w:val="00B94C24"/>
    <w:rsid w:val="00B94D1F"/>
    <w:rsid w:val="00B9534A"/>
    <w:rsid w:val="00B95F23"/>
    <w:rsid w:val="00B96DCE"/>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523F"/>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B4D"/>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42E"/>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A69"/>
    <w:rsid w:val="00BE3B0A"/>
    <w:rsid w:val="00BE575F"/>
    <w:rsid w:val="00BE5C9B"/>
    <w:rsid w:val="00BE5D6D"/>
    <w:rsid w:val="00BE6258"/>
    <w:rsid w:val="00BE63FC"/>
    <w:rsid w:val="00BE6505"/>
    <w:rsid w:val="00BE69CB"/>
    <w:rsid w:val="00BE6A3E"/>
    <w:rsid w:val="00BE6F08"/>
    <w:rsid w:val="00BE70A5"/>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BB6"/>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21E"/>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458"/>
    <w:rsid w:val="00C25583"/>
    <w:rsid w:val="00C2580A"/>
    <w:rsid w:val="00C25A9E"/>
    <w:rsid w:val="00C25F61"/>
    <w:rsid w:val="00C2668E"/>
    <w:rsid w:val="00C27B80"/>
    <w:rsid w:val="00C27E1D"/>
    <w:rsid w:val="00C30414"/>
    <w:rsid w:val="00C30D72"/>
    <w:rsid w:val="00C30F7C"/>
    <w:rsid w:val="00C314D5"/>
    <w:rsid w:val="00C31579"/>
    <w:rsid w:val="00C3274D"/>
    <w:rsid w:val="00C32AB7"/>
    <w:rsid w:val="00C33664"/>
    <w:rsid w:val="00C33E1C"/>
    <w:rsid w:val="00C35041"/>
    <w:rsid w:val="00C35F77"/>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4B4"/>
    <w:rsid w:val="00C457F7"/>
    <w:rsid w:val="00C45D27"/>
    <w:rsid w:val="00C45F73"/>
    <w:rsid w:val="00C4606C"/>
    <w:rsid w:val="00C46A9F"/>
    <w:rsid w:val="00C46E94"/>
    <w:rsid w:val="00C46F6C"/>
    <w:rsid w:val="00C4728C"/>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6F4A"/>
    <w:rsid w:val="00C57997"/>
    <w:rsid w:val="00C57FD9"/>
    <w:rsid w:val="00C60385"/>
    <w:rsid w:val="00C6043D"/>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476A"/>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7D7"/>
    <w:rsid w:val="00C74CBD"/>
    <w:rsid w:val="00C74E87"/>
    <w:rsid w:val="00C757B6"/>
    <w:rsid w:val="00C75D10"/>
    <w:rsid w:val="00C7617E"/>
    <w:rsid w:val="00C76367"/>
    <w:rsid w:val="00C76528"/>
    <w:rsid w:val="00C76545"/>
    <w:rsid w:val="00C7661F"/>
    <w:rsid w:val="00C7686F"/>
    <w:rsid w:val="00C77058"/>
    <w:rsid w:val="00C7753F"/>
    <w:rsid w:val="00C775AC"/>
    <w:rsid w:val="00C777B5"/>
    <w:rsid w:val="00C77CA4"/>
    <w:rsid w:val="00C810C7"/>
    <w:rsid w:val="00C8133A"/>
    <w:rsid w:val="00C81340"/>
    <w:rsid w:val="00C813D6"/>
    <w:rsid w:val="00C814E0"/>
    <w:rsid w:val="00C81D88"/>
    <w:rsid w:val="00C82469"/>
    <w:rsid w:val="00C82594"/>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239"/>
    <w:rsid w:val="00C93B85"/>
    <w:rsid w:val="00C95164"/>
    <w:rsid w:val="00C956DA"/>
    <w:rsid w:val="00C956FD"/>
    <w:rsid w:val="00C9586D"/>
    <w:rsid w:val="00C95896"/>
    <w:rsid w:val="00C95E8E"/>
    <w:rsid w:val="00C963C7"/>
    <w:rsid w:val="00C967A2"/>
    <w:rsid w:val="00C9694D"/>
    <w:rsid w:val="00C96B28"/>
    <w:rsid w:val="00C96D85"/>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683"/>
    <w:rsid w:val="00CB29F1"/>
    <w:rsid w:val="00CB2C15"/>
    <w:rsid w:val="00CB2D12"/>
    <w:rsid w:val="00CB3106"/>
    <w:rsid w:val="00CB3208"/>
    <w:rsid w:val="00CB35CB"/>
    <w:rsid w:val="00CB3717"/>
    <w:rsid w:val="00CB4022"/>
    <w:rsid w:val="00CB4325"/>
    <w:rsid w:val="00CB440A"/>
    <w:rsid w:val="00CB4A2D"/>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2F1"/>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21D"/>
    <w:rsid w:val="00CE0757"/>
    <w:rsid w:val="00CE07F6"/>
    <w:rsid w:val="00CE0B5E"/>
    <w:rsid w:val="00CE0DB9"/>
    <w:rsid w:val="00CE0FC6"/>
    <w:rsid w:val="00CE1541"/>
    <w:rsid w:val="00CE157A"/>
    <w:rsid w:val="00CE166F"/>
    <w:rsid w:val="00CE2587"/>
    <w:rsid w:val="00CE27BD"/>
    <w:rsid w:val="00CE284E"/>
    <w:rsid w:val="00CE2C8C"/>
    <w:rsid w:val="00CE2E49"/>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7C"/>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F1"/>
    <w:rsid w:val="00D651D3"/>
    <w:rsid w:val="00D653E5"/>
    <w:rsid w:val="00D654FF"/>
    <w:rsid w:val="00D6570E"/>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3CB"/>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606"/>
    <w:rsid w:val="00DA591D"/>
    <w:rsid w:val="00DA5AE0"/>
    <w:rsid w:val="00DA5E5B"/>
    <w:rsid w:val="00DA61EC"/>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17B"/>
    <w:rsid w:val="00DB5564"/>
    <w:rsid w:val="00DB59A7"/>
    <w:rsid w:val="00DB6397"/>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3325"/>
    <w:rsid w:val="00DC395B"/>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E0129"/>
    <w:rsid w:val="00DE0387"/>
    <w:rsid w:val="00DE0680"/>
    <w:rsid w:val="00DE0862"/>
    <w:rsid w:val="00DE0E2C"/>
    <w:rsid w:val="00DE110D"/>
    <w:rsid w:val="00DE1297"/>
    <w:rsid w:val="00DE13CF"/>
    <w:rsid w:val="00DE16E3"/>
    <w:rsid w:val="00DE1864"/>
    <w:rsid w:val="00DE19B7"/>
    <w:rsid w:val="00DE200F"/>
    <w:rsid w:val="00DE270F"/>
    <w:rsid w:val="00DE2722"/>
    <w:rsid w:val="00DE2FC6"/>
    <w:rsid w:val="00DE3016"/>
    <w:rsid w:val="00DE306A"/>
    <w:rsid w:val="00DE3E18"/>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40F"/>
    <w:rsid w:val="00E15619"/>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274"/>
    <w:rsid w:val="00E308D3"/>
    <w:rsid w:val="00E320C5"/>
    <w:rsid w:val="00E327FF"/>
    <w:rsid w:val="00E329FB"/>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3D64"/>
    <w:rsid w:val="00E4408F"/>
    <w:rsid w:val="00E440CC"/>
    <w:rsid w:val="00E443C3"/>
    <w:rsid w:val="00E44972"/>
    <w:rsid w:val="00E44F1C"/>
    <w:rsid w:val="00E451B4"/>
    <w:rsid w:val="00E453AE"/>
    <w:rsid w:val="00E4547B"/>
    <w:rsid w:val="00E45558"/>
    <w:rsid w:val="00E45728"/>
    <w:rsid w:val="00E45826"/>
    <w:rsid w:val="00E458FC"/>
    <w:rsid w:val="00E4680F"/>
    <w:rsid w:val="00E46F35"/>
    <w:rsid w:val="00E4712D"/>
    <w:rsid w:val="00E472D1"/>
    <w:rsid w:val="00E4735C"/>
    <w:rsid w:val="00E50E53"/>
    <w:rsid w:val="00E5141A"/>
    <w:rsid w:val="00E5165F"/>
    <w:rsid w:val="00E51761"/>
    <w:rsid w:val="00E52904"/>
    <w:rsid w:val="00E52B5A"/>
    <w:rsid w:val="00E534E3"/>
    <w:rsid w:val="00E53656"/>
    <w:rsid w:val="00E53888"/>
    <w:rsid w:val="00E53891"/>
    <w:rsid w:val="00E54320"/>
    <w:rsid w:val="00E5446B"/>
    <w:rsid w:val="00E545B3"/>
    <w:rsid w:val="00E546F1"/>
    <w:rsid w:val="00E54806"/>
    <w:rsid w:val="00E54820"/>
    <w:rsid w:val="00E54B97"/>
    <w:rsid w:val="00E54E55"/>
    <w:rsid w:val="00E54FC7"/>
    <w:rsid w:val="00E55A20"/>
    <w:rsid w:val="00E55BA7"/>
    <w:rsid w:val="00E56DA3"/>
    <w:rsid w:val="00E570B6"/>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297"/>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879"/>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0F1"/>
    <w:rsid w:val="00ED1642"/>
    <w:rsid w:val="00ED166D"/>
    <w:rsid w:val="00ED16A1"/>
    <w:rsid w:val="00ED16D0"/>
    <w:rsid w:val="00ED1EC5"/>
    <w:rsid w:val="00ED1F1D"/>
    <w:rsid w:val="00ED2299"/>
    <w:rsid w:val="00ED238F"/>
    <w:rsid w:val="00ED281E"/>
    <w:rsid w:val="00ED2E94"/>
    <w:rsid w:val="00ED35F5"/>
    <w:rsid w:val="00ED3850"/>
    <w:rsid w:val="00ED3E0E"/>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08"/>
    <w:rsid w:val="00EE185E"/>
    <w:rsid w:val="00EE18D5"/>
    <w:rsid w:val="00EE1D32"/>
    <w:rsid w:val="00EE1F00"/>
    <w:rsid w:val="00EE2018"/>
    <w:rsid w:val="00EE2E3A"/>
    <w:rsid w:val="00EE305C"/>
    <w:rsid w:val="00EE32CC"/>
    <w:rsid w:val="00EE32E4"/>
    <w:rsid w:val="00EE3D8D"/>
    <w:rsid w:val="00EE3E97"/>
    <w:rsid w:val="00EE404C"/>
    <w:rsid w:val="00EE4380"/>
    <w:rsid w:val="00EE446A"/>
    <w:rsid w:val="00EE4498"/>
    <w:rsid w:val="00EE4554"/>
    <w:rsid w:val="00EE4AB0"/>
    <w:rsid w:val="00EE4CB6"/>
    <w:rsid w:val="00EE4E98"/>
    <w:rsid w:val="00EE5112"/>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D91"/>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61B"/>
    <w:rsid w:val="00F0080A"/>
    <w:rsid w:val="00F00CDF"/>
    <w:rsid w:val="00F00EBD"/>
    <w:rsid w:val="00F011DE"/>
    <w:rsid w:val="00F0160B"/>
    <w:rsid w:val="00F01E1C"/>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0E4"/>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1B0"/>
    <w:rsid w:val="00F22C15"/>
    <w:rsid w:val="00F22C6A"/>
    <w:rsid w:val="00F244D2"/>
    <w:rsid w:val="00F245A0"/>
    <w:rsid w:val="00F24DD1"/>
    <w:rsid w:val="00F24F18"/>
    <w:rsid w:val="00F25038"/>
    <w:rsid w:val="00F2516D"/>
    <w:rsid w:val="00F251C1"/>
    <w:rsid w:val="00F25367"/>
    <w:rsid w:val="00F25AA0"/>
    <w:rsid w:val="00F25E41"/>
    <w:rsid w:val="00F26110"/>
    <w:rsid w:val="00F262BF"/>
    <w:rsid w:val="00F26706"/>
    <w:rsid w:val="00F26808"/>
    <w:rsid w:val="00F26C1F"/>
    <w:rsid w:val="00F26D61"/>
    <w:rsid w:val="00F26E47"/>
    <w:rsid w:val="00F271B5"/>
    <w:rsid w:val="00F27371"/>
    <w:rsid w:val="00F274DF"/>
    <w:rsid w:val="00F2752B"/>
    <w:rsid w:val="00F27905"/>
    <w:rsid w:val="00F27DC3"/>
    <w:rsid w:val="00F30118"/>
    <w:rsid w:val="00F30486"/>
    <w:rsid w:val="00F3050F"/>
    <w:rsid w:val="00F3115D"/>
    <w:rsid w:val="00F3193B"/>
    <w:rsid w:val="00F32192"/>
    <w:rsid w:val="00F32530"/>
    <w:rsid w:val="00F328C2"/>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C95"/>
    <w:rsid w:val="00F37CA2"/>
    <w:rsid w:val="00F40168"/>
    <w:rsid w:val="00F40EF0"/>
    <w:rsid w:val="00F40FC5"/>
    <w:rsid w:val="00F41C10"/>
    <w:rsid w:val="00F41C11"/>
    <w:rsid w:val="00F41D7C"/>
    <w:rsid w:val="00F42090"/>
    <w:rsid w:val="00F4228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28"/>
    <w:rsid w:val="00F5006F"/>
    <w:rsid w:val="00F50930"/>
    <w:rsid w:val="00F50A28"/>
    <w:rsid w:val="00F50E3F"/>
    <w:rsid w:val="00F51D9F"/>
    <w:rsid w:val="00F51FCF"/>
    <w:rsid w:val="00F52568"/>
    <w:rsid w:val="00F525BD"/>
    <w:rsid w:val="00F53321"/>
    <w:rsid w:val="00F534AB"/>
    <w:rsid w:val="00F542DB"/>
    <w:rsid w:val="00F543E3"/>
    <w:rsid w:val="00F54EBB"/>
    <w:rsid w:val="00F551EC"/>
    <w:rsid w:val="00F55796"/>
    <w:rsid w:val="00F55823"/>
    <w:rsid w:val="00F55F3C"/>
    <w:rsid w:val="00F5600A"/>
    <w:rsid w:val="00F561B9"/>
    <w:rsid w:val="00F56710"/>
    <w:rsid w:val="00F567C3"/>
    <w:rsid w:val="00F56F53"/>
    <w:rsid w:val="00F56F9B"/>
    <w:rsid w:val="00F60978"/>
    <w:rsid w:val="00F61598"/>
    <w:rsid w:val="00F61FEB"/>
    <w:rsid w:val="00F620B8"/>
    <w:rsid w:val="00F62365"/>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6B3"/>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44"/>
    <w:rsid w:val="00F914D3"/>
    <w:rsid w:val="00F918BB"/>
    <w:rsid w:val="00F92862"/>
    <w:rsid w:val="00F92AFC"/>
    <w:rsid w:val="00F92DC8"/>
    <w:rsid w:val="00F92DE3"/>
    <w:rsid w:val="00F9360D"/>
    <w:rsid w:val="00F93824"/>
    <w:rsid w:val="00F938FD"/>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2299"/>
    <w:rsid w:val="00FA3029"/>
    <w:rsid w:val="00FA3360"/>
    <w:rsid w:val="00FA359F"/>
    <w:rsid w:val="00FA3CBC"/>
    <w:rsid w:val="00FA3D06"/>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3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70F"/>
    <w:rsid w:val="00FE488D"/>
    <w:rsid w:val="00FE577F"/>
    <w:rsid w:val="00FE581B"/>
    <w:rsid w:val="00FE6107"/>
    <w:rsid w:val="00FE61C0"/>
    <w:rsid w:val="00FE6510"/>
    <w:rsid w:val="00FE6ACA"/>
    <w:rsid w:val="00FE6C20"/>
    <w:rsid w:val="00FE772B"/>
    <w:rsid w:val="00FE7A9E"/>
    <w:rsid w:val="00FF047C"/>
    <w:rsid w:val="00FF0657"/>
    <w:rsid w:val="00FF0F9F"/>
    <w:rsid w:val="00FF1439"/>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16"/>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683D28"/>
    <w:pPr>
      <w:widowControl/>
      <w:tabs>
        <w:tab w:val="right" w:leader="dot" w:pos="8930"/>
      </w:tabs>
      <w:spacing w:beforeLines="50" w:before="120"/>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455374986">
      <w:bodyDiv w:val="1"/>
      <w:marLeft w:val="0"/>
      <w:marRight w:val="0"/>
      <w:marTop w:val="0"/>
      <w:marBottom w:val="0"/>
      <w:divBdr>
        <w:top w:val="none" w:sz="0" w:space="0" w:color="auto"/>
        <w:left w:val="none" w:sz="0" w:space="0" w:color="auto"/>
        <w:bottom w:val="none" w:sz="0" w:space="0" w:color="auto"/>
        <w:right w:val="none" w:sz="0" w:space="0" w:color="auto"/>
      </w:divBdr>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56949744">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CB57-C8A3-4A32-9873-C1EFBF89D701}">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4945</Words>
  <Characters>28187</Characters>
  <Application>Microsoft Office Word</Application>
  <DocSecurity>0</DocSecurity>
  <Lines>234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33066</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2025-11-12T05:15:00Z</dcterms:created>
  <dcterms:modified xsi:type="dcterms:W3CDTF">2025-11-12T05:15:00Z</dcterms:modified>
</cp:coreProperties>
</file>