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69242D" w:rsidRDefault="002C1C50" w:rsidP="002C1C50">
      <w:pPr>
        <w:pStyle w:val="af9"/>
        <w:jc w:val="both"/>
        <w:rPr>
          <w:sz w:val="20"/>
          <w:lang w:eastAsia="ja-JP"/>
        </w:rPr>
      </w:pPr>
    </w:p>
    <w:p w14:paraId="18DB0E81" w14:textId="77777777" w:rsidR="00CF644A" w:rsidRPr="0069242D" w:rsidRDefault="00CF644A" w:rsidP="002C1C50">
      <w:pPr>
        <w:pStyle w:val="af9"/>
        <w:jc w:val="both"/>
        <w:rPr>
          <w:sz w:val="20"/>
          <w:lang w:eastAsia="ja-JP"/>
        </w:rPr>
      </w:pPr>
    </w:p>
    <w:p w14:paraId="6A00D615" w14:textId="77777777" w:rsidR="00CF644A" w:rsidRPr="0069242D" w:rsidRDefault="00CF644A" w:rsidP="002C1C50">
      <w:pPr>
        <w:pStyle w:val="af9"/>
        <w:jc w:val="both"/>
        <w:rPr>
          <w:sz w:val="20"/>
          <w:lang w:eastAsia="ja-JP"/>
        </w:rPr>
      </w:pPr>
    </w:p>
    <w:p w14:paraId="0AD697D5" w14:textId="77777777" w:rsidR="002C1C50" w:rsidRPr="0069242D" w:rsidRDefault="002C1C50" w:rsidP="002C1C50">
      <w:pPr>
        <w:pStyle w:val="af9"/>
        <w:jc w:val="both"/>
        <w:rPr>
          <w:sz w:val="20"/>
          <w:lang w:eastAsia="ja-JP"/>
        </w:rPr>
      </w:pPr>
    </w:p>
    <w:p w14:paraId="658B70F0" w14:textId="77777777" w:rsidR="002C1C50" w:rsidRPr="0069242D" w:rsidRDefault="002C1C50" w:rsidP="002C1C50">
      <w:pPr>
        <w:pStyle w:val="af9"/>
        <w:jc w:val="both"/>
        <w:rPr>
          <w:sz w:val="20"/>
          <w:lang w:eastAsia="ja-JP"/>
        </w:rPr>
      </w:pPr>
    </w:p>
    <w:p w14:paraId="3178879F" w14:textId="77777777" w:rsidR="002C1C50" w:rsidRPr="0069242D" w:rsidRDefault="002C1C50" w:rsidP="002C1C50">
      <w:pPr>
        <w:pStyle w:val="af9"/>
        <w:jc w:val="both"/>
        <w:rPr>
          <w:sz w:val="20"/>
          <w:lang w:eastAsia="ja-JP"/>
        </w:rPr>
      </w:pPr>
    </w:p>
    <w:p w14:paraId="77F7AFD5" w14:textId="77777777" w:rsidR="002C1C50" w:rsidRPr="0069242D" w:rsidRDefault="002C1C50" w:rsidP="002C1C50">
      <w:pPr>
        <w:pStyle w:val="af9"/>
        <w:jc w:val="both"/>
        <w:rPr>
          <w:sz w:val="20"/>
          <w:lang w:eastAsia="ja-JP"/>
        </w:rPr>
      </w:pPr>
    </w:p>
    <w:p w14:paraId="74216CBF" w14:textId="77777777" w:rsidR="002C1C50" w:rsidRPr="0069242D" w:rsidRDefault="002C1C50" w:rsidP="002C1C50">
      <w:pPr>
        <w:pStyle w:val="af9"/>
        <w:jc w:val="both"/>
        <w:rPr>
          <w:sz w:val="20"/>
          <w:lang w:eastAsia="ja-JP"/>
        </w:rPr>
      </w:pPr>
    </w:p>
    <w:p w14:paraId="4155CAA8" w14:textId="77777777" w:rsidR="002C1C50" w:rsidRPr="0069242D" w:rsidRDefault="002C1C50" w:rsidP="002C1C50">
      <w:pPr>
        <w:pStyle w:val="af9"/>
        <w:jc w:val="both"/>
        <w:rPr>
          <w:sz w:val="20"/>
          <w:lang w:eastAsia="ja-JP"/>
        </w:rPr>
      </w:pPr>
    </w:p>
    <w:p w14:paraId="134C5ED5" w14:textId="77777777" w:rsidR="002C1C50" w:rsidRPr="0069242D" w:rsidRDefault="002C1C50" w:rsidP="002C1C50">
      <w:pPr>
        <w:pStyle w:val="af9"/>
        <w:jc w:val="both"/>
        <w:rPr>
          <w:sz w:val="20"/>
          <w:lang w:eastAsia="ja-JP"/>
        </w:rPr>
      </w:pPr>
    </w:p>
    <w:p w14:paraId="73DED603" w14:textId="77777777" w:rsidR="002C1C50" w:rsidRPr="0069242D" w:rsidRDefault="002C1C50" w:rsidP="002C1C50">
      <w:pPr>
        <w:pStyle w:val="af9"/>
        <w:jc w:val="both"/>
        <w:rPr>
          <w:sz w:val="20"/>
          <w:lang w:eastAsia="ja-JP"/>
        </w:rPr>
      </w:pPr>
    </w:p>
    <w:p w14:paraId="46C5199D" w14:textId="77777777" w:rsidR="002C1C50" w:rsidRPr="0069242D" w:rsidRDefault="002C1C50" w:rsidP="002C1C50">
      <w:pPr>
        <w:pStyle w:val="af9"/>
        <w:spacing w:before="8"/>
        <w:jc w:val="both"/>
        <w:rPr>
          <w:sz w:val="19"/>
          <w:lang w:eastAsia="ja-JP"/>
        </w:rPr>
      </w:pPr>
    </w:p>
    <w:p w14:paraId="24B75E76" w14:textId="77777777" w:rsidR="00AD3170" w:rsidRPr="0069242D" w:rsidRDefault="00AD3170" w:rsidP="00AD3170">
      <w:pPr>
        <w:shd w:val="clear" w:color="D9D9D9" w:fill="auto"/>
        <w:spacing w:before="44"/>
        <w:ind w:leftChars="-1" w:left="-2" w:right="113" w:firstLine="1"/>
        <w:jc w:val="center"/>
        <w:rPr>
          <w:rFonts w:ascii="ＭＳ ゴシック" w:eastAsia="ＭＳ ゴシック"/>
          <w:sz w:val="40"/>
        </w:rPr>
      </w:pPr>
      <w:r w:rsidRPr="0069242D">
        <w:rPr>
          <w:rFonts w:ascii="ＭＳ ゴシック" w:eastAsia="ＭＳ ゴシック" w:hint="eastAsia"/>
          <w:sz w:val="40"/>
        </w:rPr>
        <w:t>新たな長居障がい者スポーツセンター（仮称）</w:t>
      </w:r>
    </w:p>
    <w:p w14:paraId="505BF340" w14:textId="30FC9C2C" w:rsidR="00827AB8" w:rsidRPr="0069242D" w:rsidRDefault="00FA1B9A" w:rsidP="00AD3170">
      <w:pPr>
        <w:shd w:val="clear" w:color="D9D9D9" w:fill="auto"/>
        <w:spacing w:before="44"/>
        <w:ind w:leftChars="-1" w:left="-2" w:right="113" w:firstLine="1"/>
        <w:jc w:val="center"/>
        <w:rPr>
          <w:rFonts w:ascii="ＭＳ ゴシック" w:eastAsia="ＭＳ ゴシック"/>
          <w:sz w:val="40"/>
          <w:lang w:eastAsia="zh-TW"/>
        </w:rPr>
      </w:pPr>
      <w:r w:rsidRPr="0069242D">
        <w:rPr>
          <w:rFonts w:ascii="ＭＳ ゴシック" w:eastAsia="ＭＳ ゴシック" w:hint="eastAsia"/>
          <w:sz w:val="40"/>
          <w:lang w:eastAsia="zh-TW"/>
        </w:rPr>
        <w:t>運営予定者選定基準</w:t>
      </w:r>
    </w:p>
    <w:p w14:paraId="476E33E2" w14:textId="47E97B12" w:rsidR="002C1C50" w:rsidRPr="0069242D"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69242D"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69242D" w:rsidRDefault="002C1C50" w:rsidP="002C1C50">
      <w:pPr>
        <w:pStyle w:val="af9"/>
        <w:shd w:val="clear" w:color="D9D9D9" w:fill="auto"/>
        <w:jc w:val="center"/>
        <w:rPr>
          <w:rFonts w:ascii="ＭＳ ゴシック"/>
          <w:sz w:val="40"/>
          <w:lang w:eastAsia="zh-TW"/>
        </w:rPr>
      </w:pPr>
    </w:p>
    <w:p w14:paraId="07E1DAAC" w14:textId="77777777" w:rsidR="002C1C50" w:rsidRPr="0069242D" w:rsidRDefault="002C1C50" w:rsidP="002C1C50">
      <w:pPr>
        <w:pStyle w:val="af9"/>
        <w:shd w:val="clear" w:color="D9D9D9" w:fill="auto"/>
        <w:jc w:val="center"/>
        <w:rPr>
          <w:rFonts w:ascii="ＭＳ ゴシック"/>
          <w:sz w:val="40"/>
          <w:lang w:eastAsia="zh-TW"/>
        </w:rPr>
      </w:pPr>
    </w:p>
    <w:p w14:paraId="7E8EAA02" w14:textId="77777777" w:rsidR="002C1C50" w:rsidRPr="0069242D" w:rsidRDefault="002C1C50" w:rsidP="002C1C50">
      <w:pPr>
        <w:pStyle w:val="af9"/>
        <w:shd w:val="clear" w:color="D9D9D9" w:fill="auto"/>
        <w:jc w:val="center"/>
        <w:rPr>
          <w:rFonts w:ascii="ＭＳ ゴシック"/>
          <w:sz w:val="40"/>
          <w:lang w:eastAsia="zh-TW"/>
        </w:rPr>
      </w:pPr>
    </w:p>
    <w:p w14:paraId="421D1167" w14:textId="77777777" w:rsidR="002C1C50" w:rsidRPr="0069242D" w:rsidRDefault="002C1C50" w:rsidP="002C1C50">
      <w:pPr>
        <w:pStyle w:val="af9"/>
        <w:shd w:val="clear" w:color="D9D9D9" w:fill="auto"/>
        <w:jc w:val="center"/>
        <w:rPr>
          <w:rFonts w:ascii="ＭＳ ゴシック"/>
          <w:sz w:val="40"/>
          <w:lang w:eastAsia="zh-TW"/>
        </w:rPr>
      </w:pPr>
    </w:p>
    <w:p w14:paraId="70316DDD" w14:textId="77777777" w:rsidR="002C1C50" w:rsidRPr="0069242D" w:rsidRDefault="002C1C50" w:rsidP="002C1C50">
      <w:pPr>
        <w:pStyle w:val="af9"/>
        <w:shd w:val="clear" w:color="D9D9D9" w:fill="auto"/>
        <w:jc w:val="center"/>
        <w:rPr>
          <w:rFonts w:ascii="ＭＳ ゴシック"/>
          <w:sz w:val="40"/>
          <w:lang w:eastAsia="zh-TW"/>
        </w:rPr>
      </w:pPr>
    </w:p>
    <w:p w14:paraId="3350A222" w14:textId="77777777" w:rsidR="002C1C50" w:rsidRPr="0069242D" w:rsidRDefault="002C1C50" w:rsidP="002C1C50">
      <w:pPr>
        <w:pStyle w:val="af9"/>
        <w:shd w:val="clear" w:color="D9D9D9" w:fill="auto"/>
        <w:jc w:val="center"/>
        <w:rPr>
          <w:rFonts w:ascii="ＭＳ ゴシック"/>
          <w:sz w:val="40"/>
          <w:lang w:eastAsia="zh-TW"/>
        </w:rPr>
      </w:pPr>
    </w:p>
    <w:p w14:paraId="3768CD17" w14:textId="77777777" w:rsidR="002C1C50" w:rsidRPr="0069242D" w:rsidRDefault="002C1C50" w:rsidP="002C1C50">
      <w:pPr>
        <w:pStyle w:val="af9"/>
        <w:shd w:val="clear" w:color="D9D9D9" w:fill="auto"/>
        <w:jc w:val="center"/>
        <w:rPr>
          <w:rFonts w:ascii="ＭＳ ゴシック"/>
          <w:sz w:val="40"/>
          <w:lang w:eastAsia="zh-TW"/>
        </w:rPr>
      </w:pPr>
    </w:p>
    <w:p w14:paraId="7321A7F5" w14:textId="77777777" w:rsidR="00F93AB3" w:rsidRDefault="00F93AB3" w:rsidP="00AC5ED9">
      <w:pPr>
        <w:spacing w:after="240"/>
        <w:jc w:val="center"/>
        <w:rPr>
          <w:ins w:id="0" w:author="作成者"/>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16B2DE41" w14:textId="7134AED6" w:rsidR="00AC5ED9" w:rsidRPr="00A6106D" w:rsidRDefault="00AC5ED9" w:rsidP="00AC5ED9">
      <w:pPr>
        <w:spacing w:after="240"/>
        <w:jc w:val="center"/>
        <w:rPr>
          <w:rFonts w:ascii="ＭＳ ゴシック" w:eastAsia="ＭＳ ゴシック" w:hAnsi="ＭＳ ゴシック"/>
          <w:sz w:val="32"/>
          <w:szCs w:val="36"/>
        </w:rPr>
      </w:pPr>
      <w:ins w:id="1" w:author="作成者">
        <w:r>
          <w:rPr>
            <w:rFonts w:ascii="ＭＳ ゴシック" w:eastAsia="ＭＳ ゴシック" w:hAnsi="ＭＳ ゴシック" w:hint="eastAsia"/>
            <w:sz w:val="32"/>
            <w:szCs w:val="36"/>
          </w:rPr>
          <w:t>【</w:t>
        </w:r>
        <w:r w:rsidR="0067734E">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67734E">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ins>
    </w:p>
    <w:p w14:paraId="6D354C06" w14:textId="77777777" w:rsidR="00F93AB3" w:rsidRPr="00A6106D" w:rsidRDefault="00F93AB3" w:rsidP="00AC5ED9">
      <w:pPr>
        <w:spacing w:after="240"/>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69242D"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69242D">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69242D" w:rsidRDefault="00AD3170" w:rsidP="00E33B3A">
          <w:pPr>
            <w:pStyle w:val="afb"/>
            <w:rPr>
              <w:rFonts w:ascii="ＭＳ ゴシック" w:eastAsia="ＭＳ ゴシック" w:hAnsi="ＭＳ ゴシック"/>
              <w:color w:val="000000" w:themeColor="text1"/>
              <w:lang w:eastAsia="zh-TW"/>
            </w:rPr>
          </w:pPr>
          <w:r w:rsidRPr="0069242D">
            <w:rPr>
              <w:rFonts w:ascii="ＭＳ ゴシック" w:eastAsia="ＭＳ ゴシック" w:hAnsi="ＭＳ ゴシック" w:hint="eastAsia"/>
              <w:color w:val="000000" w:themeColor="text1"/>
              <w:lang w:val="ja-JP" w:eastAsia="zh-TW"/>
            </w:rPr>
            <w:t>目次</w:t>
          </w:r>
        </w:p>
        <w:p w14:paraId="74B99A7D" w14:textId="5F1F2F16" w:rsidR="00AC7A0E" w:rsidRPr="0069242D" w:rsidRDefault="00AD3170">
          <w:pPr>
            <w:pStyle w:val="13"/>
            <w:rPr>
              <w:rFonts w:eastAsiaTheme="minorEastAsia" w:cstheme="minorBidi"/>
              <w:noProof/>
              <w:kern w:val="2"/>
              <w:szCs w:val="24"/>
              <w14:ligatures w14:val="standardContextual"/>
            </w:rPr>
          </w:pPr>
          <w:r w:rsidRPr="0069242D">
            <w:rPr>
              <w:rFonts w:ascii="ＭＳ ゴシック" w:hAnsi="ＭＳ ゴシック"/>
              <w:color w:val="000000" w:themeColor="text1"/>
              <w:szCs w:val="21"/>
            </w:rPr>
            <w:fldChar w:fldCharType="begin"/>
          </w:r>
          <w:r w:rsidRPr="0069242D">
            <w:rPr>
              <w:rFonts w:ascii="ＭＳ ゴシック" w:hAnsi="ＭＳ ゴシック"/>
              <w:color w:val="000000" w:themeColor="text1"/>
              <w:szCs w:val="21"/>
            </w:rPr>
            <w:instrText xml:space="preserve"> TOC \o "1-2" \h \z \u </w:instrText>
          </w:r>
          <w:r w:rsidRPr="0069242D">
            <w:rPr>
              <w:rFonts w:ascii="ＭＳ ゴシック" w:hAnsi="ＭＳ ゴシック"/>
              <w:color w:val="000000" w:themeColor="text1"/>
              <w:szCs w:val="21"/>
            </w:rPr>
            <w:fldChar w:fldCharType="separate"/>
          </w:r>
          <w:hyperlink w:anchor="_Toc206686363" w:history="1">
            <w:r w:rsidR="00AC7A0E" w:rsidRPr="0069242D">
              <w:rPr>
                <w:rStyle w:val="af3"/>
                <w:noProof/>
              </w:rPr>
              <w:t>１　総則</w:t>
            </w:r>
            <w:r w:rsidR="00AC7A0E" w:rsidRPr="0069242D">
              <w:rPr>
                <w:noProof/>
                <w:webHidden/>
              </w:rPr>
              <w:tab/>
            </w:r>
            <w:r w:rsidR="00AC7A0E" w:rsidRPr="0069242D">
              <w:rPr>
                <w:noProof/>
                <w:webHidden/>
              </w:rPr>
              <w:fldChar w:fldCharType="begin"/>
            </w:r>
            <w:r w:rsidR="00AC7A0E" w:rsidRPr="0069242D">
              <w:rPr>
                <w:noProof/>
                <w:webHidden/>
              </w:rPr>
              <w:instrText xml:space="preserve"> PAGEREF _Toc206686363 \h </w:instrText>
            </w:r>
            <w:r w:rsidR="00AC7A0E" w:rsidRPr="0069242D">
              <w:rPr>
                <w:noProof/>
                <w:webHidden/>
              </w:rPr>
            </w:r>
            <w:r w:rsidR="00AC7A0E" w:rsidRPr="0069242D">
              <w:rPr>
                <w:noProof/>
                <w:webHidden/>
              </w:rPr>
              <w:fldChar w:fldCharType="separate"/>
            </w:r>
            <w:r w:rsidR="001E7D77">
              <w:rPr>
                <w:noProof/>
                <w:webHidden/>
              </w:rPr>
              <w:t>1</w:t>
            </w:r>
            <w:r w:rsidR="00AC7A0E" w:rsidRPr="0069242D">
              <w:rPr>
                <w:noProof/>
                <w:webHidden/>
              </w:rPr>
              <w:fldChar w:fldCharType="end"/>
            </w:r>
          </w:hyperlink>
        </w:p>
        <w:p w14:paraId="0F68B2A3" w14:textId="0196D55A"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4" w:history="1">
            <w:r w:rsidRPr="0069242D">
              <w:rPr>
                <w:rStyle w:val="af3"/>
                <w:noProof/>
              </w:rPr>
              <w:t>（１）本書の位置づけ</w:t>
            </w:r>
            <w:r w:rsidRPr="0069242D">
              <w:rPr>
                <w:noProof/>
                <w:webHidden/>
              </w:rPr>
              <w:tab/>
            </w:r>
            <w:r w:rsidRPr="0069242D">
              <w:rPr>
                <w:noProof/>
                <w:webHidden/>
              </w:rPr>
              <w:fldChar w:fldCharType="begin"/>
            </w:r>
            <w:r w:rsidRPr="0069242D">
              <w:rPr>
                <w:noProof/>
                <w:webHidden/>
              </w:rPr>
              <w:instrText xml:space="preserve"> PAGEREF _Toc206686364 \h </w:instrText>
            </w:r>
            <w:r w:rsidRPr="0069242D">
              <w:rPr>
                <w:noProof/>
                <w:webHidden/>
              </w:rPr>
            </w:r>
            <w:r w:rsidRPr="0069242D">
              <w:rPr>
                <w:noProof/>
                <w:webHidden/>
              </w:rPr>
              <w:fldChar w:fldCharType="separate"/>
            </w:r>
            <w:r w:rsidR="001E7D77">
              <w:rPr>
                <w:noProof/>
                <w:webHidden/>
              </w:rPr>
              <w:t>1</w:t>
            </w:r>
            <w:r w:rsidRPr="0069242D">
              <w:rPr>
                <w:noProof/>
                <w:webHidden/>
              </w:rPr>
              <w:fldChar w:fldCharType="end"/>
            </w:r>
          </w:hyperlink>
        </w:p>
        <w:p w14:paraId="3E99C931" w14:textId="5A684D8C" w:rsidR="00AC7A0E" w:rsidRPr="0069242D" w:rsidRDefault="00AC7A0E">
          <w:pPr>
            <w:pStyle w:val="13"/>
            <w:rPr>
              <w:rFonts w:eastAsiaTheme="minorEastAsia" w:cstheme="minorBidi"/>
              <w:noProof/>
              <w:kern w:val="2"/>
              <w:szCs w:val="24"/>
              <w14:ligatures w14:val="standardContextual"/>
            </w:rPr>
          </w:pPr>
          <w:hyperlink w:anchor="_Toc206686365" w:history="1">
            <w:r w:rsidRPr="0069242D">
              <w:rPr>
                <w:rStyle w:val="af3"/>
                <w:noProof/>
              </w:rPr>
              <w:t>２　優先交渉権者決定の手順</w:t>
            </w:r>
            <w:r w:rsidRPr="0069242D">
              <w:rPr>
                <w:noProof/>
                <w:webHidden/>
              </w:rPr>
              <w:tab/>
            </w:r>
            <w:r w:rsidRPr="0069242D">
              <w:rPr>
                <w:noProof/>
                <w:webHidden/>
              </w:rPr>
              <w:fldChar w:fldCharType="begin"/>
            </w:r>
            <w:r w:rsidRPr="0069242D">
              <w:rPr>
                <w:noProof/>
                <w:webHidden/>
              </w:rPr>
              <w:instrText xml:space="preserve"> PAGEREF _Toc206686365 \h </w:instrText>
            </w:r>
            <w:r w:rsidRPr="0069242D">
              <w:rPr>
                <w:noProof/>
                <w:webHidden/>
              </w:rPr>
            </w:r>
            <w:r w:rsidRPr="0069242D">
              <w:rPr>
                <w:noProof/>
                <w:webHidden/>
              </w:rPr>
              <w:fldChar w:fldCharType="separate"/>
            </w:r>
            <w:r w:rsidR="001E7D77">
              <w:rPr>
                <w:noProof/>
                <w:webHidden/>
              </w:rPr>
              <w:t>2</w:t>
            </w:r>
            <w:r w:rsidRPr="0069242D">
              <w:rPr>
                <w:noProof/>
                <w:webHidden/>
              </w:rPr>
              <w:fldChar w:fldCharType="end"/>
            </w:r>
          </w:hyperlink>
        </w:p>
        <w:p w14:paraId="2CC83C90" w14:textId="6D6339AE"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6" w:history="1">
            <w:r w:rsidRPr="0069242D">
              <w:rPr>
                <w:rStyle w:val="af3"/>
                <w:noProof/>
              </w:rPr>
              <w:t>（１）優先交渉権者決定までの審査手順の概要</w:t>
            </w:r>
            <w:r w:rsidRPr="0069242D">
              <w:rPr>
                <w:noProof/>
                <w:webHidden/>
              </w:rPr>
              <w:tab/>
            </w:r>
            <w:r w:rsidRPr="0069242D">
              <w:rPr>
                <w:noProof/>
                <w:webHidden/>
              </w:rPr>
              <w:fldChar w:fldCharType="begin"/>
            </w:r>
            <w:r w:rsidRPr="0069242D">
              <w:rPr>
                <w:noProof/>
                <w:webHidden/>
              </w:rPr>
              <w:instrText xml:space="preserve"> PAGEREF _Toc206686366 \h </w:instrText>
            </w:r>
            <w:r w:rsidRPr="0069242D">
              <w:rPr>
                <w:noProof/>
                <w:webHidden/>
              </w:rPr>
            </w:r>
            <w:r w:rsidRPr="0069242D">
              <w:rPr>
                <w:noProof/>
                <w:webHidden/>
              </w:rPr>
              <w:fldChar w:fldCharType="separate"/>
            </w:r>
            <w:r w:rsidR="001E7D77">
              <w:rPr>
                <w:noProof/>
                <w:webHidden/>
              </w:rPr>
              <w:t>2</w:t>
            </w:r>
            <w:r w:rsidRPr="0069242D">
              <w:rPr>
                <w:noProof/>
                <w:webHidden/>
              </w:rPr>
              <w:fldChar w:fldCharType="end"/>
            </w:r>
          </w:hyperlink>
        </w:p>
        <w:p w14:paraId="18C81909" w14:textId="6C1E0A4B"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7" w:history="1">
            <w:r w:rsidRPr="0069242D">
              <w:rPr>
                <w:rStyle w:val="af3"/>
                <w:noProof/>
              </w:rPr>
              <w:t>（２）審査手順</w:t>
            </w:r>
            <w:r w:rsidRPr="0069242D">
              <w:rPr>
                <w:noProof/>
                <w:webHidden/>
              </w:rPr>
              <w:tab/>
            </w:r>
            <w:r w:rsidRPr="0069242D">
              <w:rPr>
                <w:noProof/>
                <w:webHidden/>
              </w:rPr>
              <w:fldChar w:fldCharType="begin"/>
            </w:r>
            <w:r w:rsidRPr="0069242D">
              <w:rPr>
                <w:noProof/>
                <w:webHidden/>
              </w:rPr>
              <w:instrText xml:space="preserve"> PAGEREF _Toc206686367 \h </w:instrText>
            </w:r>
            <w:r w:rsidRPr="0069242D">
              <w:rPr>
                <w:noProof/>
                <w:webHidden/>
              </w:rPr>
            </w:r>
            <w:r w:rsidRPr="0069242D">
              <w:rPr>
                <w:noProof/>
                <w:webHidden/>
              </w:rPr>
              <w:fldChar w:fldCharType="separate"/>
            </w:r>
            <w:r w:rsidR="001E7D77">
              <w:rPr>
                <w:noProof/>
                <w:webHidden/>
              </w:rPr>
              <w:t>3</w:t>
            </w:r>
            <w:r w:rsidRPr="0069242D">
              <w:rPr>
                <w:noProof/>
                <w:webHidden/>
              </w:rPr>
              <w:fldChar w:fldCharType="end"/>
            </w:r>
          </w:hyperlink>
        </w:p>
        <w:p w14:paraId="4F753500" w14:textId="0F90D788" w:rsidR="00AC7A0E" w:rsidRPr="0069242D" w:rsidRDefault="00AC7A0E">
          <w:pPr>
            <w:pStyle w:val="13"/>
            <w:rPr>
              <w:rFonts w:eastAsiaTheme="minorEastAsia" w:cstheme="minorBidi"/>
              <w:noProof/>
              <w:kern w:val="2"/>
              <w:szCs w:val="24"/>
              <w14:ligatures w14:val="standardContextual"/>
            </w:rPr>
          </w:pPr>
          <w:hyperlink w:anchor="_Toc206686368" w:history="1">
            <w:r w:rsidRPr="0069242D">
              <w:rPr>
                <w:rStyle w:val="af3"/>
                <w:noProof/>
              </w:rPr>
              <w:t>３　提案審査における点数化方法</w:t>
            </w:r>
            <w:r w:rsidRPr="0069242D">
              <w:rPr>
                <w:noProof/>
                <w:webHidden/>
              </w:rPr>
              <w:tab/>
            </w:r>
            <w:r w:rsidRPr="0069242D">
              <w:rPr>
                <w:noProof/>
                <w:webHidden/>
              </w:rPr>
              <w:fldChar w:fldCharType="begin"/>
            </w:r>
            <w:r w:rsidRPr="0069242D">
              <w:rPr>
                <w:noProof/>
                <w:webHidden/>
              </w:rPr>
              <w:instrText xml:space="preserve"> PAGEREF _Toc206686368 \h </w:instrText>
            </w:r>
            <w:r w:rsidRPr="0069242D">
              <w:rPr>
                <w:noProof/>
                <w:webHidden/>
              </w:rPr>
            </w:r>
            <w:r w:rsidRPr="0069242D">
              <w:rPr>
                <w:noProof/>
                <w:webHidden/>
              </w:rPr>
              <w:fldChar w:fldCharType="separate"/>
            </w:r>
            <w:r w:rsidR="001E7D77">
              <w:rPr>
                <w:noProof/>
                <w:webHidden/>
              </w:rPr>
              <w:t>4</w:t>
            </w:r>
            <w:r w:rsidRPr="0069242D">
              <w:rPr>
                <w:noProof/>
                <w:webHidden/>
              </w:rPr>
              <w:fldChar w:fldCharType="end"/>
            </w:r>
          </w:hyperlink>
        </w:p>
        <w:p w14:paraId="5E7F2CD2" w14:textId="6DCFF798"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9" w:history="1">
            <w:r w:rsidRPr="0069242D">
              <w:rPr>
                <w:rStyle w:val="af3"/>
                <w:noProof/>
              </w:rPr>
              <w:t>（１）提案審査の配点</w:t>
            </w:r>
            <w:r w:rsidRPr="0069242D">
              <w:rPr>
                <w:noProof/>
                <w:webHidden/>
              </w:rPr>
              <w:tab/>
            </w:r>
            <w:r w:rsidRPr="0069242D">
              <w:rPr>
                <w:noProof/>
                <w:webHidden/>
              </w:rPr>
              <w:fldChar w:fldCharType="begin"/>
            </w:r>
            <w:r w:rsidRPr="0069242D">
              <w:rPr>
                <w:noProof/>
                <w:webHidden/>
              </w:rPr>
              <w:instrText xml:space="preserve"> PAGEREF _Toc206686369 \h </w:instrText>
            </w:r>
            <w:r w:rsidRPr="0069242D">
              <w:rPr>
                <w:noProof/>
                <w:webHidden/>
              </w:rPr>
            </w:r>
            <w:r w:rsidRPr="0069242D">
              <w:rPr>
                <w:noProof/>
                <w:webHidden/>
              </w:rPr>
              <w:fldChar w:fldCharType="separate"/>
            </w:r>
            <w:r w:rsidR="001E7D77">
              <w:rPr>
                <w:noProof/>
                <w:webHidden/>
              </w:rPr>
              <w:t>4</w:t>
            </w:r>
            <w:r w:rsidRPr="0069242D">
              <w:rPr>
                <w:noProof/>
                <w:webHidden/>
              </w:rPr>
              <w:fldChar w:fldCharType="end"/>
            </w:r>
          </w:hyperlink>
        </w:p>
        <w:p w14:paraId="4FE75CBD" w14:textId="4D2B4A5E"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70" w:history="1">
            <w:r w:rsidRPr="0069242D">
              <w:rPr>
                <w:rStyle w:val="af3"/>
                <w:noProof/>
              </w:rPr>
              <w:t>（２）提案審査の点数化方法</w:t>
            </w:r>
            <w:r w:rsidRPr="0069242D">
              <w:rPr>
                <w:noProof/>
                <w:webHidden/>
              </w:rPr>
              <w:tab/>
            </w:r>
            <w:r w:rsidRPr="0069242D">
              <w:rPr>
                <w:noProof/>
                <w:webHidden/>
              </w:rPr>
              <w:fldChar w:fldCharType="begin"/>
            </w:r>
            <w:r w:rsidRPr="0069242D">
              <w:rPr>
                <w:noProof/>
                <w:webHidden/>
              </w:rPr>
              <w:instrText xml:space="preserve"> PAGEREF _Toc206686370 \h </w:instrText>
            </w:r>
            <w:r w:rsidRPr="0069242D">
              <w:rPr>
                <w:noProof/>
                <w:webHidden/>
              </w:rPr>
            </w:r>
            <w:r w:rsidRPr="0069242D">
              <w:rPr>
                <w:noProof/>
                <w:webHidden/>
              </w:rPr>
              <w:fldChar w:fldCharType="separate"/>
            </w:r>
            <w:r w:rsidR="001E7D77">
              <w:rPr>
                <w:noProof/>
                <w:webHidden/>
              </w:rPr>
              <w:t>4</w:t>
            </w:r>
            <w:r w:rsidRPr="0069242D">
              <w:rPr>
                <w:noProof/>
                <w:webHidden/>
              </w:rPr>
              <w:fldChar w:fldCharType="end"/>
            </w:r>
          </w:hyperlink>
        </w:p>
        <w:p w14:paraId="79DDA070" w14:textId="38732D4C" w:rsidR="00AC7A0E" w:rsidRPr="0069242D" w:rsidRDefault="00AC7A0E">
          <w:pPr>
            <w:pStyle w:val="13"/>
            <w:rPr>
              <w:rFonts w:eastAsiaTheme="minorEastAsia" w:cstheme="minorBidi"/>
              <w:noProof/>
              <w:kern w:val="2"/>
              <w:szCs w:val="24"/>
              <w14:ligatures w14:val="standardContextual"/>
            </w:rPr>
          </w:pPr>
          <w:hyperlink w:anchor="_Toc206686371" w:history="1">
            <w:r w:rsidRPr="0069242D">
              <w:rPr>
                <w:rStyle w:val="af3"/>
                <w:noProof/>
              </w:rPr>
              <w:t>別紙１　性能評価の評価項目及び配点</w:t>
            </w:r>
            <w:r w:rsidRPr="0069242D">
              <w:rPr>
                <w:noProof/>
                <w:webHidden/>
              </w:rPr>
              <w:tab/>
            </w:r>
            <w:r w:rsidRPr="0069242D">
              <w:rPr>
                <w:noProof/>
                <w:webHidden/>
              </w:rPr>
              <w:fldChar w:fldCharType="begin"/>
            </w:r>
            <w:r w:rsidRPr="0069242D">
              <w:rPr>
                <w:noProof/>
                <w:webHidden/>
              </w:rPr>
              <w:instrText xml:space="preserve"> PAGEREF _Toc206686371 \h </w:instrText>
            </w:r>
            <w:r w:rsidRPr="0069242D">
              <w:rPr>
                <w:noProof/>
                <w:webHidden/>
              </w:rPr>
            </w:r>
            <w:r w:rsidRPr="0069242D">
              <w:rPr>
                <w:noProof/>
                <w:webHidden/>
              </w:rPr>
              <w:fldChar w:fldCharType="separate"/>
            </w:r>
            <w:r w:rsidR="001E7D77">
              <w:rPr>
                <w:noProof/>
                <w:webHidden/>
              </w:rPr>
              <w:t>6</w:t>
            </w:r>
            <w:r w:rsidRPr="0069242D">
              <w:rPr>
                <w:noProof/>
                <w:webHidden/>
              </w:rPr>
              <w:fldChar w:fldCharType="end"/>
            </w:r>
          </w:hyperlink>
        </w:p>
        <w:p w14:paraId="6C83B467" w14:textId="4660EA77" w:rsidR="00AD3170" w:rsidRPr="0069242D" w:rsidRDefault="00AD3170" w:rsidP="00AD3170">
          <w:pPr>
            <w:spacing w:line="0" w:lineRule="atLeast"/>
          </w:pPr>
          <w:r w:rsidRPr="0069242D">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Pr="0069242D" w:rsidRDefault="00AD3170">
      <w:pPr>
        <w:widowControl/>
        <w:jc w:val="left"/>
      </w:pPr>
      <w:r w:rsidRPr="0069242D">
        <w:br w:type="page"/>
      </w:r>
    </w:p>
    <w:p w14:paraId="6EA32A9F" w14:textId="77777777" w:rsidR="00AC7A0E" w:rsidRPr="0069242D" w:rsidRDefault="00AC7A0E" w:rsidP="006D6E09">
      <w:pPr>
        <w:pStyle w:val="1"/>
        <w:spacing w:line="288" w:lineRule="auto"/>
        <w:sectPr w:rsidR="00AC7A0E" w:rsidRPr="0069242D" w:rsidSect="00AC7A0E">
          <w:footerReference w:type="default" r:id="rId8"/>
          <w:pgSz w:w="11900" w:h="16840"/>
          <w:pgMar w:top="1600" w:right="1380" w:bottom="1240" w:left="1580" w:header="794" w:footer="1045" w:gutter="0"/>
          <w:cols w:space="720"/>
          <w:docGrid w:linePitch="286"/>
        </w:sectPr>
      </w:pPr>
    </w:p>
    <w:p w14:paraId="1674F063" w14:textId="03968DEA" w:rsidR="003A67A0" w:rsidRPr="0069242D" w:rsidRDefault="006D6E09" w:rsidP="006D6E09">
      <w:pPr>
        <w:pStyle w:val="1"/>
        <w:spacing w:line="288" w:lineRule="auto"/>
      </w:pPr>
      <w:bookmarkStart w:id="2" w:name="_Toc206686363"/>
      <w:r w:rsidRPr="0069242D">
        <w:rPr>
          <w:rFonts w:hint="eastAsia"/>
        </w:rPr>
        <w:lastRenderedPageBreak/>
        <w:t>１　総則</w:t>
      </w:r>
      <w:bookmarkEnd w:id="2"/>
    </w:p>
    <w:p w14:paraId="3C8353DC" w14:textId="77777777" w:rsidR="006D6E09" w:rsidRPr="0069242D" w:rsidRDefault="006D6E09" w:rsidP="006D6E09">
      <w:pPr>
        <w:spacing w:line="288" w:lineRule="auto"/>
      </w:pPr>
    </w:p>
    <w:p w14:paraId="28EB0889" w14:textId="7DC29DA2" w:rsidR="006D6E09" w:rsidRPr="0069242D" w:rsidRDefault="006D6E09" w:rsidP="006D6E09">
      <w:pPr>
        <w:pStyle w:val="2"/>
        <w:spacing w:line="288" w:lineRule="auto"/>
      </w:pPr>
      <w:bookmarkStart w:id="3" w:name="_Toc206686364"/>
      <w:r w:rsidRPr="0069242D">
        <w:rPr>
          <w:rFonts w:hint="eastAsia"/>
        </w:rPr>
        <w:t>（１）本書の位置づけ</w:t>
      </w:r>
      <w:bookmarkEnd w:id="3"/>
    </w:p>
    <w:p w14:paraId="13787E79" w14:textId="44DA210C" w:rsidR="006D6E09" w:rsidRPr="0069242D" w:rsidRDefault="006D6E09" w:rsidP="006D6E09">
      <w:pPr>
        <w:pStyle w:val="23"/>
        <w:spacing w:line="288" w:lineRule="auto"/>
      </w:pPr>
      <w:r w:rsidRPr="0069242D">
        <w:rPr>
          <w:rFonts w:hint="eastAsia"/>
        </w:rPr>
        <w:t>本運営予定者選定基準（以下「選定基準」という。）は、大阪市（以下「市」という。）が</w:t>
      </w:r>
      <w:r w:rsidR="002B5802" w:rsidRPr="0069242D">
        <w:rPr>
          <w:rFonts w:hint="eastAsia"/>
        </w:rPr>
        <w:t>、新たな長居障がい者スポーツセンター（仮称）において運営業務を担う運営予定者の</w:t>
      </w:r>
      <w:r w:rsidRPr="0069242D">
        <w:rPr>
          <w:rFonts w:hint="eastAsia"/>
        </w:rPr>
        <w:t>募集・選定を行うにあたって、公募型プロポーザルに参加しようとする者を対象に交付する募集要項と一体のものである。</w:t>
      </w:r>
    </w:p>
    <w:p w14:paraId="10989511" w14:textId="39E80B2E" w:rsidR="006D6E09" w:rsidRPr="0069242D" w:rsidRDefault="006D6E09" w:rsidP="006D6E09">
      <w:pPr>
        <w:pStyle w:val="23"/>
        <w:spacing w:line="288" w:lineRule="auto"/>
      </w:pPr>
      <w:r w:rsidRPr="0069242D">
        <w:rPr>
          <w:rFonts w:hint="eastAsia"/>
        </w:rPr>
        <w:t>選定基準は、</w:t>
      </w:r>
      <w:r w:rsidR="002B5802" w:rsidRPr="0069242D">
        <w:rPr>
          <w:rFonts w:hint="eastAsia"/>
        </w:rPr>
        <w:t>優先交渉権者</w:t>
      </w:r>
      <w:r w:rsidRPr="0069242D">
        <w:rPr>
          <w:rFonts w:hint="eastAsia"/>
        </w:rPr>
        <w:t>を選定するにあたって、応募者のうち最も優れた提案を行った者を客観的に評価・選定するための方法及び基準等を示し、応募者の行う提案に具体的な指針を与えるものである。</w:t>
      </w:r>
    </w:p>
    <w:p w14:paraId="0CEE70E0" w14:textId="0ACC67E7" w:rsidR="002B5802" w:rsidRPr="0069242D" w:rsidRDefault="006D6E09" w:rsidP="006D6E09">
      <w:pPr>
        <w:pStyle w:val="23"/>
        <w:spacing w:line="288" w:lineRule="auto"/>
      </w:pPr>
      <w:r w:rsidRPr="0069242D">
        <w:rPr>
          <w:rFonts w:hint="eastAsia"/>
        </w:rPr>
        <w:t>最優秀提案の選定にあたっての審査は、公平性及び透明性を確保するとともに、客観的な評価等を行うために設置している「</w:t>
      </w:r>
      <w:r w:rsidR="002B5802" w:rsidRPr="0069242D">
        <w:rPr>
          <w:rFonts w:hint="eastAsia"/>
        </w:rPr>
        <w:t>新たな長居障がい者スポーツセンター</w:t>
      </w:r>
      <w:r w:rsidRPr="0069242D">
        <w:rPr>
          <w:rFonts w:hint="eastAsia"/>
        </w:rPr>
        <w:t>（仮称）</w:t>
      </w:r>
      <w:r w:rsidR="002B5802" w:rsidRPr="0069242D">
        <w:rPr>
          <w:rFonts w:hint="eastAsia"/>
        </w:rPr>
        <w:t>運営予定</w:t>
      </w:r>
      <w:r w:rsidR="00A90396">
        <w:rPr>
          <w:rFonts w:hint="eastAsia"/>
        </w:rPr>
        <w:t>事業</w:t>
      </w:r>
      <w:r w:rsidR="002B5802" w:rsidRPr="0069242D">
        <w:rPr>
          <w:rFonts w:hint="eastAsia"/>
        </w:rPr>
        <w:t>者選定</w:t>
      </w:r>
      <w:r w:rsidR="00A90396">
        <w:rPr>
          <w:rFonts w:hint="eastAsia"/>
        </w:rPr>
        <w:t>会議</w:t>
      </w:r>
      <w:r w:rsidRPr="0069242D">
        <w:rPr>
          <w:rFonts w:hint="eastAsia"/>
        </w:rPr>
        <w:t>」（以下「</w:t>
      </w:r>
      <w:r w:rsidR="002B5802" w:rsidRPr="0069242D">
        <w:rPr>
          <w:rFonts w:hint="eastAsia"/>
        </w:rPr>
        <w:t>選定</w:t>
      </w:r>
      <w:r w:rsidR="00A90396">
        <w:rPr>
          <w:rFonts w:hint="eastAsia"/>
        </w:rPr>
        <w:t>会議</w:t>
      </w:r>
      <w:r w:rsidRPr="0069242D">
        <w:rPr>
          <w:rFonts w:hint="eastAsia"/>
        </w:rPr>
        <w:t>」という。）において行う。</w:t>
      </w:r>
    </w:p>
    <w:p w14:paraId="0FAE242E" w14:textId="77777777" w:rsidR="002B5802" w:rsidRPr="0069242D" w:rsidRDefault="002B5802">
      <w:pPr>
        <w:widowControl/>
        <w:jc w:val="left"/>
        <w:rPr>
          <w:rFonts w:ascii="ＭＳ 明朝" w:eastAsia="ＭＳ 明朝" w:hAnsi="ＭＳ 明朝"/>
          <w:szCs w:val="21"/>
        </w:rPr>
      </w:pPr>
      <w:r w:rsidRPr="0069242D">
        <w:br w:type="page"/>
      </w:r>
    </w:p>
    <w:p w14:paraId="3815DEDB" w14:textId="6369FDFB" w:rsidR="006D6E09" w:rsidRPr="0069242D" w:rsidRDefault="002B5802" w:rsidP="00371450">
      <w:pPr>
        <w:pStyle w:val="1"/>
        <w:spacing w:line="288" w:lineRule="auto"/>
      </w:pPr>
      <w:bookmarkStart w:id="4" w:name="_Toc206686365"/>
      <w:r w:rsidRPr="0069242D">
        <w:rPr>
          <w:rFonts w:hint="eastAsia"/>
        </w:rPr>
        <w:lastRenderedPageBreak/>
        <w:t>２　優先交渉権者決定の手順</w:t>
      </w:r>
      <w:bookmarkEnd w:id="4"/>
    </w:p>
    <w:p w14:paraId="7AB435E5" w14:textId="77777777" w:rsidR="002B5802" w:rsidRPr="0069242D" w:rsidRDefault="002B5802" w:rsidP="00371450">
      <w:pPr>
        <w:spacing w:line="288" w:lineRule="auto"/>
      </w:pPr>
    </w:p>
    <w:p w14:paraId="6C58FC3C" w14:textId="3D0D691C" w:rsidR="002B5802" w:rsidRPr="0069242D" w:rsidRDefault="002B5802" w:rsidP="00371450">
      <w:pPr>
        <w:pStyle w:val="2"/>
        <w:spacing w:line="288" w:lineRule="auto"/>
      </w:pPr>
      <w:bookmarkStart w:id="5" w:name="_Toc206686366"/>
      <w:r w:rsidRPr="0069242D">
        <w:rPr>
          <w:rFonts w:hint="eastAsia"/>
        </w:rPr>
        <w:t>（１）優先交渉権者決定までの審査手順の概要</w:t>
      </w:r>
      <w:bookmarkEnd w:id="5"/>
    </w:p>
    <w:p w14:paraId="4ECA2159" w14:textId="15C489F9" w:rsidR="002B5802" w:rsidRPr="0069242D" w:rsidRDefault="002B5802" w:rsidP="00371450">
      <w:pPr>
        <w:pStyle w:val="23"/>
        <w:spacing w:line="288" w:lineRule="auto"/>
      </w:pPr>
      <w:r w:rsidRPr="0069242D">
        <w:rPr>
          <w:rFonts w:hint="eastAsia"/>
        </w:rPr>
        <w:t>本事業における事業者の選定は、価格及びその他の条件により優先交渉権者を決定する</w:t>
      </w:r>
      <w:r w:rsidR="00A90396">
        <w:rPr>
          <w:rFonts w:hint="eastAsia"/>
        </w:rPr>
        <w:t>ものとし</w:t>
      </w:r>
      <w:r w:rsidRPr="0069242D">
        <w:rPr>
          <w:rFonts w:hint="eastAsia"/>
        </w:rPr>
        <w:t>、次の手順で実施する。</w:t>
      </w:r>
    </w:p>
    <w:p w14:paraId="7623568A" w14:textId="77777777" w:rsidR="00371450" w:rsidRPr="0069242D" w:rsidRDefault="00371450" w:rsidP="00371450">
      <w:pPr>
        <w:pStyle w:val="23"/>
        <w:spacing w:line="288" w:lineRule="auto"/>
      </w:pPr>
    </w:p>
    <w:p w14:paraId="765E2878" w14:textId="0FE46D0F" w:rsidR="00371450" w:rsidRPr="0069242D" w:rsidRDefault="00BB3A64" w:rsidP="002B5802">
      <w:pPr>
        <w:pStyle w:val="23"/>
      </w:pPr>
      <w:r w:rsidRPr="00BB3A64">
        <w:rPr>
          <w:noProof/>
        </w:rPr>
        <w:drawing>
          <wp:inline distT="0" distB="0" distL="0" distR="0" wp14:anchorId="71EAC29B" wp14:editId="131DF423">
            <wp:extent cx="5003355" cy="7410450"/>
            <wp:effectExtent l="0" t="0" r="6985" b="0"/>
            <wp:docPr id="13817614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117" cy="7418984"/>
                    </a:xfrm>
                    <a:prstGeom prst="rect">
                      <a:avLst/>
                    </a:prstGeom>
                    <a:noFill/>
                    <a:ln>
                      <a:noFill/>
                    </a:ln>
                  </pic:spPr>
                </pic:pic>
              </a:graphicData>
            </a:graphic>
          </wp:inline>
        </w:drawing>
      </w:r>
    </w:p>
    <w:p w14:paraId="0DBB8708" w14:textId="41EC1DF7" w:rsidR="00371450" w:rsidRPr="0069242D" w:rsidRDefault="00371450" w:rsidP="004B32A8">
      <w:pPr>
        <w:widowControl/>
        <w:jc w:val="left"/>
      </w:pPr>
      <w:r w:rsidRPr="0069242D">
        <w:br w:type="page"/>
      </w:r>
      <w:bookmarkStart w:id="6" w:name="_Toc206686367"/>
      <w:r w:rsidRPr="0069242D">
        <w:rPr>
          <w:rFonts w:hint="eastAsia"/>
        </w:rPr>
        <w:lastRenderedPageBreak/>
        <w:t>（２）審査手順</w:t>
      </w:r>
      <w:bookmarkEnd w:id="6"/>
    </w:p>
    <w:p w14:paraId="1427D50A" w14:textId="77777777" w:rsidR="00371450" w:rsidRPr="0069242D" w:rsidRDefault="00371450" w:rsidP="004B12C1">
      <w:pPr>
        <w:spacing w:line="288" w:lineRule="auto"/>
      </w:pPr>
    </w:p>
    <w:p w14:paraId="2FEE57E2" w14:textId="20047F3F" w:rsidR="00371450" w:rsidRPr="0069242D" w:rsidRDefault="00371450" w:rsidP="004B12C1">
      <w:pPr>
        <w:pStyle w:val="3"/>
        <w:spacing w:line="288" w:lineRule="auto"/>
      </w:pPr>
      <w:r w:rsidRPr="0069242D">
        <w:rPr>
          <w:rFonts w:hint="eastAsia"/>
        </w:rPr>
        <w:t>ア　資格審査</w:t>
      </w:r>
    </w:p>
    <w:p w14:paraId="7169B0B9" w14:textId="165C6EF9" w:rsidR="00371450" w:rsidRPr="0069242D" w:rsidRDefault="00371450" w:rsidP="004B12C1">
      <w:pPr>
        <w:pStyle w:val="31"/>
        <w:spacing w:line="288" w:lineRule="auto"/>
      </w:pPr>
      <w:r w:rsidRPr="0069242D">
        <w:rPr>
          <w:rFonts w:hint="eastAsia"/>
        </w:rPr>
        <w:t>市は、応募者から提出される参加資格審査に関する書類をもとに、応募者が満たすべき参加資格要件について確認し、確認の結果を通知する。参加資格を満たさない場合は、失格とする。</w:t>
      </w:r>
    </w:p>
    <w:p w14:paraId="46231CAB" w14:textId="77777777" w:rsidR="00371450" w:rsidRPr="0069242D" w:rsidRDefault="00371450" w:rsidP="004B12C1">
      <w:pPr>
        <w:pStyle w:val="31"/>
        <w:spacing w:line="288" w:lineRule="auto"/>
      </w:pPr>
    </w:p>
    <w:p w14:paraId="11080CE7" w14:textId="2522CD88" w:rsidR="00371450" w:rsidRPr="0069242D" w:rsidRDefault="00371450" w:rsidP="004B12C1">
      <w:pPr>
        <w:pStyle w:val="3"/>
        <w:spacing w:line="288" w:lineRule="auto"/>
      </w:pPr>
      <w:r w:rsidRPr="0069242D">
        <w:rPr>
          <w:rFonts w:hint="eastAsia"/>
        </w:rPr>
        <w:t>イ　提案審査</w:t>
      </w:r>
    </w:p>
    <w:p w14:paraId="2CC57E0A" w14:textId="02394EA8" w:rsidR="00371450" w:rsidRPr="0069242D" w:rsidRDefault="00371450" w:rsidP="004B12C1">
      <w:pPr>
        <w:pStyle w:val="4"/>
        <w:spacing w:line="288" w:lineRule="auto"/>
      </w:pPr>
      <w:r w:rsidRPr="0069242D">
        <w:rPr>
          <w:rFonts w:hint="eastAsia"/>
        </w:rPr>
        <w:t>（ア）提案書類の確認</w:t>
      </w:r>
    </w:p>
    <w:p w14:paraId="06B2A857" w14:textId="0EF0C589" w:rsidR="004B12C1" w:rsidRPr="0069242D" w:rsidRDefault="00371450" w:rsidP="004B12C1">
      <w:pPr>
        <w:pStyle w:val="43"/>
        <w:spacing w:line="288" w:lineRule="auto"/>
      </w:pPr>
      <w:r w:rsidRPr="0069242D">
        <w:rPr>
          <w:rFonts w:hint="eastAsia"/>
        </w:rPr>
        <w:t>市は、応募者の提案書類について、下記の事項を確認する。提出書類の不備の場合は、失格とする。</w:t>
      </w:r>
    </w:p>
    <w:p w14:paraId="3AF25E3A" w14:textId="77777777" w:rsidR="004B12C1" w:rsidRPr="0069242D" w:rsidRDefault="00371450" w:rsidP="004B12C1">
      <w:pPr>
        <w:pStyle w:val="43"/>
        <w:spacing w:line="288" w:lineRule="auto"/>
        <w:ind w:leftChars="0" w:left="0" w:firstLineChars="400" w:firstLine="840"/>
      </w:pPr>
      <w:r w:rsidRPr="0069242D">
        <w:rPr>
          <w:rFonts w:hint="eastAsia"/>
        </w:rPr>
        <w:t>・提出が求められている書類が揃っていること。</w:t>
      </w:r>
    </w:p>
    <w:p w14:paraId="43DCD839" w14:textId="77777777" w:rsidR="004B12C1" w:rsidRPr="0069242D" w:rsidRDefault="00371450" w:rsidP="004B12C1">
      <w:pPr>
        <w:pStyle w:val="43"/>
        <w:spacing w:line="288" w:lineRule="auto"/>
        <w:ind w:leftChars="400" w:left="1050" w:hangingChars="100" w:hanging="210"/>
      </w:pPr>
      <w:r w:rsidRPr="0069242D">
        <w:rPr>
          <w:rFonts w:hint="eastAsia"/>
        </w:rPr>
        <w:t>・提案書類全体について、同一事項に対する２通り以上の提案又は提案事項間の齟齬、矛盾等がないこと。</w:t>
      </w:r>
    </w:p>
    <w:p w14:paraId="648DFE07" w14:textId="7EA966E2" w:rsidR="00371450" w:rsidRPr="0069242D" w:rsidRDefault="00371450" w:rsidP="004B12C1">
      <w:pPr>
        <w:pStyle w:val="43"/>
        <w:spacing w:line="288" w:lineRule="auto"/>
        <w:ind w:leftChars="400" w:left="1050" w:hangingChars="100" w:hanging="210"/>
      </w:pPr>
      <w:r w:rsidRPr="0069242D">
        <w:rPr>
          <w:rFonts w:hint="eastAsia"/>
        </w:rPr>
        <w:t>・提案書類全体について、指定された構成（項目の構成、ページ数制限等）となっていること。</w:t>
      </w:r>
    </w:p>
    <w:p w14:paraId="33D9A895" w14:textId="7417A153" w:rsidR="00371450" w:rsidRPr="0069242D" w:rsidRDefault="00371450" w:rsidP="004B12C1">
      <w:pPr>
        <w:pStyle w:val="4"/>
        <w:spacing w:line="288" w:lineRule="auto"/>
      </w:pPr>
      <w:r w:rsidRPr="0069242D">
        <w:rPr>
          <w:rFonts w:hint="eastAsia"/>
        </w:rPr>
        <w:t>（イ）提案価格の確認</w:t>
      </w:r>
    </w:p>
    <w:p w14:paraId="24F835AA" w14:textId="0608A3D9" w:rsidR="00371450" w:rsidRPr="0069242D" w:rsidRDefault="00371450" w:rsidP="004B12C1">
      <w:pPr>
        <w:pStyle w:val="43"/>
        <w:spacing w:line="288" w:lineRule="auto"/>
      </w:pPr>
      <w:r w:rsidRPr="0069242D">
        <w:rPr>
          <w:rFonts w:hint="eastAsia"/>
        </w:rPr>
        <w:t>市は、提案価格書に記載された提案価格が提案上限価格を超えていないことを確認する。提案価格が提案上限価格を超える場合は、失格とする。</w:t>
      </w:r>
    </w:p>
    <w:p w14:paraId="1C29BAA1" w14:textId="362CE78D" w:rsidR="00371450" w:rsidRPr="0069242D" w:rsidRDefault="00371450" w:rsidP="004B12C1">
      <w:pPr>
        <w:pStyle w:val="4"/>
        <w:spacing w:line="288" w:lineRule="auto"/>
      </w:pPr>
      <w:r w:rsidRPr="0069242D">
        <w:rPr>
          <w:rFonts w:hint="eastAsia"/>
        </w:rPr>
        <w:t>（ウ）価格評価</w:t>
      </w:r>
    </w:p>
    <w:p w14:paraId="06A75154" w14:textId="0EDAC0E7" w:rsidR="00371450" w:rsidRPr="0069242D" w:rsidRDefault="001727FE" w:rsidP="004B12C1">
      <w:pPr>
        <w:pStyle w:val="43"/>
        <w:spacing w:line="288" w:lineRule="auto"/>
      </w:pPr>
      <w:r w:rsidRPr="0069242D">
        <w:rPr>
          <w:rFonts w:hint="eastAsia"/>
        </w:rPr>
        <w:t>選定</w:t>
      </w:r>
      <w:r w:rsidR="00A90396">
        <w:rPr>
          <w:rFonts w:hint="eastAsia"/>
        </w:rPr>
        <w:t>会議</w:t>
      </w:r>
      <w:r w:rsidR="00371450" w:rsidRPr="0069242D">
        <w:rPr>
          <w:rFonts w:hint="eastAsia"/>
        </w:rPr>
        <w:t>は、応募者から提出された提案価格書に記載された金額について得点化を行い、確認する。</w:t>
      </w:r>
    </w:p>
    <w:p w14:paraId="155B3B51" w14:textId="4F1F3F77" w:rsidR="00371450" w:rsidRPr="0069242D" w:rsidRDefault="00371450" w:rsidP="004B12C1">
      <w:pPr>
        <w:pStyle w:val="4"/>
        <w:spacing w:line="288" w:lineRule="auto"/>
      </w:pPr>
      <w:r w:rsidRPr="0069242D">
        <w:rPr>
          <w:rFonts w:hint="eastAsia"/>
        </w:rPr>
        <w:t>（エ）性能評価</w:t>
      </w:r>
    </w:p>
    <w:p w14:paraId="37BB915F" w14:textId="30236443"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は、応募者から提出された提案書類の各様式に記載された内容について審査を行い、審査項目ごとに</w:t>
      </w:r>
      <w:r w:rsidR="001727FE" w:rsidRPr="0069242D">
        <w:rPr>
          <w:rFonts w:hint="eastAsia"/>
        </w:rPr>
        <w:t>得点</w:t>
      </w:r>
      <w:r w:rsidR="00371450" w:rsidRPr="0069242D">
        <w:rPr>
          <w:rFonts w:hint="eastAsia"/>
        </w:rPr>
        <w:t>を付与する。なお、性能評価において、提案の内容が要求水準を満たしていないことが確認された</w:t>
      </w:r>
      <w:r w:rsidR="003F69BC" w:rsidRPr="0069242D">
        <w:rPr>
          <w:rFonts w:hint="eastAsia"/>
        </w:rPr>
        <w:t>審査項目がある</w:t>
      </w:r>
      <w:r w:rsidR="00371450" w:rsidRPr="0069242D">
        <w:rPr>
          <w:rFonts w:hint="eastAsia"/>
        </w:rPr>
        <w:t>場合は、失格とする。</w:t>
      </w:r>
    </w:p>
    <w:p w14:paraId="2C6689EF" w14:textId="5F336922" w:rsidR="00371450" w:rsidRPr="0069242D" w:rsidRDefault="00371450" w:rsidP="004B12C1">
      <w:pPr>
        <w:pStyle w:val="4"/>
        <w:spacing w:line="288" w:lineRule="auto"/>
      </w:pPr>
      <w:r w:rsidRPr="0069242D">
        <w:rPr>
          <w:rFonts w:hint="eastAsia"/>
        </w:rPr>
        <w:t>（オ）総合評価及び最優秀提案の選定</w:t>
      </w:r>
    </w:p>
    <w:p w14:paraId="29E8309D" w14:textId="70EA8AC2"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は、価格評価及び性能評価における総合評価値の最も高い提案を最優秀提案として選定する。総合評価値の最も高い提案が２以上ある場合は、</w:t>
      </w:r>
      <w:r>
        <w:rPr>
          <w:rFonts w:hint="eastAsia"/>
        </w:rPr>
        <w:t>性能評価</w:t>
      </w:r>
      <w:r w:rsidR="00371450" w:rsidRPr="0069242D">
        <w:rPr>
          <w:rFonts w:hint="eastAsia"/>
        </w:rPr>
        <w:t>の得点が最も高い提案を最優秀提案として選定する。この場合において、</w:t>
      </w:r>
      <w:r>
        <w:rPr>
          <w:rFonts w:hint="eastAsia"/>
        </w:rPr>
        <w:t>性能評価</w:t>
      </w:r>
      <w:r w:rsidR="00371450" w:rsidRPr="0069242D">
        <w:rPr>
          <w:rFonts w:hint="eastAsia"/>
        </w:rPr>
        <w:t>の得点が同点である提案が２以上ある場合には、当該応募者によるくじ引きによりに最優秀提案を決定する。</w:t>
      </w:r>
    </w:p>
    <w:p w14:paraId="615397DC" w14:textId="147A89CC" w:rsidR="004B12C1" w:rsidRPr="0069242D" w:rsidRDefault="004B12C1" w:rsidP="004B12C1">
      <w:pPr>
        <w:pStyle w:val="4"/>
        <w:spacing w:line="288" w:lineRule="auto"/>
      </w:pPr>
      <w:r w:rsidRPr="0069242D">
        <w:rPr>
          <w:rFonts w:hint="eastAsia"/>
        </w:rPr>
        <w:t>（カ）優先交渉権者の決定</w:t>
      </w:r>
    </w:p>
    <w:p w14:paraId="0DF9FB24" w14:textId="77777777" w:rsidR="004B12C1" w:rsidRPr="0069242D" w:rsidRDefault="004B12C1" w:rsidP="004B12C1">
      <w:pPr>
        <w:pStyle w:val="43"/>
        <w:spacing w:line="288" w:lineRule="auto"/>
      </w:pPr>
      <w:r w:rsidRPr="0069242D">
        <w:rPr>
          <w:rFonts w:hint="eastAsia"/>
        </w:rPr>
        <w:t>市は、提案審査の結果をもとに、優先交渉権者及び次点交渉権者を決定する。</w:t>
      </w:r>
    </w:p>
    <w:p w14:paraId="2B9BA9D3" w14:textId="1FFA57EF" w:rsidR="004B12C1" w:rsidRPr="0069242D" w:rsidRDefault="004B12C1" w:rsidP="004B12C1">
      <w:pPr>
        <w:pStyle w:val="43"/>
        <w:spacing w:line="288" w:lineRule="auto"/>
      </w:pPr>
      <w:r w:rsidRPr="0069242D">
        <w:rPr>
          <w:rFonts w:hint="eastAsia"/>
        </w:rPr>
        <w:t>なお、市が優先交渉権者と運営予定者協定を締結しないことが確定した場合、又は運営予定者協定が解除された場合には、次点交渉権者と交渉するものとする。ただし、この場合であっても同時に２者以上と交渉することはない。</w:t>
      </w:r>
    </w:p>
    <w:p w14:paraId="620C1E53" w14:textId="77777777" w:rsidR="004B12C1" w:rsidRPr="0069242D" w:rsidRDefault="004B12C1" w:rsidP="004B12C1">
      <w:pPr>
        <w:widowControl/>
        <w:spacing w:line="288" w:lineRule="auto"/>
        <w:jc w:val="left"/>
        <w:rPr>
          <w:rFonts w:ascii="ＭＳ 明朝" w:eastAsia="ＭＳ 明朝" w:hAnsi="ＭＳ 明朝"/>
        </w:rPr>
      </w:pPr>
      <w:r w:rsidRPr="0069242D">
        <w:br w:type="page"/>
      </w:r>
    </w:p>
    <w:p w14:paraId="0C223E6D" w14:textId="246AEDF6" w:rsidR="004B12C1" w:rsidRPr="0069242D" w:rsidRDefault="004B12C1" w:rsidP="00A20112">
      <w:pPr>
        <w:pStyle w:val="1"/>
        <w:spacing w:line="288" w:lineRule="auto"/>
      </w:pPr>
      <w:bookmarkStart w:id="7" w:name="_Toc206686368"/>
      <w:r w:rsidRPr="0069242D">
        <w:rPr>
          <w:rFonts w:hint="eastAsia"/>
        </w:rPr>
        <w:lastRenderedPageBreak/>
        <w:t>３　提案審査における点数化方法</w:t>
      </w:r>
      <w:bookmarkEnd w:id="7"/>
    </w:p>
    <w:p w14:paraId="3430ACFE" w14:textId="77777777" w:rsidR="004B12C1" w:rsidRPr="0069242D" w:rsidRDefault="004B12C1" w:rsidP="00A20112">
      <w:pPr>
        <w:spacing w:line="288" w:lineRule="auto"/>
      </w:pPr>
    </w:p>
    <w:p w14:paraId="49C40998" w14:textId="44EAE0EC" w:rsidR="004B12C1" w:rsidRPr="0069242D" w:rsidRDefault="004B12C1" w:rsidP="00A20112">
      <w:pPr>
        <w:pStyle w:val="2"/>
        <w:spacing w:line="288" w:lineRule="auto"/>
      </w:pPr>
      <w:bookmarkStart w:id="8" w:name="_Toc206686369"/>
      <w:r w:rsidRPr="0069242D">
        <w:rPr>
          <w:rFonts w:hint="eastAsia"/>
        </w:rPr>
        <w:t>（１）提案審査の配点</w:t>
      </w:r>
      <w:bookmarkEnd w:id="8"/>
    </w:p>
    <w:p w14:paraId="491902E0" w14:textId="33B557B9" w:rsidR="004B12C1" w:rsidRPr="0069242D" w:rsidRDefault="004B12C1" w:rsidP="00A20112">
      <w:pPr>
        <w:pStyle w:val="23"/>
        <w:spacing w:line="288" w:lineRule="auto"/>
      </w:pPr>
      <w:r w:rsidRPr="0069242D">
        <w:rPr>
          <w:rFonts w:hint="eastAsia"/>
        </w:rPr>
        <w:t>提案審査は、</w:t>
      </w:r>
      <w:r w:rsidR="00C949F0" w:rsidRPr="0069242D">
        <w:rPr>
          <w:rFonts w:hint="eastAsia"/>
        </w:rPr>
        <w:t>性能評価</w:t>
      </w:r>
      <w:r w:rsidRPr="0069242D">
        <w:rPr>
          <w:rFonts w:hint="eastAsia"/>
        </w:rPr>
        <w:t>及び</w:t>
      </w:r>
      <w:r w:rsidR="00C949F0" w:rsidRPr="0069242D">
        <w:rPr>
          <w:rFonts w:hint="eastAsia"/>
        </w:rPr>
        <w:t>価格評価</w:t>
      </w:r>
      <w:r w:rsidRPr="0069242D">
        <w:rPr>
          <w:rFonts w:hint="eastAsia"/>
        </w:rPr>
        <w:t>の総合評価により実施することとし、その配点及び得点化方法については、市が本事業に対して民間の創意工夫を期待する度合いを勘案して設定したものである。</w:t>
      </w:r>
    </w:p>
    <w:p w14:paraId="382E6231" w14:textId="77777777" w:rsidR="004B12C1" w:rsidRPr="0069242D" w:rsidRDefault="004B12C1" w:rsidP="00A20112">
      <w:pPr>
        <w:pStyle w:val="23"/>
        <w:spacing w:line="288" w:lineRule="auto"/>
      </w:pPr>
    </w:p>
    <w:tbl>
      <w:tblPr>
        <w:tblStyle w:val="a7"/>
        <w:tblW w:w="0" w:type="auto"/>
        <w:tblInd w:w="420" w:type="dxa"/>
        <w:tblLook w:val="04A0" w:firstRow="1" w:lastRow="0" w:firstColumn="1" w:lastColumn="0" w:noHBand="0" w:noVBand="1"/>
      </w:tblPr>
      <w:tblGrid>
        <w:gridCol w:w="284"/>
        <w:gridCol w:w="284"/>
        <w:gridCol w:w="6378"/>
        <w:gridCol w:w="1564"/>
      </w:tblGrid>
      <w:tr w:rsidR="00F005F6" w:rsidRPr="0069242D" w14:paraId="1809BC92" w14:textId="77777777" w:rsidTr="00EA0B41">
        <w:tc>
          <w:tcPr>
            <w:tcW w:w="6946" w:type="dxa"/>
            <w:gridSpan w:val="3"/>
            <w:shd w:val="clear" w:color="auto" w:fill="D0CECE" w:themeFill="background2" w:themeFillShade="E6"/>
          </w:tcPr>
          <w:p w14:paraId="70CD55FC" w14:textId="05019AE7" w:rsidR="00F005F6" w:rsidRPr="0069242D" w:rsidRDefault="00F005F6" w:rsidP="00A20112">
            <w:pPr>
              <w:pStyle w:val="23"/>
              <w:spacing w:line="288" w:lineRule="auto"/>
              <w:ind w:leftChars="0" w:left="0" w:firstLineChars="0" w:firstLine="0"/>
              <w:jc w:val="center"/>
            </w:pPr>
            <w:r w:rsidRPr="0069242D">
              <w:rPr>
                <w:rFonts w:hint="eastAsia"/>
              </w:rPr>
              <w:t>審査項目</w:t>
            </w:r>
          </w:p>
        </w:tc>
        <w:tc>
          <w:tcPr>
            <w:tcW w:w="1564" w:type="dxa"/>
            <w:shd w:val="clear" w:color="auto" w:fill="D0CECE" w:themeFill="background2" w:themeFillShade="E6"/>
          </w:tcPr>
          <w:p w14:paraId="10689ADD" w14:textId="0BF4BE49" w:rsidR="00F005F6" w:rsidRPr="0069242D" w:rsidRDefault="00F005F6" w:rsidP="00A20112">
            <w:pPr>
              <w:pStyle w:val="23"/>
              <w:spacing w:line="288" w:lineRule="auto"/>
              <w:ind w:leftChars="0" w:left="0" w:firstLineChars="0" w:firstLine="0"/>
              <w:jc w:val="center"/>
            </w:pPr>
            <w:r w:rsidRPr="0069242D">
              <w:rPr>
                <w:rFonts w:hint="eastAsia"/>
              </w:rPr>
              <w:t>配点</w:t>
            </w:r>
          </w:p>
        </w:tc>
      </w:tr>
      <w:tr w:rsidR="00F005F6" w:rsidRPr="0069242D" w14:paraId="355A4D84" w14:textId="77777777" w:rsidTr="00EA0B41">
        <w:tc>
          <w:tcPr>
            <w:tcW w:w="6946" w:type="dxa"/>
            <w:gridSpan w:val="3"/>
            <w:tcBorders>
              <w:bottom w:val="nil"/>
            </w:tcBorders>
            <w:shd w:val="clear" w:color="auto" w:fill="E7E6E6" w:themeFill="background2"/>
          </w:tcPr>
          <w:p w14:paraId="306952F2" w14:textId="7182FE0E" w:rsidR="00F005F6" w:rsidRPr="0069242D" w:rsidRDefault="00F005F6" w:rsidP="00A20112">
            <w:pPr>
              <w:pStyle w:val="23"/>
              <w:spacing w:line="288" w:lineRule="auto"/>
              <w:ind w:leftChars="0" w:left="0" w:firstLineChars="0" w:firstLine="0"/>
              <w:rPr>
                <w:b/>
                <w:bCs/>
              </w:rPr>
            </w:pPr>
            <w:r w:rsidRPr="0069242D">
              <w:rPr>
                <w:rFonts w:hint="eastAsia"/>
                <w:b/>
                <w:bCs/>
              </w:rPr>
              <w:t>性能評価</w:t>
            </w:r>
          </w:p>
        </w:tc>
        <w:tc>
          <w:tcPr>
            <w:tcW w:w="1564" w:type="dxa"/>
            <w:shd w:val="clear" w:color="auto" w:fill="E7E6E6" w:themeFill="background2"/>
          </w:tcPr>
          <w:p w14:paraId="539FD279" w14:textId="51CAA104" w:rsidR="00F005F6" w:rsidRPr="0069242D" w:rsidRDefault="003F0CE8" w:rsidP="00A20112">
            <w:pPr>
              <w:pStyle w:val="23"/>
              <w:spacing w:line="288" w:lineRule="auto"/>
              <w:ind w:leftChars="0" w:left="0" w:firstLineChars="0" w:firstLine="0"/>
              <w:jc w:val="center"/>
              <w:rPr>
                <w:b/>
                <w:bCs/>
              </w:rPr>
            </w:pPr>
            <w:r w:rsidRPr="0069242D">
              <w:rPr>
                <w:rFonts w:hint="eastAsia"/>
                <w:b/>
                <w:bCs/>
              </w:rPr>
              <w:t>8</w:t>
            </w:r>
            <w:r w:rsidR="00F005F6" w:rsidRPr="0069242D">
              <w:rPr>
                <w:rFonts w:hint="eastAsia"/>
                <w:b/>
                <w:bCs/>
              </w:rPr>
              <w:t>0点</w:t>
            </w:r>
          </w:p>
        </w:tc>
      </w:tr>
      <w:tr w:rsidR="00A20112" w:rsidRPr="0069242D" w14:paraId="6AFD4E3A" w14:textId="77777777" w:rsidTr="00A20112">
        <w:tc>
          <w:tcPr>
            <w:tcW w:w="284" w:type="dxa"/>
            <w:vMerge w:val="restart"/>
            <w:tcBorders>
              <w:top w:val="nil"/>
            </w:tcBorders>
          </w:tcPr>
          <w:p w14:paraId="645C877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6B530540" w14:textId="339F5905" w:rsidR="00A20112" w:rsidRPr="0069242D" w:rsidRDefault="00A20112" w:rsidP="00A20112">
            <w:pPr>
              <w:pStyle w:val="23"/>
              <w:spacing w:line="288" w:lineRule="auto"/>
              <w:ind w:leftChars="0" w:left="0" w:firstLineChars="0" w:firstLine="0"/>
            </w:pPr>
            <w:r w:rsidRPr="0069242D">
              <w:rPr>
                <w:rFonts w:hint="eastAsia"/>
              </w:rPr>
              <w:t>１．事業計画に関する事項（</w:t>
            </w:r>
            <w:r w:rsidR="009E7418">
              <w:rPr>
                <w:rFonts w:hint="eastAsia"/>
              </w:rPr>
              <w:t>30</w:t>
            </w:r>
            <w:r w:rsidRPr="0069242D">
              <w:rPr>
                <w:rFonts w:hint="eastAsia"/>
              </w:rPr>
              <w:t>点）</w:t>
            </w:r>
          </w:p>
        </w:tc>
      </w:tr>
      <w:tr w:rsidR="00A20112" w:rsidRPr="0069242D" w14:paraId="03A086B7" w14:textId="77777777" w:rsidTr="00A20112">
        <w:tc>
          <w:tcPr>
            <w:tcW w:w="284" w:type="dxa"/>
            <w:vMerge/>
            <w:tcBorders>
              <w:top w:val="nil"/>
            </w:tcBorders>
          </w:tcPr>
          <w:p w14:paraId="12AEE928"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B334E2A" w14:textId="77777777" w:rsidR="00A20112" w:rsidRPr="0069242D" w:rsidRDefault="00A20112" w:rsidP="00A20112">
            <w:pPr>
              <w:pStyle w:val="23"/>
              <w:spacing w:line="288" w:lineRule="auto"/>
              <w:ind w:leftChars="0" w:left="0" w:firstLineChars="0" w:firstLine="0"/>
            </w:pPr>
          </w:p>
        </w:tc>
        <w:tc>
          <w:tcPr>
            <w:tcW w:w="6378" w:type="dxa"/>
          </w:tcPr>
          <w:p w14:paraId="5A4A88A8" w14:textId="0614B4D3" w:rsidR="00A20112" w:rsidRPr="0069242D" w:rsidRDefault="00A20112" w:rsidP="00A20112">
            <w:pPr>
              <w:pStyle w:val="23"/>
              <w:spacing w:line="288" w:lineRule="auto"/>
              <w:ind w:leftChars="0" w:left="0" w:firstLineChars="0" w:firstLine="0"/>
            </w:pPr>
            <w:r w:rsidRPr="0069242D">
              <w:rPr>
                <w:rFonts w:hint="eastAsia"/>
              </w:rPr>
              <w:t>（１）実施</w:t>
            </w:r>
            <w:r w:rsidR="006C5351" w:rsidRPr="0069242D">
              <w:rPr>
                <w:rFonts w:hint="eastAsia"/>
              </w:rPr>
              <w:t>方針</w:t>
            </w:r>
          </w:p>
        </w:tc>
        <w:tc>
          <w:tcPr>
            <w:tcW w:w="1564" w:type="dxa"/>
          </w:tcPr>
          <w:p w14:paraId="78698858" w14:textId="57AC5B53" w:rsidR="00A20112" w:rsidRPr="0069242D" w:rsidRDefault="006C5351" w:rsidP="00A20112">
            <w:pPr>
              <w:pStyle w:val="23"/>
              <w:spacing w:line="288" w:lineRule="auto"/>
              <w:ind w:leftChars="0" w:left="0" w:firstLineChars="0" w:firstLine="0"/>
              <w:jc w:val="center"/>
            </w:pPr>
            <w:r w:rsidRPr="0069242D">
              <w:rPr>
                <w:rFonts w:hint="eastAsia"/>
              </w:rPr>
              <w:t>10</w:t>
            </w:r>
            <w:r w:rsidR="00A20112" w:rsidRPr="0069242D">
              <w:rPr>
                <w:rFonts w:hint="eastAsia"/>
              </w:rPr>
              <w:t>点</w:t>
            </w:r>
          </w:p>
        </w:tc>
      </w:tr>
      <w:tr w:rsidR="006C5351" w:rsidRPr="0069242D" w14:paraId="77497164" w14:textId="77777777" w:rsidTr="00A20112">
        <w:tc>
          <w:tcPr>
            <w:tcW w:w="284" w:type="dxa"/>
            <w:vMerge/>
            <w:tcBorders>
              <w:top w:val="nil"/>
            </w:tcBorders>
          </w:tcPr>
          <w:p w14:paraId="06F3DB89" w14:textId="77777777" w:rsidR="006C5351" w:rsidRPr="0069242D" w:rsidRDefault="006C5351" w:rsidP="00A20112">
            <w:pPr>
              <w:pStyle w:val="23"/>
              <w:spacing w:line="288" w:lineRule="auto"/>
              <w:ind w:leftChars="0" w:left="0" w:firstLineChars="0" w:firstLine="0"/>
            </w:pPr>
          </w:p>
        </w:tc>
        <w:tc>
          <w:tcPr>
            <w:tcW w:w="284" w:type="dxa"/>
            <w:vMerge/>
            <w:tcBorders>
              <w:top w:val="nil"/>
            </w:tcBorders>
          </w:tcPr>
          <w:p w14:paraId="5439D40F" w14:textId="77777777" w:rsidR="006C5351" w:rsidRPr="0069242D" w:rsidRDefault="006C5351" w:rsidP="00A20112">
            <w:pPr>
              <w:pStyle w:val="23"/>
              <w:spacing w:line="288" w:lineRule="auto"/>
              <w:ind w:leftChars="0" w:left="0" w:firstLineChars="0" w:firstLine="0"/>
            </w:pPr>
          </w:p>
        </w:tc>
        <w:tc>
          <w:tcPr>
            <w:tcW w:w="6378" w:type="dxa"/>
          </w:tcPr>
          <w:p w14:paraId="4989339E" w14:textId="41165AC2" w:rsidR="006C5351" w:rsidRPr="0069242D" w:rsidRDefault="006C5351" w:rsidP="00A20112">
            <w:pPr>
              <w:pStyle w:val="23"/>
              <w:spacing w:line="288" w:lineRule="auto"/>
              <w:ind w:leftChars="0" w:left="0" w:firstLineChars="0" w:firstLine="0"/>
            </w:pPr>
            <w:r w:rsidRPr="0069242D">
              <w:rPr>
                <w:rFonts w:hint="eastAsia"/>
              </w:rPr>
              <w:t>（２）実施体制</w:t>
            </w:r>
          </w:p>
        </w:tc>
        <w:tc>
          <w:tcPr>
            <w:tcW w:w="1564" w:type="dxa"/>
          </w:tcPr>
          <w:p w14:paraId="2F8E0B04" w14:textId="48FCF2AC" w:rsidR="006C5351" w:rsidRPr="0069242D" w:rsidRDefault="009E7418" w:rsidP="00A20112">
            <w:pPr>
              <w:pStyle w:val="23"/>
              <w:spacing w:line="288" w:lineRule="auto"/>
              <w:ind w:leftChars="0" w:left="0" w:firstLineChars="0" w:firstLine="0"/>
              <w:jc w:val="center"/>
            </w:pPr>
            <w:r>
              <w:rPr>
                <w:rFonts w:hint="eastAsia"/>
              </w:rPr>
              <w:t>10</w:t>
            </w:r>
            <w:r w:rsidR="006C5351" w:rsidRPr="0069242D">
              <w:rPr>
                <w:rFonts w:hint="eastAsia"/>
              </w:rPr>
              <w:t>点</w:t>
            </w:r>
          </w:p>
        </w:tc>
      </w:tr>
      <w:tr w:rsidR="00A20112" w:rsidRPr="0069242D" w14:paraId="6ADFEF46" w14:textId="77777777" w:rsidTr="00A20112">
        <w:tc>
          <w:tcPr>
            <w:tcW w:w="284" w:type="dxa"/>
            <w:vMerge/>
            <w:tcBorders>
              <w:top w:val="nil"/>
            </w:tcBorders>
          </w:tcPr>
          <w:p w14:paraId="405CDFF0"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4607E2A3" w14:textId="77777777" w:rsidR="00A20112" w:rsidRPr="0069242D" w:rsidRDefault="00A20112" w:rsidP="00A20112">
            <w:pPr>
              <w:pStyle w:val="23"/>
              <w:spacing w:line="288" w:lineRule="auto"/>
              <w:ind w:leftChars="0" w:left="0" w:firstLineChars="0" w:firstLine="0"/>
            </w:pPr>
          </w:p>
        </w:tc>
        <w:tc>
          <w:tcPr>
            <w:tcW w:w="6378" w:type="dxa"/>
          </w:tcPr>
          <w:p w14:paraId="378E68FF" w14:textId="56F193B1"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３</w:t>
            </w:r>
            <w:r w:rsidRPr="0069242D">
              <w:rPr>
                <w:rFonts w:hint="eastAsia"/>
              </w:rPr>
              <w:t>）収支計画</w:t>
            </w:r>
          </w:p>
        </w:tc>
        <w:tc>
          <w:tcPr>
            <w:tcW w:w="1564" w:type="dxa"/>
          </w:tcPr>
          <w:p w14:paraId="6D5EDA0C" w14:textId="42D9A819" w:rsidR="00A20112" w:rsidRPr="0069242D" w:rsidRDefault="006C5351" w:rsidP="00A20112">
            <w:pPr>
              <w:pStyle w:val="23"/>
              <w:spacing w:line="288" w:lineRule="auto"/>
              <w:ind w:leftChars="0" w:left="0" w:firstLineChars="0" w:firstLine="0"/>
              <w:jc w:val="center"/>
            </w:pPr>
            <w:r w:rsidRPr="0069242D">
              <w:rPr>
                <w:rFonts w:hint="eastAsia"/>
              </w:rPr>
              <w:t>５</w:t>
            </w:r>
            <w:r w:rsidR="00A20112" w:rsidRPr="0069242D">
              <w:rPr>
                <w:rFonts w:hint="eastAsia"/>
              </w:rPr>
              <w:t>点</w:t>
            </w:r>
          </w:p>
        </w:tc>
      </w:tr>
      <w:tr w:rsidR="00A20112" w:rsidRPr="0069242D" w14:paraId="3C01F6B8" w14:textId="77777777" w:rsidTr="00A20112">
        <w:tc>
          <w:tcPr>
            <w:tcW w:w="284" w:type="dxa"/>
            <w:vMerge/>
            <w:tcBorders>
              <w:top w:val="nil"/>
            </w:tcBorders>
          </w:tcPr>
          <w:p w14:paraId="2BEB4671"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7BFA3A2F" w14:textId="77777777" w:rsidR="00A20112" w:rsidRPr="0069242D" w:rsidRDefault="00A20112" w:rsidP="00A20112">
            <w:pPr>
              <w:pStyle w:val="23"/>
              <w:spacing w:line="288" w:lineRule="auto"/>
              <w:ind w:leftChars="0" w:left="0" w:firstLineChars="0" w:firstLine="0"/>
            </w:pPr>
          </w:p>
        </w:tc>
        <w:tc>
          <w:tcPr>
            <w:tcW w:w="6378" w:type="dxa"/>
          </w:tcPr>
          <w:p w14:paraId="499714CF" w14:textId="5BD76A4F"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４</w:t>
            </w:r>
            <w:r w:rsidRPr="0069242D">
              <w:rPr>
                <w:rFonts w:hint="eastAsia"/>
              </w:rPr>
              <w:t>）大阪市の施策との整合</w:t>
            </w:r>
          </w:p>
        </w:tc>
        <w:tc>
          <w:tcPr>
            <w:tcW w:w="1564" w:type="dxa"/>
          </w:tcPr>
          <w:p w14:paraId="44062D3B" w14:textId="0E4D268C"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2DC7F20D" w14:textId="77777777" w:rsidTr="00A20112">
        <w:tc>
          <w:tcPr>
            <w:tcW w:w="284" w:type="dxa"/>
            <w:vMerge/>
            <w:tcBorders>
              <w:top w:val="nil"/>
            </w:tcBorders>
          </w:tcPr>
          <w:p w14:paraId="3D53870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510451EE" w14:textId="5B6CFED2" w:rsidR="00A20112" w:rsidRPr="0069242D" w:rsidRDefault="00A20112" w:rsidP="00A20112">
            <w:pPr>
              <w:pStyle w:val="23"/>
              <w:spacing w:line="288" w:lineRule="auto"/>
              <w:ind w:leftChars="0" w:left="0" w:firstLineChars="0" w:firstLine="0"/>
            </w:pPr>
            <w:r w:rsidRPr="0069242D">
              <w:rPr>
                <w:rFonts w:hint="eastAsia"/>
              </w:rPr>
              <w:t>２．</w:t>
            </w:r>
            <w:r w:rsidR="000167B5">
              <w:rPr>
                <w:rFonts w:hint="eastAsia"/>
              </w:rPr>
              <w:t>開館</w:t>
            </w:r>
            <w:r w:rsidRPr="0069242D">
              <w:rPr>
                <w:rFonts w:hint="eastAsia"/>
              </w:rPr>
              <w:t>準備に関する事項（５点）</w:t>
            </w:r>
          </w:p>
        </w:tc>
      </w:tr>
      <w:tr w:rsidR="00A20112" w:rsidRPr="0069242D" w14:paraId="4B914C38" w14:textId="77777777" w:rsidTr="00A20112">
        <w:tc>
          <w:tcPr>
            <w:tcW w:w="284" w:type="dxa"/>
            <w:vMerge/>
            <w:tcBorders>
              <w:top w:val="nil"/>
            </w:tcBorders>
          </w:tcPr>
          <w:p w14:paraId="5ACDC600" w14:textId="77777777" w:rsidR="00A20112" w:rsidRPr="0069242D" w:rsidRDefault="00A20112" w:rsidP="00A20112">
            <w:pPr>
              <w:pStyle w:val="23"/>
              <w:spacing w:line="288" w:lineRule="auto"/>
              <w:ind w:leftChars="0" w:left="0" w:firstLineChars="0" w:firstLine="0"/>
            </w:pPr>
          </w:p>
        </w:tc>
        <w:tc>
          <w:tcPr>
            <w:tcW w:w="284" w:type="dxa"/>
            <w:tcBorders>
              <w:top w:val="nil"/>
            </w:tcBorders>
          </w:tcPr>
          <w:p w14:paraId="2331C85E" w14:textId="77777777" w:rsidR="00A20112" w:rsidRPr="0069242D" w:rsidRDefault="00A20112" w:rsidP="00A20112">
            <w:pPr>
              <w:pStyle w:val="23"/>
              <w:spacing w:line="288" w:lineRule="auto"/>
              <w:ind w:leftChars="0" w:left="0" w:firstLineChars="0" w:firstLine="0"/>
            </w:pPr>
          </w:p>
        </w:tc>
        <w:tc>
          <w:tcPr>
            <w:tcW w:w="6378" w:type="dxa"/>
          </w:tcPr>
          <w:p w14:paraId="47E073DF" w14:textId="7F78B1AD" w:rsidR="00A20112" w:rsidRPr="0069242D" w:rsidRDefault="00A20112" w:rsidP="00A20112">
            <w:pPr>
              <w:pStyle w:val="23"/>
              <w:spacing w:line="288" w:lineRule="auto"/>
              <w:ind w:leftChars="0" w:left="0" w:firstLineChars="0" w:firstLine="0"/>
            </w:pPr>
            <w:r w:rsidRPr="0069242D">
              <w:rPr>
                <w:rFonts w:hint="eastAsia"/>
              </w:rPr>
              <w:t>（１）</w:t>
            </w:r>
            <w:r w:rsidR="000167B5">
              <w:rPr>
                <w:rFonts w:hint="eastAsia"/>
              </w:rPr>
              <w:t>開館</w:t>
            </w:r>
            <w:r w:rsidRPr="0069242D">
              <w:rPr>
                <w:rFonts w:hint="eastAsia"/>
              </w:rPr>
              <w:t>準備</w:t>
            </w:r>
          </w:p>
        </w:tc>
        <w:tc>
          <w:tcPr>
            <w:tcW w:w="1564" w:type="dxa"/>
          </w:tcPr>
          <w:p w14:paraId="08CA14EC" w14:textId="7091E325"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4BC50ABC" w14:textId="77777777" w:rsidTr="00A20112">
        <w:tc>
          <w:tcPr>
            <w:tcW w:w="284" w:type="dxa"/>
            <w:vMerge/>
            <w:tcBorders>
              <w:top w:val="nil"/>
            </w:tcBorders>
          </w:tcPr>
          <w:p w14:paraId="4FB59338"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3A362F65" w14:textId="571C6C0E" w:rsidR="00A20112" w:rsidRPr="0069242D" w:rsidRDefault="00A20112" w:rsidP="00A20112">
            <w:pPr>
              <w:pStyle w:val="23"/>
              <w:spacing w:line="288" w:lineRule="auto"/>
              <w:ind w:leftChars="0" w:left="0" w:firstLineChars="0" w:firstLine="0"/>
            </w:pPr>
            <w:r w:rsidRPr="0069242D">
              <w:rPr>
                <w:rFonts w:hint="eastAsia"/>
              </w:rPr>
              <w:t>３．運営に関する事項（</w:t>
            </w:r>
            <w:r w:rsidR="009E7418">
              <w:rPr>
                <w:rFonts w:hint="eastAsia"/>
              </w:rPr>
              <w:t>45</w:t>
            </w:r>
            <w:r w:rsidRPr="0069242D">
              <w:rPr>
                <w:rFonts w:hint="eastAsia"/>
              </w:rPr>
              <w:t>点）</w:t>
            </w:r>
          </w:p>
        </w:tc>
      </w:tr>
      <w:tr w:rsidR="00A20112" w:rsidRPr="0069242D" w14:paraId="498E48CA" w14:textId="77777777" w:rsidTr="00A20112">
        <w:tc>
          <w:tcPr>
            <w:tcW w:w="284" w:type="dxa"/>
            <w:vMerge/>
            <w:tcBorders>
              <w:top w:val="nil"/>
            </w:tcBorders>
          </w:tcPr>
          <w:p w14:paraId="583A6774"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39FB990" w14:textId="77777777" w:rsidR="00A20112" w:rsidRPr="0069242D" w:rsidRDefault="00A20112" w:rsidP="00A20112">
            <w:pPr>
              <w:pStyle w:val="23"/>
              <w:spacing w:line="288" w:lineRule="auto"/>
              <w:ind w:leftChars="0" w:left="0" w:firstLineChars="0" w:firstLine="0"/>
            </w:pPr>
          </w:p>
        </w:tc>
        <w:tc>
          <w:tcPr>
            <w:tcW w:w="6378" w:type="dxa"/>
          </w:tcPr>
          <w:p w14:paraId="319E9CC9" w14:textId="0E5E0D67" w:rsidR="00A20112" w:rsidRPr="0069242D" w:rsidRDefault="00A20112" w:rsidP="00A20112">
            <w:pPr>
              <w:pStyle w:val="23"/>
              <w:spacing w:line="288" w:lineRule="auto"/>
              <w:ind w:leftChars="0" w:left="0" w:firstLineChars="0" w:firstLine="0"/>
            </w:pPr>
            <w:r w:rsidRPr="0069242D">
              <w:rPr>
                <w:rFonts w:hint="eastAsia"/>
              </w:rPr>
              <w:t>（１）</w:t>
            </w:r>
            <w:r w:rsidR="006C5351" w:rsidRPr="0069242D">
              <w:rPr>
                <w:rFonts w:hint="eastAsia"/>
              </w:rPr>
              <w:t>施設管理</w:t>
            </w:r>
          </w:p>
        </w:tc>
        <w:tc>
          <w:tcPr>
            <w:tcW w:w="1564" w:type="dxa"/>
          </w:tcPr>
          <w:p w14:paraId="2CF18BD6" w14:textId="78B928B1" w:rsidR="00A20112" w:rsidRPr="0069242D" w:rsidRDefault="009E7418" w:rsidP="00A20112">
            <w:pPr>
              <w:pStyle w:val="23"/>
              <w:spacing w:line="288" w:lineRule="auto"/>
              <w:ind w:leftChars="0" w:left="0" w:firstLineChars="0" w:firstLine="0"/>
              <w:jc w:val="center"/>
            </w:pPr>
            <w:r w:rsidRPr="0069242D">
              <w:rPr>
                <w:rFonts w:hint="eastAsia"/>
              </w:rPr>
              <w:t>1</w:t>
            </w:r>
            <w:r>
              <w:rPr>
                <w:rFonts w:hint="eastAsia"/>
              </w:rPr>
              <w:t>5</w:t>
            </w:r>
            <w:r w:rsidR="00A20112" w:rsidRPr="0069242D">
              <w:rPr>
                <w:rFonts w:hint="eastAsia"/>
              </w:rPr>
              <w:t>点</w:t>
            </w:r>
          </w:p>
        </w:tc>
      </w:tr>
      <w:tr w:rsidR="00A20112" w:rsidRPr="0069242D" w14:paraId="16468276" w14:textId="77777777" w:rsidTr="00A20112">
        <w:tc>
          <w:tcPr>
            <w:tcW w:w="284" w:type="dxa"/>
            <w:vMerge/>
            <w:tcBorders>
              <w:top w:val="nil"/>
            </w:tcBorders>
          </w:tcPr>
          <w:p w14:paraId="7A745809"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5C625C69" w14:textId="77777777" w:rsidR="00A20112" w:rsidRPr="0069242D" w:rsidRDefault="00A20112" w:rsidP="00A20112">
            <w:pPr>
              <w:pStyle w:val="23"/>
              <w:spacing w:line="288" w:lineRule="auto"/>
              <w:ind w:leftChars="0" w:left="0" w:firstLineChars="0" w:firstLine="0"/>
            </w:pPr>
          </w:p>
        </w:tc>
        <w:tc>
          <w:tcPr>
            <w:tcW w:w="6378" w:type="dxa"/>
          </w:tcPr>
          <w:p w14:paraId="44800DD3" w14:textId="3640E33A" w:rsidR="00A20112" w:rsidRPr="0069242D" w:rsidRDefault="00A20112" w:rsidP="00A20112">
            <w:pPr>
              <w:pStyle w:val="23"/>
              <w:spacing w:line="288" w:lineRule="auto"/>
              <w:ind w:leftChars="0" w:left="0" w:firstLineChars="0" w:firstLine="0"/>
            </w:pPr>
            <w:r w:rsidRPr="0069242D">
              <w:rPr>
                <w:rFonts w:hint="eastAsia"/>
              </w:rPr>
              <w:t>（２）</w:t>
            </w:r>
            <w:r w:rsidR="006C5351" w:rsidRPr="0069242D">
              <w:rPr>
                <w:rFonts w:hint="eastAsia"/>
              </w:rPr>
              <w:t>障がい者スポーツの推進等</w:t>
            </w:r>
          </w:p>
        </w:tc>
        <w:tc>
          <w:tcPr>
            <w:tcW w:w="1564" w:type="dxa"/>
          </w:tcPr>
          <w:p w14:paraId="7F9F1DC8" w14:textId="276CFC61" w:rsidR="00A20112" w:rsidRPr="0069242D" w:rsidRDefault="006C5351" w:rsidP="00A20112">
            <w:pPr>
              <w:pStyle w:val="23"/>
              <w:spacing w:line="288" w:lineRule="auto"/>
              <w:ind w:leftChars="0" w:left="0" w:firstLineChars="0" w:firstLine="0"/>
              <w:jc w:val="center"/>
            </w:pPr>
            <w:r w:rsidRPr="0069242D">
              <w:rPr>
                <w:rFonts w:hint="eastAsia"/>
              </w:rPr>
              <w:t>20</w:t>
            </w:r>
            <w:r w:rsidR="00A20112" w:rsidRPr="0069242D">
              <w:rPr>
                <w:rFonts w:hint="eastAsia"/>
              </w:rPr>
              <w:t>点</w:t>
            </w:r>
          </w:p>
        </w:tc>
      </w:tr>
      <w:tr w:rsidR="003F0CE8" w:rsidRPr="0069242D" w14:paraId="59B1EDE8" w14:textId="77777777" w:rsidTr="00A20112">
        <w:tc>
          <w:tcPr>
            <w:tcW w:w="284" w:type="dxa"/>
            <w:vMerge/>
            <w:tcBorders>
              <w:top w:val="nil"/>
            </w:tcBorders>
          </w:tcPr>
          <w:p w14:paraId="534EAA29" w14:textId="77777777" w:rsidR="003F0CE8" w:rsidRPr="0069242D" w:rsidRDefault="003F0CE8" w:rsidP="00A20112">
            <w:pPr>
              <w:pStyle w:val="23"/>
              <w:spacing w:line="288" w:lineRule="auto"/>
              <w:ind w:leftChars="0" w:left="0" w:firstLineChars="0" w:firstLine="0"/>
            </w:pPr>
          </w:p>
        </w:tc>
        <w:tc>
          <w:tcPr>
            <w:tcW w:w="284" w:type="dxa"/>
            <w:vMerge/>
            <w:tcBorders>
              <w:top w:val="nil"/>
            </w:tcBorders>
          </w:tcPr>
          <w:p w14:paraId="0BE2D1F8" w14:textId="77777777" w:rsidR="003F0CE8" w:rsidRPr="0069242D" w:rsidRDefault="003F0CE8" w:rsidP="00A20112">
            <w:pPr>
              <w:pStyle w:val="23"/>
              <w:spacing w:line="288" w:lineRule="auto"/>
              <w:ind w:leftChars="0" w:left="0" w:firstLineChars="0" w:firstLine="0"/>
            </w:pPr>
          </w:p>
        </w:tc>
        <w:tc>
          <w:tcPr>
            <w:tcW w:w="6378" w:type="dxa"/>
          </w:tcPr>
          <w:p w14:paraId="179DE03A" w14:textId="37195D24" w:rsidR="003F0CE8" w:rsidRPr="0069242D" w:rsidRDefault="003F0CE8" w:rsidP="00A20112">
            <w:pPr>
              <w:pStyle w:val="23"/>
              <w:spacing w:line="288" w:lineRule="auto"/>
              <w:ind w:leftChars="0" w:left="0" w:firstLineChars="0" w:firstLine="0"/>
            </w:pPr>
            <w:r w:rsidRPr="0069242D">
              <w:rPr>
                <w:rFonts w:hint="eastAsia"/>
              </w:rPr>
              <w:t>（３）デジタル技術の活用</w:t>
            </w:r>
          </w:p>
        </w:tc>
        <w:tc>
          <w:tcPr>
            <w:tcW w:w="1564" w:type="dxa"/>
          </w:tcPr>
          <w:p w14:paraId="1EAFCF57" w14:textId="6131BF4B" w:rsidR="003F0CE8" w:rsidRPr="0069242D" w:rsidRDefault="00EC3A7F" w:rsidP="00A20112">
            <w:pPr>
              <w:pStyle w:val="23"/>
              <w:spacing w:line="288" w:lineRule="auto"/>
              <w:ind w:leftChars="0" w:left="0" w:firstLineChars="0" w:firstLine="0"/>
              <w:jc w:val="center"/>
            </w:pPr>
            <w:r w:rsidRPr="0069242D">
              <w:rPr>
                <w:rFonts w:hint="eastAsia"/>
              </w:rPr>
              <w:t>５</w:t>
            </w:r>
            <w:r w:rsidR="003F0CE8" w:rsidRPr="0069242D">
              <w:rPr>
                <w:rFonts w:hint="eastAsia"/>
              </w:rPr>
              <w:t>点</w:t>
            </w:r>
          </w:p>
        </w:tc>
      </w:tr>
      <w:tr w:rsidR="00A20112" w:rsidRPr="0069242D" w14:paraId="778AEBC0" w14:textId="77777777" w:rsidTr="00EA0B41">
        <w:tc>
          <w:tcPr>
            <w:tcW w:w="284" w:type="dxa"/>
            <w:vMerge/>
            <w:tcBorders>
              <w:top w:val="nil"/>
              <w:bottom w:val="single" w:sz="4" w:space="0" w:color="auto"/>
            </w:tcBorders>
          </w:tcPr>
          <w:p w14:paraId="7DB8B7DC" w14:textId="77777777" w:rsidR="00A20112" w:rsidRPr="0069242D" w:rsidRDefault="00A20112" w:rsidP="00A20112">
            <w:pPr>
              <w:pStyle w:val="23"/>
              <w:spacing w:line="288" w:lineRule="auto"/>
              <w:ind w:leftChars="0" w:left="0" w:firstLineChars="0" w:firstLine="0"/>
            </w:pPr>
          </w:p>
        </w:tc>
        <w:tc>
          <w:tcPr>
            <w:tcW w:w="284" w:type="dxa"/>
            <w:vMerge/>
            <w:tcBorders>
              <w:top w:val="nil"/>
              <w:bottom w:val="single" w:sz="4" w:space="0" w:color="auto"/>
            </w:tcBorders>
          </w:tcPr>
          <w:p w14:paraId="32727586" w14:textId="77777777" w:rsidR="00A20112" w:rsidRPr="0069242D" w:rsidRDefault="00A20112" w:rsidP="00A20112">
            <w:pPr>
              <w:pStyle w:val="23"/>
              <w:spacing w:line="288" w:lineRule="auto"/>
              <w:ind w:leftChars="0" w:left="0" w:firstLineChars="0" w:firstLine="0"/>
            </w:pPr>
          </w:p>
        </w:tc>
        <w:tc>
          <w:tcPr>
            <w:tcW w:w="6378" w:type="dxa"/>
            <w:tcBorders>
              <w:bottom w:val="single" w:sz="4" w:space="0" w:color="auto"/>
            </w:tcBorders>
          </w:tcPr>
          <w:p w14:paraId="6C13603B" w14:textId="06D3C5D2" w:rsidR="00A20112" w:rsidRPr="0069242D" w:rsidRDefault="00A20112" w:rsidP="00A20112">
            <w:pPr>
              <w:pStyle w:val="23"/>
              <w:spacing w:line="288" w:lineRule="auto"/>
              <w:ind w:leftChars="0" w:left="0" w:firstLineChars="0" w:firstLine="0"/>
            </w:pPr>
            <w:r w:rsidRPr="0069242D">
              <w:rPr>
                <w:rFonts w:hint="eastAsia"/>
              </w:rPr>
              <w:t>（</w:t>
            </w:r>
            <w:r w:rsidR="003F0CE8" w:rsidRPr="0069242D">
              <w:rPr>
                <w:rFonts w:hint="eastAsia"/>
              </w:rPr>
              <w:t>４</w:t>
            </w:r>
            <w:r w:rsidRPr="0069242D">
              <w:rPr>
                <w:rFonts w:hint="eastAsia"/>
              </w:rPr>
              <w:t>）その他</w:t>
            </w:r>
          </w:p>
        </w:tc>
        <w:tc>
          <w:tcPr>
            <w:tcW w:w="1564" w:type="dxa"/>
            <w:tcBorders>
              <w:bottom w:val="single" w:sz="4" w:space="0" w:color="auto"/>
            </w:tcBorders>
          </w:tcPr>
          <w:p w14:paraId="3E5FAD5F" w14:textId="090EAE21"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F005F6" w:rsidRPr="0069242D" w14:paraId="3AC54F8D" w14:textId="77777777" w:rsidTr="00EA0B41">
        <w:tc>
          <w:tcPr>
            <w:tcW w:w="6946" w:type="dxa"/>
            <w:gridSpan w:val="3"/>
            <w:tcBorders>
              <w:bottom w:val="double" w:sz="4" w:space="0" w:color="auto"/>
            </w:tcBorders>
            <w:shd w:val="clear" w:color="auto" w:fill="E7E6E6" w:themeFill="background2"/>
          </w:tcPr>
          <w:p w14:paraId="5CE400E4" w14:textId="5D34E3E4" w:rsidR="00F005F6" w:rsidRPr="0069242D" w:rsidRDefault="00F005F6" w:rsidP="00A20112">
            <w:pPr>
              <w:pStyle w:val="23"/>
              <w:spacing w:line="288" w:lineRule="auto"/>
              <w:ind w:leftChars="0" w:left="0" w:firstLineChars="0" w:firstLine="0"/>
              <w:rPr>
                <w:b/>
                <w:bCs/>
              </w:rPr>
            </w:pPr>
            <w:r w:rsidRPr="0069242D">
              <w:rPr>
                <w:rFonts w:hint="eastAsia"/>
                <w:b/>
                <w:bCs/>
              </w:rPr>
              <w:t>価格評価</w:t>
            </w:r>
          </w:p>
        </w:tc>
        <w:tc>
          <w:tcPr>
            <w:tcW w:w="1564" w:type="dxa"/>
            <w:tcBorders>
              <w:bottom w:val="double" w:sz="4" w:space="0" w:color="auto"/>
            </w:tcBorders>
            <w:shd w:val="clear" w:color="auto" w:fill="E7E6E6" w:themeFill="background2"/>
          </w:tcPr>
          <w:p w14:paraId="3203118E" w14:textId="79FA8A38" w:rsidR="00F005F6" w:rsidRPr="0069242D" w:rsidRDefault="003F0CE8" w:rsidP="00A20112">
            <w:pPr>
              <w:pStyle w:val="23"/>
              <w:spacing w:line="288" w:lineRule="auto"/>
              <w:ind w:leftChars="0" w:left="0" w:firstLineChars="0" w:firstLine="0"/>
              <w:jc w:val="center"/>
              <w:rPr>
                <w:b/>
                <w:bCs/>
              </w:rPr>
            </w:pPr>
            <w:r w:rsidRPr="0069242D">
              <w:rPr>
                <w:rFonts w:hint="eastAsia"/>
                <w:b/>
                <w:bCs/>
              </w:rPr>
              <w:t>2</w:t>
            </w:r>
            <w:r w:rsidR="00F005F6" w:rsidRPr="0069242D">
              <w:rPr>
                <w:rFonts w:hint="eastAsia"/>
                <w:b/>
                <w:bCs/>
              </w:rPr>
              <w:t>0点</w:t>
            </w:r>
          </w:p>
        </w:tc>
      </w:tr>
      <w:tr w:rsidR="00F005F6" w:rsidRPr="0069242D" w14:paraId="2829216E" w14:textId="77777777" w:rsidTr="0095133B">
        <w:tc>
          <w:tcPr>
            <w:tcW w:w="6946" w:type="dxa"/>
            <w:gridSpan w:val="3"/>
            <w:tcBorders>
              <w:top w:val="double" w:sz="4" w:space="0" w:color="auto"/>
            </w:tcBorders>
            <w:shd w:val="clear" w:color="auto" w:fill="D0CECE" w:themeFill="background2" w:themeFillShade="E6"/>
          </w:tcPr>
          <w:p w14:paraId="6092564F" w14:textId="49133D2C" w:rsidR="00F005F6" w:rsidRPr="0069242D" w:rsidRDefault="00F005F6" w:rsidP="00A20112">
            <w:pPr>
              <w:pStyle w:val="23"/>
              <w:spacing w:line="288" w:lineRule="auto"/>
              <w:ind w:leftChars="0" w:left="0" w:firstLineChars="0" w:firstLine="0"/>
              <w:jc w:val="right"/>
              <w:rPr>
                <w:b/>
                <w:bCs/>
              </w:rPr>
            </w:pPr>
            <w:r w:rsidRPr="0069242D">
              <w:rPr>
                <w:rFonts w:hint="eastAsia"/>
                <w:b/>
                <w:bCs/>
              </w:rPr>
              <w:t>合計</w:t>
            </w:r>
          </w:p>
        </w:tc>
        <w:tc>
          <w:tcPr>
            <w:tcW w:w="1564" w:type="dxa"/>
            <w:tcBorders>
              <w:top w:val="double" w:sz="4" w:space="0" w:color="auto"/>
            </w:tcBorders>
            <w:shd w:val="clear" w:color="auto" w:fill="D0CECE" w:themeFill="background2" w:themeFillShade="E6"/>
          </w:tcPr>
          <w:p w14:paraId="69060CE2" w14:textId="59BAD45F" w:rsidR="00F005F6" w:rsidRPr="0069242D" w:rsidRDefault="00A20112" w:rsidP="00A20112">
            <w:pPr>
              <w:pStyle w:val="23"/>
              <w:spacing w:line="288" w:lineRule="auto"/>
              <w:ind w:leftChars="0" w:left="0" w:firstLineChars="0" w:firstLine="0"/>
              <w:jc w:val="center"/>
              <w:rPr>
                <w:b/>
                <w:bCs/>
              </w:rPr>
            </w:pPr>
            <w:r w:rsidRPr="0069242D">
              <w:rPr>
                <w:rFonts w:hint="eastAsia"/>
                <w:b/>
                <w:bCs/>
              </w:rPr>
              <w:t>100</w:t>
            </w:r>
            <w:r w:rsidR="00F005F6" w:rsidRPr="0069242D">
              <w:rPr>
                <w:rFonts w:hint="eastAsia"/>
                <w:b/>
                <w:bCs/>
              </w:rPr>
              <w:t>点</w:t>
            </w:r>
          </w:p>
        </w:tc>
      </w:tr>
    </w:tbl>
    <w:p w14:paraId="6A46BB95" w14:textId="77777777" w:rsidR="004B12C1" w:rsidRPr="0069242D" w:rsidRDefault="004B12C1" w:rsidP="003F69BC">
      <w:pPr>
        <w:pStyle w:val="23"/>
        <w:spacing w:line="288" w:lineRule="auto"/>
      </w:pPr>
    </w:p>
    <w:p w14:paraId="69696030" w14:textId="63A42273" w:rsidR="00A20112" w:rsidRPr="0069242D" w:rsidRDefault="00A20112" w:rsidP="003F69BC">
      <w:pPr>
        <w:pStyle w:val="2"/>
        <w:spacing w:line="288" w:lineRule="auto"/>
      </w:pPr>
      <w:bookmarkStart w:id="9" w:name="_Toc206686370"/>
      <w:r w:rsidRPr="0069242D">
        <w:rPr>
          <w:rFonts w:hint="eastAsia"/>
        </w:rPr>
        <w:t>（２）提案審査の点数化方法</w:t>
      </w:r>
      <w:bookmarkEnd w:id="9"/>
    </w:p>
    <w:p w14:paraId="63B6160F" w14:textId="77777777" w:rsidR="00A20112" w:rsidRPr="0069242D" w:rsidRDefault="00A20112" w:rsidP="003F69BC">
      <w:pPr>
        <w:spacing w:line="288" w:lineRule="auto"/>
      </w:pPr>
    </w:p>
    <w:p w14:paraId="351A1BB3" w14:textId="23C7EBF2" w:rsidR="00A20112" w:rsidRPr="0069242D" w:rsidRDefault="00A20112" w:rsidP="003F69BC">
      <w:pPr>
        <w:pStyle w:val="3"/>
        <w:spacing w:line="288" w:lineRule="auto"/>
      </w:pPr>
      <w:r w:rsidRPr="0069242D">
        <w:rPr>
          <w:rFonts w:hint="eastAsia"/>
        </w:rPr>
        <w:t>ア　価格</w:t>
      </w:r>
      <w:r w:rsidR="003F69BC" w:rsidRPr="0069242D">
        <w:rPr>
          <w:rFonts w:hint="eastAsia"/>
        </w:rPr>
        <w:t>評価</w:t>
      </w:r>
      <w:r w:rsidRPr="0069242D">
        <w:rPr>
          <w:rFonts w:hint="eastAsia"/>
        </w:rPr>
        <w:t>の点数化方法</w:t>
      </w:r>
    </w:p>
    <w:p w14:paraId="4F5ADF4E" w14:textId="448646FF" w:rsidR="003F69BC" w:rsidRPr="0069242D" w:rsidRDefault="003F69BC" w:rsidP="003F69BC">
      <w:pPr>
        <w:pStyle w:val="31"/>
        <w:spacing w:line="288" w:lineRule="auto"/>
      </w:pPr>
      <w:r w:rsidRPr="0069242D">
        <w:rPr>
          <w:rFonts w:hint="eastAsia"/>
        </w:rPr>
        <w:t>価格評価については、提案金額を以下の方法で</w:t>
      </w:r>
      <w:r w:rsidR="00C369B6">
        <w:rPr>
          <w:rFonts w:hint="eastAsia"/>
        </w:rPr>
        <w:t>、</w:t>
      </w:r>
      <w:r w:rsidR="00476FE1">
        <w:rPr>
          <w:rFonts w:hint="eastAsia"/>
        </w:rPr>
        <w:t>順位</w:t>
      </w:r>
      <w:r w:rsidR="00C369B6">
        <w:rPr>
          <w:rFonts w:hint="eastAsia"/>
        </w:rPr>
        <w:t>点（①）及び</w:t>
      </w:r>
      <w:r w:rsidR="00476FE1">
        <w:rPr>
          <w:rFonts w:hint="eastAsia"/>
        </w:rPr>
        <w:t>価格</w:t>
      </w:r>
      <w:r w:rsidR="00C369B6">
        <w:rPr>
          <w:rFonts w:hint="eastAsia"/>
        </w:rPr>
        <w:t>点（②）を算定し、その合計によ</w:t>
      </w:r>
      <w:r w:rsidR="009332B9" w:rsidRPr="00BC198C">
        <w:rPr>
          <w:rFonts w:hint="eastAsia"/>
        </w:rPr>
        <w:t>り</w:t>
      </w:r>
      <w:r w:rsidRPr="0069242D">
        <w:rPr>
          <w:rFonts w:hint="eastAsia"/>
        </w:rPr>
        <w:t>得点化する。</w:t>
      </w:r>
      <w:r w:rsidR="007A3F1A" w:rsidRPr="0069242D">
        <w:rPr>
          <w:rFonts w:hint="eastAsia"/>
        </w:rPr>
        <w:t>なお、</w:t>
      </w:r>
      <w:r w:rsidR="00C369B6">
        <w:rPr>
          <w:rFonts w:hint="eastAsia"/>
        </w:rPr>
        <w:t>②の</w:t>
      </w:r>
      <w:r w:rsidR="007A3F1A" w:rsidRPr="0069242D">
        <w:rPr>
          <w:rFonts w:hint="eastAsia"/>
        </w:rPr>
        <w:t>基準額は公表しない。</w:t>
      </w:r>
    </w:p>
    <w:p w14:paraId="18725CEC" w14:textId="0746E9C2" w:rsidR="003F69BC" w:rsidRPr="0069242D" w:rsidRDefault="003F69BC" w:rsidP="003F69BC">
      <w:pPr>
        <w:pStyle w:val="31"/>
        <w:spacing w:line="288" w:lineRule="auto"/>
      </w:pPr>
      <w:r w:rsidRPr="0069242D">
        <w:rPr>
          <w:rFonts w:hint="eastAsia"/>
        </w:rPr>
        <w:t>価格評価点の計算に当たって、小数点第３位以下が生じた場合には、小数点第３位を四捨五入する。</w:t>
      </w:r>
    </w:p>
    <w:p w14:paraId="45EC640C" w14:textId="77777777" w:rsidR="003F69BC" w:rsidRDefault="003F69BC" w:rsidP="003F69BC">
      <w:pPr>
        <w:pStyle w:val="31"/>
        <w:spacing w:line="288" w:lineRule="auto"/>
      </w:pPr>
    </w:p>
    <w:p w14:paraId="37046FFF" w14:textId="26215535" w:rsidR="00C369B6" w:rsidRDefault="00C369B6" w:rsidP="00C369B6">
      <w:pPr>
        <w:pStyle w:val="31"/>
        <w:spacing w:line="288" w:lineRule="auto"/>
        <w:ind w:leftChars="0" w:firstLineChars="0"/>
      </w:pPr>
      <w:r w:rsidRPr="00C369B6">
        <w:rPr>
          <w:rFonts w:hint="eastAsia"/>
          <w:lang w:eastAsia="zh-TW"/>
        </w:rPr>
        <w:t>①</w:t>
      </w:r>
      <w:r w:rsidR="00476FE1">
        <w:rPr>
          <w:rFonts w:hint="eastAsia"/>
        </w:rPr>
        <w:t>順位</w:t>
      </w:r>
      <w:r>
        <w:rPr>
          <w:rFonts w:hint="eastAsia"/>
          <w:lang w:eastAsia="zh-TW"/>
        </w:rPr>
        <w:t>点（10点）</w:t>
      </w:r>
    </w:p>
    <w:p w14:paraId="43F89469" w14:textId="77777777" w:rsidR="00283243" w:rsidRDefault="00283243" w:rsidP="00C369B6">
      <w:pPr>
        <w:pStyle w:val="31"/>
        <w:spacing w:line="288" w:lineRule="auto"/>
        <w:ind w:leftChars="0" w:firstLineChars="0"/>
      </w:pPr>
    </w:p>
    <w:p w14:paraId="5A8BBD6C" w14:textId="5A9D277A" w:rsidR="00C369B6" w:rsidRDefault="00476FE1" w:rsidP="00283243">
      <w:pPr>
        <w:pStyle w:val="31"/>
        <w:spacing w:line="288" w:lineRule="auto"/>
        <w:ind w:leftChars="0" w:firstLineChars="0"/>
        <w:jc w:val="center"/>
        <w:rPr>
          <w:lang w:eastAsia="zh-TW"/>
        </w:rPr>
      </w:pPr>
      <m:oMathPara>
        <m:oMath>
          <m:r>
            <m:rPr>
              <m:sty m:val="p"/>
            </m:rPr>
            <w:rPr>
              <w:rFonts w:ascii="Cambria Math" w:hAnsi="Cambria Math" w:hint="eastAsia"/>
            </w:rPr>
            <m:t>順位</m:t>
          </m:r>
          <m:r>
            <m:rPr>
              <m:sty m:val="p"/>
            </m:rPr>
            <w:rPr>
              <w:rFonts w:ascii="Cambria Math" w:hAnsi="Cambria Math" w:hint="eastAsia"/>
              <w:lang w:eastAsia="zh-TW"/>
            </w:rPr>
            <m:t>点＝</m:t>
          </m:r>
          <m:f>
            <m:fPr>
              <m:ctrlPr>
                <w:rPr>
                  <w:rFonts w:ascii="Cambria Math" w:hAnsi="Cambria Math"/>
                  <w:iCs/>
                </w:rPr>
              </m:ctrlPr>
            </m:fPr>
            <m:num>
              <m:r>
                <m:rPr>
                  <m:sty m:val="p"/>
                </m:rPr>
                <w:rPr>
                  <w:rFonts w:ascii="Cambria Math" w:hAnsi="Cambria Math" w:hint="eastAsia"/>
                </w:rPr>
                <m:t>提案額順位</m:t>
              </m:r>
            </m:num>
            <m:den>
              <m:r>
                <m:rPr>
                  <m:sty m:val="p"/>
                </m:rPr>
                <w:rPr>
                  <w:rFonts w:ascii="Cambria Math" w:hAnsi="Cambria Math" w:hint="eastAsia"/>
                </w:rPr>
                <m:t>応募者数</m:t>
              </m:r>
            </m:den>
          </m:f>
          <m:r>
            <m:rPr>
              <m:sty m:val="p"/>
            </m:rPr>
            <w:rPr>
              <w:rFonts w:ascii="Cambria Math" w:hAnsi="Cambria Math" w:hint="eastAsia"/>
              <w:lang w:eastAsia="zh-TW"/>
            </w:rPr>
            <m:t>×</m:t>
          </m:r>
          <m:r>
            <m:rPr>
              <m:sty m:val="p"/>
            </m:rPr>
            <w:rPr>
              <w:rFonts w:ascii="Cambria Math" w:hAnsi="Cambria Math" w:hint="eastAsia"/>
            </w:rPr>
            <m:t>配点（</m:t>
          </m:r>
          <m:r>
            <m:rPr>
              <m:sty m:val="p"/>
            </m:rPr>
            <w:rPr>
              <w:rFonts w:ascii="Cambria Math" w:hAnsi="Cambria Math"/>
              <w:lang w:eastAsia="zh-TW"/>
            </w:rPr>
            <m:t>10</m:t>
          </m:r>
          <m:r>
            <m:rPr>
              <m:sty m:val="p"/>
            </m:rPr>
            <w:rPr>
              <w:rFonts w:ascii="Cambria Math" w:hAnsi="Cambria Math" w:hint="eastAsia"/>
              <w:lang w:eastAsia="zh-TW"/>
            </w:rPr>
            <m:t>点</m:t>
          </m:r>
          <m:r>
            <m:rPr>
              <m:sty m:val="p"/>
            </m:rPr>
            <w:rPr>
              <w:rFonts w:ascii="Cambria Math" w:hAnsi="Cambria Math" w:hint="eastAsia"/>
            </w:rPr>
            <m:t>）</m:t>
          </m:r>
        </m:oMath>
      </m:oMathPara>
    </w:p>
    <w:p w14:paraId="35BBF32E" w14:textId="20E9B0F3" w:rsidR="00C369B6" w:rsidRDefault="00C369B6" w:rsidP="00C369B6">
      <w:pPr>
        <w:pStyle w:val="31"/>
        <w:spacing w:line="288" w:lineRule="auto"/>
        <w:ind w:leftChars="0" w:firstLineChars="0"/>
      </w:pPr>
      <w:r>
        <w:rPr>
          <w:rFonts w:hint="eastAsia"/>
        </w:rPr>
        <w:t xml:space="preserve">　</w:t>
      </w:r>
    </w:p>
    <w:p w14:paraId="1649C701" w14:textId="7C52EEEF" w:rsidR="00155408" w:rsidRDefault="00155408" w:rsidP="00155408">
      <w:pPr>
        <w:pStyle w:val="31"/>
        <w:spacing w:line="288" w:lineRule="auto"/>
        <w:ind w:leftChars="0" w:firstLineChars="0"/>
      </w:pPr>
      <w:r w:rsidRPr="00155408">
        <w:rPr>
          <w:rFonts w:hint="eastAsia"/>
        </w:rPr>
        <w:t xml:space="preserve">　</w:t>
      </w:r>
      <w:r>
        <w:rPr>
          <w:rFonts w:hint="eastAsia"/>
        </w:rPr>
        <w:t xml:space="preserve">※　</w:t>
      </w:r>
      <w:r w:rsidR="00C369B6">
        <w:rPr>
          <w:rFonts w:hint="eastAsia"/>
        </w:rPr>
        <w:t>応募者数</w:t>
      </w:r>
    </w:p>
    <w:p w14:paraId="2D09371F" w14:textId="0AC72E59" w:rsidR="00C369B6" w:rsidRDefault="00C369B6" w:rsidP="00155408">
      <w:pPr>
        <w:pStyle w:val="31"/>
        <w:spacing w:line="288" w:lineRule="auto"/>
        <w:ind w:leftChars="0" w:firstLineChars="400" w:firstLine="840"/>
      </w:pPr>
      <w:r>
        <w:rPr>
          <w:rFonts w:hint="eastAsia"/>
        </w:rPr>
        <w:t>応募者のうち提案審査の対象となった者の数</w:t>
      </w:r>
    </w:p>
    <w:p w14:paraId="29A2790F" w14:textId="77777777" w:rsidR="00155408" w:rsidRDefault="00C369B6" w:rsidP="00155408">
      <w:pPr>
        <w:pStyle w:val="31"/>
        <w:spacing w:line="288" w:lineRule="auto"/>
        <w:ind w:leftChars="0" w:left="2410" w:firstLineChars="0" w:hanging="1570"/>
      </w:pPr>
      <w:r>
        <w:rPr>
          <w:rFonts w:hint="eastAsia"/>
        </w:rPr>
        <w:t xml:space="preserve">　※</w:t>
      </w:r>
      <w:r w:rsidR="00155408">
        <w:rPr>
          <w:rFonts w:hint="eastAsia"/>
        </w:rPr>
        <w:t xml:space="preserve">　</w:t>
      </w:r>
      <w:r>
        <w:rPr>
          <w:rFonts w:hint="eastAsia"/>
        </w:rPr>
        <w:t>提案額順位</w:t>
      </w:r>
    </w:p>
    <w:p w14:paraId="6C6EE697" w14:textId="3A74B322" w:rsidR="00B42106" w:rsidRDefault="00155408" w:rsidP="00B42106">
      <w:pPr>
        <w:pStyle w:val="31"/>
        <w:spacing w:line="288" w:lineRule="auto"/>
        <w:ind w:leftChars="600" w:left="1260"/>
      </w:pPr>
      <w:r>
        <w:rPr>
          <w:rFonts w:hint="eastAsia"/>
        </w:rPr>
        <w:t>応募者のうち提案審査の対象となった者の提案額を価格の高い順に並べた場合</w:t>
      </w:r>
      <w:r>
        <w:rPr>
          <w:rFonts w:hint="eastAsia"/>
        </w:rPr>
        <w:lastRenderedPageBreak/>
        <w:t>の順位に相当する数</w:t>
      </w:r>
    </w:p>
    <w:p w14:paraId="2E3479B6" w14:textId="4D17055F" w:rsidR="00155408" w:rsidRDefault="00155408" w:rsidP="00155408">
      <w:pPr>
        <w:pStyle w:val="31"/>
        <w:spacing w:line="288" w:lineRule="auto"/>
        <w:ind w:leftChars="0" w:left="2410" w:firstLineChars="0" w:hanging="1570"/>
      </w:pPr>
      <w:r>
        <w:rPr>
          <w:rFonts w:hint="eastAsia"/>
        </w:rPr>
        <w:t xml:space="preserve">　　　　　　　</w:t>
      </w:r>
    </w:p>
    <w:p w14:paraId="1C93B425" w14:textId="5C47FFA3" w:rsidR="00155408" w:rsidRDefault="00155408" w:rsidP="00C369B6">
      <w:pPr>
        <w:pStyle w:val="31"/>
        <w:spacing w:line="288" w:lineRule="auto"/>
        <w:ind w:leftChars="0" w:firstLineChars="0"/>
        <w:rPr>
          <w:lang w:eastAsia="zh-TW"/>
        </w:rPr>
      </w:pPr>
      <w:r>
        <w:rPr>
          <w:rFonts w:hint="eastAsia"/>
          <w:lang w:eastAsia="zh-TW"/>
        </w:rPr>
        <w:t>②</w:t>
      </w:r>
      <w:r w:rsidR="00476FE1">
        <w:rPr>
          <w:rFonts w:hint="eastAsia"/>
        </w:rPr>
        <w:t>価格</w:t>
      </w:r>
      <w:r>
        <w:rPr>
          <w:rFonts w:hint="eastAsia"/>
          <w:lang w:eastAsia="zh-TW"/>
        </w:rPr>
        <w:t>点（10点）</w:t>
      </w:r>
    </w:p>
    <w:p w14:paraId="5D64CC80" w14:textId="77777777" w:rsidR="00155408" w:rsidRPr="00C369B6" w:rsidRDefault="00155408" w:rsidP="00C369B6">
      <w:pPr>
        <w:pStyle w:val="31"/>
        <w:spacing w:line="288" w:lineRule="auto"/>
        <w:ind w:leftChars="0" w:firstLineChars="0"/>
        <w:rPr>
          <w:lang w:eastAsia="zh-TW"/>
        </w:rPr>
      </w:pPr>
    </w:p>
    <w:p w14:paraId="3829085C" w14:textId="7D4C66E9" w:rsidR="007A3F1A" w:rsidRPr="0069242D" w:rsidRDefault="007A3F1A" w:rsidP="00155408">
      <w:pPr>
        <w:pStyle w:val="31"/>
        <w:spacing w:line="288" w:lineRule="auto"/>
        <w:ind w:leftChars="0" w:left="0"/>
        <w:rPr>
          <w:iCs/>
        </w:rPr>
      </w:pPr>
      <w:bookmarkStart w:id="10" w:name="_Hlk207906542"/>
      <m:oMathPara>
        <m:oMath>
          <m:r>
            <m:rPr>
              <m:sty m:val="p"/>
            </m:rPr>
            <w:rPr>
              <w:rFonts w:ascii="Cambria Math" w:hAnsi="Cambria Math" w:hint="eastAsia"/>
            </w:rPr>
            <m:t>価格点＝</m:t>
          </m:r>
          <m:f>
            <m:fPr>
              <m:ctrlPr>
                <w:rPr>
                  <w:rFonts w:ascii="Cambria Math" w:hAnsi="Cambria Math"/>
                  <w:iCs/>
                </w:rPr>
              </m:ctrlPr>
            </m:fPr>
            <m:num>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応募者提案額</m:t>
              </m:r>
            </m:num>
            <m:den>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基準額</m:t>
              </m:r>
            </m:den>
          </m:f>
          <m:r>
            <m:rPr>
              <m:sty m:val="p"/>
            </m:rPr>
            <w:rPr>
              <w:rFonts w:ascii="Cambria Math" w:hAnsi="Cambria Math" w:hint="eastAsia"/>
            </w:rPr>
            <m:t>×配点（</m:t>
          </m:r>
          <m:r>
            <m:rPr>
              <m:sty m:val="p"/>
            </m:rPr>
            <w:rPr>
              <w:rFonts w:ascii="Cambria Math" w:hAnsi="Cambria Math"/>
            </w:rPr>
            <m:t>10</m:t>
          </m:r>
          <m:r>
            <m:rPr>
              <m:sty m:val="p"/>
            </m:rPr>
            <w:rPr>
              <w:rFonts w:ascii="Cambria Math" w:hAnsi="Cambria Math" w:hint="eastAsia"/>
            </w:rPr>
            <m:t>点</m:t>
          </m:r>
          <w:bookmarkEnd w:id="10"/>
          <m:r>
            <m:rPr>
              <m:sty m:val="p"/>
            </m:rPr>
            <w:rPr>
              <w:rFonts w:ascii="Cambria Math" w:hAnsi="Cambria Math" w:hint="eastAsia"/>
            </w:rPr>
            <m:t>）</m:t>
          </m:r>
        </m:oMath>
      </m:oMathPara>
    </w:p>
    <w:p w14:paraId="6F018CDE" w14:textId="77777777" w:rsidR="003F69BC" w:rsidRDefault="003F69BC" w:rsidP="007A3F1A">
      <w:pPr>
        <w:pStyle w:val="31"/>
        <w:spacing w:line="288" w:lineRule="auto"/>
        <w:ind w:leftChars="0" w:left="0" w:firstLineChars="0" w:firstLine="0"/>
      </w:pPr>
    </w:p>
    <w:p w14:paraId="3352B53C" w14:textId="2CC8A43A" w:rsidR="00B42106" w:rsidRDefault="00B42106" w:rsidP="007A3F1A">
      <w:pPr>
        <w:pStyle w:val="31"/>
        <w:spacing w:line="288" w:lineRule="auto"/>
        <w:ind w:leftChars="0" w:left="0" w:firstLineChars="0" w:firstLine="0"/>
      </w:pPr>
      <w:r>
        <w:rPr>
          <w:rFonts w:hint="eastAsia"/>
        </w:rPr>
        <w:t xml:space="preserve">　　　　　※　応募者提案額が基準額を下回る場合であっても、得点は10点を上限とする。</w:t>
      </w:r>
    </w:p>
    <w:p w14:paraId="70D59920" w14:textId="77777777" w:rsidR="00B42106" w:rsidRPr="0069242D" w:rsidRDefault="00B42106" w:rsidP="007A3F1A">
      <w:pPr>
        <w:pStyle w:val="31"/>
        <w:spacing w:line="288" w:lineRule="auto"/>
        <w:ind w:leftChars="0" w:left="0" w:firstLineChars="0" w:firstLine="0"/>
      </w:pPr>
    </w:p>
    <w:p w14:paraId="52218AB3" w14:textId="3E479976" w:rsidR="003F69BC" w:rsidRPr="0069242D" w:rsidRDefault="003F69BC" w:rsidP="003F69BC">
      <w:pPr>
        <w:pStyle w:val="3"/>
        <w:spacing w:line="288" w:lineRule="auto"/>
      </w:pPr>
      <w:r w:rsidRPr="0069242D">
        <w:rPr>
          <w:rFonts w:hint="eastAsia"/>
        </w:rPr>
        <w:t>イ　性能評価の項目及び配点</w:t>
      </w:r>
    </w:p>
    <w:p w14:paraId="677310B9" w14:textId="4E7F6A9C" w:rsidR="003F69BC" w:rsidRPr="0069242D" w:rsidRDefault="003F69BC" w:rsidP="003F69BC">
      <w:pPr>
        <w:pStyle w:val="31"/>
        <w:spacing w:line="288" w:lineRule="auto"/>
      </w:pPr>
      <w:r w:rsidRPr="0069242D">
        <w:rPr>
          <w:rFonts w:hint="eastAsia"/>
        </w:rPr>
        <w:t>性能評価の評価項目及び配点は、別紙「性能評価の評価項目及び配点」を参照すること。</w:t>
      </w:r>
    </w:p>
    <w:p w14:paraId="0F07CA34" w14:textId="77777777" w:rsidR="003F69BC" w:rsidRPr="0069242D" w:rsidRDefault="003F69BC" w:rsidP="003F69BC">
      <w:pPr>
        <w:pStyle w:val="31"/>
        <w:spacing w:line="288" w:lineRule="auto"/>
      </w:pPr>
    </w:p>
    <w:p w14:paraId="3EBCD09D" w14:textId="7699D58A" w:rsidR="003F69BC" w:rsidRPr="0069242D" w:rsidRDefault="003F69BC" w:rsidP="003F69BC">
      <w:pPr>
        <w:pStyle w:val="3"/>
        <w:spacing w:line="288" w:lineRule="auto"/>
      </w:pPr>
      <w:r w:rsidRPr="0069242D">
        <w:rPr>
          <w:rFonts w:hint="eastAsia"/>
        </w:rPr>
        <w:t>ウ　評価項目の採点基準</w:t>
      </w:r>
    </w:p>
    <w:p w14:paraId="11DFCBD1" w14:textId="23EDC35B" w:rsidR="003F69BC" w:rsidRPr="0069242D" w:rsidRDefault="003F69BC" w:rsidP="003F69BC">
      <w:pPr>
        <w:pStyle w:val="31"/>
        <w:spacing w:line="288" w:lineRule="auto"/>
      </w:pPr>
      <w:r w:rsidRPr="0069242D">
        <w:rPr>
          <w:rFonts w:hint="eastAsia"/>
        </w:rPr>
        <w:t>性能評価は、別紙「性能評価の評価項目及び配点」ごとに行い、次に示す５段階評価により得点を付与する</w:t>
      </w:r>
      <w:r w:rsidR="00EA01E6" w:rsidRPr="0069242D">
        <w:rPr>
          <w:rFonts w:hint="eastAsia"/>
        </w:rPr>
        <w:t>。</w:t>
      </w:r>
    </w:p>
    <w:tbl>
      <w:tblPr>
        <w:tblStyle w:val="a7"/>
        <w:tblW w:w="0" w:type="auto"/>
        <w:tblInd w:w="630" w:type="dxa"/>
        <w:tblLook w:val="04A0" w:firstRow="1" w:lastRow="0" w:firstColumn="1" w:lastColumn="0" w:noHBand="0" w:noVBand="1"/>
      </w:tblPr>
      <w:tblGrid>
        <w:gridCol w:w="783"/>
        <w:gridCol w:w="3827"/>
        <w:gridCol w:w="3690"/>
      </w:tblGrid>
      <w:tr w:rsidR="003F69BC" w:rsidRPr="0069242D" w14:paraId="47F4D00D" w14:textId="77777777" w:rsidTr="00C949F0">
        <w:trPr>
          <w:tblHeader/>
        </w:trPr>
        <w:tc>
          <w:tcPr>
            <w:tcW w:w="783" w:type="dxa"/>
            <w:shd w:val="clear" w:color="auto" w:fill="E7E6E6" w:themeFill="background2"/>
          </w:tcPr>
          <w:p w14:paraId="3F69CE18" w14:textId="7D0E47E6" w:rsidR="003F69BC" w:rsidRPr="0069242D" w:rsidRDefault="003F69BC" w:rsidP="003F69BC">
            <w:pPr>
              <w:pStyle w:val="31"/>
              <w:spacing w:line="288" w:lineRule="auto"/>
              <w:ind w:leftChars="0" w:left="0" w:firstLineChars="0" w:firstLine="0"/>
              <w:jc w:val="center"/>
            </w:pPr>
            <w:r w:rsidRPr="0069242D">
              <w:rPr>
                <w:rFonts w:hint="eastAsia"/>
              </w:rPr>
              <w:t>評価</w:t>
            </w:r>
          </w:p>
        </w:tc>
        <w:tc>
          <w:tcPr>
            <w:tcW w:w="3827" w:type="dxa"/>
            <w:shd w:val="clear" w:color="auto" w:fill="E7E6E6" w:themeFill="background2"/>
          </w:tcPr>
          <w:p w14:paraId="59143AEB" w14:textId="236AD856" w:rsidR="003F69BC" w:rsidRPr="0069242D" w:rsidRDefault="003F69BC" w:rsidP="003F69BC">
            <w:pPr>
              <w:pStyle w:val="31"/>
              <w:spacing w:line="288" w:lineRule="auto"/>
              <w:ind w:leftChars="0" w:left="0" w:firstLineChars="0" w:firstLine="0"/>
              <w:jc w:val="center"/>
            </w:pPr>
            <w:r w:rsidRPr="0069242D">
              <w:rPr>
                <w:rFonts w:hint="eastAsia"/>
              </w:rPr>
              <w:t>判断基準</w:t>
            </w:r>
          </w:p>
        </w:tc>
        <w:tc>
          <w:tcPr>
            <w:tcW w:w="3690" w:type="dxa"/>
            <w:shd w:val="clear" w:color="auto" w:fill="E7E6E6" w:themeFill="background2"/>
          </w:tcPr>
          <w:p w14:paraId="78253F28" w14:textId="2BCE1E5B" w:rsidR="003F69BC" w:rsidRPr="0069242D" w:rsidRDefault="003F69BC" w:rsidP="003F69BC">
            <w:pPr>
              <w:pStyle w:val="31"/>
              <w:spacing w:line="288" w:lineRule="auto"/>
              <w:ind w:leftChars="0" w:left="0" w:firstLineChars="0" w:firstLine="0"/>
              <w:jc w:val="center"/>
            </w:pPr>
            <w:r w:rsidRPr="0069242D">
              <w:rPr>
                <w:rFonts w:hint="eastAsia"/>
              </w:rPr>
              <w:t>得点化方法</w:t>
            </w:r>
          </w:p>
        </w:tc>
      </w:tr>
      <w:tr w:rsidR="003F69BC" w:rsidRPr="0069242D" w14:paraId="0299024E" w14:textId="77777777" w:rsidTr="003F69BC">
        <w:tc>
          <w:tcPr>
            <w:tcW w:w="783" w:type="dxa"/>
          </w:tcPr>
          <w:p w14:paraId="15DE5991" w14:textId="274DDF42" w:rsidR="003F69BC" w:rsidRPr="0069242D" w:rsidRDefault="003F69BC" w:rsidP="003F69BC">
            <w:pPr>
              <w:pStyle w:val="31"/>
              <w:spacing w:line="288" w:lineRule="auto"/>
              <w:ind w:leftChars="0" w:left="0" w:firstLineChars="0" w:firstLine="0"/>
              <w:jc w:val="center"/>
            </w:pPr>
            <w:r w:rsidRPr="0069242D">
              <w:rPr>
                <w:rFonts w:hint="eastAsia"/>
              </w:rPr>
              <w:t>Ａ</w:t>
            </w:r>
          </w:p>
        </w:tc>
        <w:tc>
          <w:tcPr>
            <w:tcW w:w="3827" w:type="dxa"/>
          </w:tcPr>
          <w:p w14:paraId="0E1ED729" w14:textId="34694471"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特筆すべき優れた発想・工夫が</w:t>
            </w:r>
            <w:r>
              <w:rPr>
                <w:rFonts w:hint="eastAsia"/>
              </w:rPr>
              <w:t>随所に</w:t>
            </w:r>
            <w:r w:rsidRPr="0069242D">
              <w:rPr>
                <w:rFonts w:hint="eastAsia"/>
              </w:rPr>
              <w:t>見られ</w:t>
            </w:r>
            <w:r>
              <w:rPr>
                <w:rFonts w:hint="eastAsia"/>
              </w:rPr>
              <w:t>、非常に優れていた提案がなされている</w:t>
            </w:r>
          </w:p>
        </w:tc>
        <w:tc>
          <w:tcPr>
            <w:tcW w:w="3690" w:type="dxa"/>
          </w:tcPr>
          <w:p w14:paraId="5030FE4F" w14:textId="0ED3D4BC" w:rsidR="003F69BC" w:rsidRPr="0069242D" w:rsidRDefault="003F69BC" w:rsidP="003F69BC">
            <w:pPr>
              <w:pStyle w:val="31"/>
              <w:spacing w:line="288" w:lineRule="auto"/>
              <w:ind w:leftChars="0" w:left="0" w:firstLineChars="0" w:firstLine="0"/>
              <w:jc w:val="center"/>
            </w:pPr>
            <w:r w:rsidRPr="0069242D">
              <w:rPr>
                <w:rFonts w:hint="eastAsia"/>
              </w:rPr>
              <w:t>各項目の配点×１．００</w:t>
            </w:r>
          </w:p>
        </w:tc>
      </w:tr>
      <w:tr w:rsidR="003F69BC" w:rsidRPr="0069242D" w14:paraId="64BDA897" w14:textId="77777777" w:rsidTr="003F69BC">
        <w:tc>
          <w:tcPr>
            <w:tcW w:w="783" w:type="dxa"/>
          </w:tcPr>
          <w:p w14:paraId="42FA2980" w14:textId="65D3F52C" w:rsidR="003F69BC" w:rsidRPr="0069242D" w:rsidRDefault="003F69BC" w:rsidP="003F69BC">
            <w:pPr>
              <w:pStyle w:val="31"/>
              <w:spacing w:line="288" w:lineRule="auto"/>
              <w:ind w:leftChars="0" w:left="0" w:firstLineChars="0" w:firstLine="0"/>
              <w:jc w:val="center"/>
            </w:pPr>
            <w:r w:rsidRPr="0069242D">
              <w:rPr>
                <w:rFonts w:hint="eastAsia"/>
              </w:rPr>
              <w:t>Ｂ</w:t>
            </w:r>
          </w:p>
        </w:tc>
        <w:tc>
          <w:tcPr>
            <w:tcW w:w="3827" w:type="dxa"/>
          </w:tcPr>
          <w:p w14:paraId="1216F211" w14:textId="3C332F64"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優れた発想・工夫が随所に見られ</w:t>
            </w:r>
            <w:r>
              <w:rPr>
                <w:rFonts w:hint="eastAsia"/>
              </w:rPr>
              <w:t>、優れた提案がなされている</w:t>
            </w:r>
          </w:p>
        </w:tc>
        <w:tc>
          <w:tcPr>
            <w:tcW w:w="3690" w:type="dxa"/>
          </w:tcPr>
          <w:p w14:paraId="15512323" w14:textId="4801FD6F" w:rsidR="003F69BC" w:rsidRPr="0069242D" w:rsidRDefault="003F69BC" w:rsidP="003F69BC">
            <w:pPr>
              <w:pStyle w:val="31"/>
              <w:spacing w:line="288" w:lineRule="auto"/>
              <w:ind w:leftChars="0" w:left="0" w:firstLineChars="0" w:firstLine="0"/>
              <w:jc w:val="center"/>
            </w:pPr>
            <w:r w:rsidRPr="0069242D">
              <w:rPr>
                <w:rFonts w:hint="eastAsia"/>
              </w:rPr>
              <w:t>各項目の配点×０．７５</w:t>
            </w:r>
          </w:p>
        </w:tc>
      </w:tr>
      <w:tr w:rsidR="003F69BC" w:rsidRPr="0069242D" w14:paraId="4FD76BC0" w14:textId="77777777" w:rsidTr="003F69BC">
        <w:tc>
          <w:tcPr>
            <w:tcW w:w="783" w:type="dxa"/>
          </w:tcPr>
          <w:p w14:paraId="5AF98F82" w14:textId="214F0B21" w:rsidR="003F69BC" w:rsidRPr="0069242D" w:rsidRDefault="003F69BC" w:rsidP="003F69BC">
            <w:pPr>
              <w:pStyle w:val="31"/>
              <w:spacing w:line="288" w:lineRule="auto"/>
              <w:ind w:leftChars="0" w:left="0" w:firstLineChars="0" w:firstLine="0"/>
              <w:jc w:val="center"/>
            </w:pPr>
            <w:r w:rsidRPr="0069242D">
              <w:rPr>
                <w:rFonts w:hint="eastAsia"/>
              </w:rPr>
              <w:t>Ｃ</w:t>
            </w:r>
          </w:p>
        </w:tc>
        <w:tc>
          <w:tcPr>
            <w:tcW w:w="3827" w:type="dxa"/>
          </w:tcPr>
          <w:p w14:paraId="33034239" w14:textId="7F9BA71E"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工夫が見られ</w:t>
            </w:r>
            <w:r>
              <w:rPr>
                <w:rFonts w:hint="eastAsia"/>
              </w:rPr>
              <w:t>、適切な提案がなされている</w:t>
            </w:r>
          </w:p>
        </w:tc>
        <w:tc>
          <w:tcPr>
            <w:tcW w:w="3690" w:type="dxa"/>
          </w:tcPr>
          <w:p w14:paraId="1F104FF0" w14:textId="0B5147E5" w:rsidR="003F69BC" w:rsidRPr="0069242D" w:rsidRDefault="003F69BC" w:rsidP="003F69BC">
            <w:pPr>
              <w:pStyle w:val="31"/>
              <w:spacing w:line="288" w:lineRule="auto"/>
              <w:ind w:leftChars="0" w:left="0" w:firstLineChars="0" w:firstLine="0"/>
              <w:jc w:val="center"/>
            </w:pPr>
            <w:r w:rsidRPr="0069242D">
              <w:rPr>
                <w:rFonts w:hint="eastAsia"/>
              </w:rPr>
              <w:t>各項目の配点×０．５０</w:t>
            </w:r>
          </w:p>
        </w:tc>
      </w:tr>
      <w:tr w:rsidR="003F69BC" w:rsidRPr="0069242D" w14:paraId="4E3555DC" w14:textId="77777777" w:rsidTr="003F69BC">
        <w:tc>
          <w:tcPr>
            <w:tcW w:w="783" w:type="dxa"/>
          </w:tcPr>
          <w:p w14:paraId="164D7C1F" w14:textId="21220D0B" w:rsidR="003F69BC" w:rsidRPr="0069242D" w:rsidRDefault="003F69BC" w:rsidP="003F69BC">
            <w:pPr>
              <w:pStyle w:val="31"/>
              <w:spacing w:line="288" w:lineRule="auto"/>
              <w:ind w:leftChars="0" w:left="0" w:firstLineChars="0" w:firstLine="0"/>
              <w:jc w:val="center"/>
            </w:pPr>
            <w:r w:rsidRPr="0069242D">
              <w:rPr>
                <w:rFonts w:hint="eastAsia"/>
              </w:rPr>
              <w:t>Ｄ</w:t>
            </w:r>
          </w:p>
        </w:tc>
        <w:tc>
          <w:tcPr>
            <w:tcW w:w="3827" w:type="dxa"/>
          </w:tcPr>
          <w:p w14:paraId="359F5CCC" w14:textId="3E94CC0D"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（要求水準を満たしているものの）当該評価項目において具体的かつ適切な提案が少ない</w:t>
            </w:r>
          </w:p>
        </w:tc>
        <w:tc>
          <w:tcPr>
            <w:tcW w:w="3690" w:type="dxa"/>
          </w:tcPr>
          <w:p w14:paraId="3DB7C60A" w14:textId="53957265" w:rsidR="003F69BC" w:rsidRPr="0069242D" w:rsidRDefault="003F69BC" w:rsidP="003F69BC">
            <w:pPr>
              <w:pStyle w:val="31"/>
              <w:spacing w:line="288" w:lineRule="auto"/>
              <w:ind w:leftChars="0" w:left="0" w:firstLineChars="0" w:firstLine="0"/>
              <w:jc w:val="center"/>
            </w:pPr>
            <w:r w:rsidRPr="0069242D">
              <w:rPr>
                <w:rFonts w:hint="eastAsia"/>
              </w:rPr>
              <w:t>各項目の配点×０．２５</w:t>
            </w:r>
          </w:p>
        </w:tc>
      </w:tr>
      <w:tr w:rsidR="003F69BC" w:rsidRPr="0069242D" w14:paraId="65D9BE46" w14:textId="77777777" w:rsidTr="003F69BC">
        <w:tc>
          <w:tcPr>
            <w:tcW w:w="783" w:type="dxa"/>
          </w:tcPr>
          <w:p w14:paraId="6F2BA5CC" w14:textId="370D36BC" w:rsidR="003F69BC" w:rsidRPr="0069242D" w:rsidRDefault="003F69BC" w:rsidP="003F69BC">
            <w:pPr>
              <w:pStyle w:val="31"/>
              <w:spacing w:line="288" w:lineRule="auto"/>
              <w:ind w:leftChars="0" w:left="0" w:firstLineChars="0" w:firstLine="0"/>
              <w:jc w:val="center"/>
            </w:pPr>
            <w:r w:rsidRPr="0069242D">
              <w:rPr>
                <w:rFonts w:hint="eastAsia"/>
              </w:rPr>
              <w:t>Ｅ</w:t>
            </w:r>
          </w:p>
        </w:tc>
        <w:tc>
          <w:tcPr>
            <w:tcW w:w="3827" w:type="dxa"/>
          </w:tcPr>
          <w:p w14:paraId="78846AE2" w14:textId="2AE2DA2F"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（要求水準を満たしているものの）当該評価項目において具体性や実現可能性について懸念される点がある</w:t>
            </w:r>
          </w:p>
        </w:tc>
        <w:tc>
          <w:tcPr>
            <w:tcW w:w="3690" w:type="dxa"/>
          </w:tcPr>
          <w:p w14:paraId="0B054FF9" w14:textId="759EBC67" w:rsidR="003F69BC" w:rsidRPr="0069242D" w:rsidRDefault="003F69BC" w:rsidP="003F69BC">
            <w:pPr>
              <w:pStyle w:val="31"/>
              <w:spacing w:line="288" w:lineRule="auto"/>
              <w:ind w:leftChars="0" w:left="0" w:firstLineChars="0" w:firstLine="0"/>
              <w:jc w:val="center"/>
            </w:pPr>
            <w:r w:rsidRPr="0069242D">
              <w:rPr>
                <w:rFonts w:hint="eastAsia"/>
              </w:rPr>
              <w:t>各項目の配点×０．００</w:t>
            </w:r>
          </w:p>
        </w:tc>
      </w:tr>
    </w:tbl>
    <w:p w14:paraId="23513BDF" w14:textId="4019F7CC" w:rsidR="005B5AF9" w:rsidRPr="0069242D" w:rsidRDefault="005B5AF9" w:rsidP="003F69BC">
      <w:pPr>
        <w:pStyle w:val="31"/>
        <w:spacing w:line="288" w:lineRule="auto"/>
      </w:pPr>
    </w:p>
    <w:p w14:paraId="0F55DFE8" w14:textId="0158A245" w:rsidR="00DB6633" w:rsidRPr="0069242D" w:rsidRDefault="00DB6633" w:rsidP="00DB6633">
      <w:pPr>
        <w:pStyle w:val="3"/>
      </w:pPr>
      <w:r w:rsidRPr="0069242D">
        <w:rPr>
          <w:rFonts w:hint="eastAsia"/>
        </w:rPr>
        <w:t>エ　優先交渉権者を選定しない場合</w:t>
      </w:r>
    </w:p>
    <w:p w14:paraId="38840D4F" w14:textId="7F508551" w:rsidR="00DB6633" w:rsidRPr="0069242D" w:rsidRDefault="00DB6633" w:rsidP="00DB6633">
      <w:pPr>
        <w:pStyle w:val="31"/>
      </w:pPr>
      <w:r w:rsidRPr="0069242D">
        <w:rPr>
          <w:rFonts w:hint="eastAsia"/>
        </w:rPr>
        <w:t>提案内容の品質等を確保する観点から、いずれの応募者も</w:t>
      </w:r>
      <w:r w:rsidR="00A90396">
        <w:rPr>
          <w:rFonts w:hint="eastAsia"/>
        </w:rPr>
        <w:t>選定会議</w:t>
      </w:r>
      <w:r w:rsidRPr="0069242D">
        <w:rPr>
          <w:rFonts w:hint="eastAsia"/>
        </w:rPr>
        <w:t>の採点結果（価格評価及び性能評価の合計点をいう。）が60点未満であった場合は、最優秀提案を選定しないこととする。</w:t>
      </w:r>
    </w:p>
    <w:p w14:paraId="3F4421DB" w14:textId="77777777" w:rsidR="005B5AF9" w:rsidRPr="0069242D" w:rsidRDefault="005B5AF9">
      <w:pPr>
        <w:widowControl/>
        <w:jc w:val="left"/>
        <w:rPr>
          <w:rFonts w:ascii="ＭＳ 明朝" w:eastAsia="ＭＳ 明朝" w:hAnsi="ＭＳ 明朝"/>
          <w:szCs w:val="21"/>
        </w:rPr>
      </w:pPr>
      <w:r w:rsidRPr="0069242D">
        <w:br w:type="page"/>
      </w:r>
    </w:p>
    <w:p w14:paraId="2D76C2BF" w14:textId="71999CC6" w:rsidR="003F69BC" w:rsidRPr="0069242D" w:rsidRDefault="005B5AF9" w:rsidP="005B5AF9">
      <w:pPr>
        <w:pStyle w:val="1"/>
      </w:pPr>
      <w:bookmarkStart w:id="11" w:name="_Toc206686371"/>
      <w:r w:rsidRPr="0069242D">
        <w:rPr>
          <w:rFonts w:hint="eastAsia"/>
        </w:rPr>
        <w:lastRenderedPageBreak/>
        <w:t>別紙１　性能評価の評価項目及び配点</w:t>
      </w:r>
      <w:bookmarkEnd w:id="11"/>
    </w:p>
    <w:tbl>
      <w:tblPr>
        <w:tblStyle w:val="a7"/>
        <w:tblW w:w="0" w:type="auto"/>
        <w:tblLook w:val="04A0" w:firstRow="1" w:lastRow="0" w:firstColumn="1" w:lastColumn="0" w:noHBand="0" w:noVBand="1"/>
      </w:tblPr>
      <w:tblGrid>
        <w:gridCol w:w="279"/>
        <w:gridCol w:w="1984"/>
        <w:gridCol w:w="5670"/>
        <w:gridCol w:w="997"/>
      </w:tblGrid>
      <w:tr w:rsidR="005B5AF9" w:rsidRPr="0069242D" w14:paraId="1C8D96F5" w14:textId="77777777" w:rsidTr="005B5AF9">
        <w:trPr>
          <w:cantSplit/>
          <w:tblHeader/>
        </w:trPr>
        <w:tc>
          <w:tcPr>
            <w:tcW w:w="2263" w:type="dxa"/>
            <w:gridSpan w:val="2"/>
            <w:shd w:val="clear" w:color="auto" w:fill="D0CECE" w:themeFill="background2" w:themeFillShade="E6"/>
          </w:tcPr>
          <w:p w14:paraId="417E4447" w14:textId="5F9E330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審査項目</w:t>
            </w:r>
          </w:p>
        </w:tc>
        <w:tc>
          <w:tcPr>
            <w:tcW w:w="5670" w:type="dxa"/>
            <w:shd w:val="clear" w:color="auto" w:fill="D0CECE" w:themeFill="background2" w:themeFillShade="E6"/>
          </w:tcPr>
          <w:p w14:paraId="240E281E" w14:textId="12AC94E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評価する視点</w:t>
            </w:r>
          </w:p>
        </w:tc>
        <w:tc>
          <w:tcPr>
            <w:tcW w:w="997" w:type="dxa"/>
            <w:shd w:val="clear" w:color="auto" w:fill="D0CECE" w:themeFill="background2" w:themeFillShade="E6"/>
          </w:tcPr>
          <w:p w14:paraId="4E25D5F2" w14:textId="7C8C2CEF"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配点</w:t>
            </w:r>
          </w:p>
        </w:tc>
      </w:tr>
      <w:tr w:rsidR="005B5AF9" w:rsidRPr="0069242D" w14:paraId="36A47476" w14:textId="77777777" w:rsidTr="005B5AF9">
        <w:trPr>
          <w:cantSplit/>
        </w:trPr>
        <w:tc>
          <w:tcPr>
            <w:tcW w:w="7933" w:type="dxa"/>
            <w:gridSpan w:val="3"/>
            <w:shd w:val="clear" w:color="auto" w:fill="E7E6E6" w:themeFill="background2"/>
          </w:tcPr>
          <w:p w14:paraId="1E53AEDE" w14:textId="2CDC241A"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１．事業計画に関する事項</w:t>
            </w:r>
          </w:p>
        </w:tc>
        <w:tc>
          <w:tcPr>
            <w:tcW w:w="997" w:type="dxa"/>
            <w:shd w:val="clear" w:color="auto" w:fill="E7E6E6" w:themeFill="background2"/>
          </w:tcPr>
          <w:p w14:paraId="0B682D74" w14:textId="412893B2" w:rsidR="005B5AF9" w:rsidRPr="0069242D" w:rsidRDefault="00AC3A21" w:rsidP="00A42CB3">
            <w:pPr>
              <w:jc w:val="center"/>
              <w:rPr>
                <w:rFonts w:ascii="ＭＳ 明朝" w:eastAsia="ＭＳ 明朝" w:hAnsi="ＭＳ 明朝"/>
              </w:rPr>
            </w:pPr>
            <w:r>
              <w:rPr>
                <w:rFonts w:ascii="ＭＳ 明朝" w:eastAsia="ＭＳ 明朝" w:hAnsi="ＭＳ 明朝" w:hint="eastAsia"/>
              </w:rPr>
              <w:t>30</w:t>
            </w:r>
            <w:r w:rsidR="00AC7A0E" w:rsidRPr="0069242D">
              <w:rPr>
                <w:rFonts w:ascii="ＭＳ 明朝" w:eastAsia="ＭＳ 明朝" w:hAnsi="ＭＳ 明朝" w:hint="eastAsia"/>
              </w:rPr>
              <w:t>点</w:t>
            </w:r>
          </w:p>
        </w:tc>
      </w:tr>
      <w:tr w:rsidR="00174CB8" w:rsidRPr="0069242D" w14:paraId="0CF05F10" w14:textId="77777777" w:rsidTr="005B5AF9">
        <w:trPr>
          <w:cantSplit/>
        </w:trPr>
        <w:tc>
          <w:tcPr>
            <w:tcW w:w="279" w:type="dxa"/>
            <w:vMerge w:val="restart"/>
          </w:tcPr>
          <w:p w14:paraId="20CA6AE5" w14:textId="77777777" w:rsidR="00174CB8" w:rsidRPr="0069242D" w:rsidRDefault="00174CB8" w:rsidP="005B5AF9">
            <w:pPr>
              <w:rPr>
                <w:rFonts w:ascii="ＭＳ 明朝" w:eastAsia="ＭＳ 明朝" w:hAnsi="ＭＳ 明朝"/>
              </w:rPr>
            </w:pPr>
          </w:p>
        </w:tc>
        <w:tc>
          <w:tcPr>
            <w:tcW w:w="1984" w:type="dxa"/>
          </w:tcPr>
          <w:p w14:paraId="1073847F" w14:textId="42A35228"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（１）実施方針</w:t>
            </w:r>
          </w:p>
        </w:tc>
        <w:tc>
          <w:tcPr>
            <w:tcW w:w="5670" w:type="dxa"/>
          </w:tcPr>
          <w:p w14:paraId="3AAEC38B" w14:textId="2E638FA9" w:rsidR="00FF1765" w:rsidRPr="0069242D" w:rsidRDefault="00174CB8" w:rsidP="00174CB8">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本事業の運営業務の実施を通じ、</w:t>
            </w:r>
            <w:r w:rsidRPr="0069242D">
              <w:rPr>
                <w:rFonts w:ascii="ＭＳ 明朝" w:eastAsia="ＭＳ 明朝" w:hAnsi="ＭＳ 明朝" w:hint="eastAsia"/>
              </w:rPr>
              <w:t>本事業の目的や本施設に期待される役割を</w:t>
            </w:r>
            <w:r w:rsidR="00AB476B" w:rsidRPr="0069242D">
              <w:rPr>
                <w:rFonts w:ascii="ＭＳ 明朝" w:eastAsia="ＭＳ 明朝" w:hAnsi="ＭＳ 明朝" w:hint="eastAsia"/>
              </w:rPr>
              <w:t>どのように達成するかについて、優れた提案があるか</w:t>
            </w:r>
            <w:r w:rsidR="00BB3A64" w:rsidRPr="00BC198C">
              <w:rPr>
                <w:rFonts w:ascii="ＭＳ 明朝" w:eastAsia="ＭＳ 明朝" w:hAnsi="ＭＳ 明朝" w:hint="eastAsia"/>
              </w:rPr>
              <w:t>。</w:t>
            </w:r>
          </w:p>
        </w:tc>
        <w:tc>
          <w:tcPr>
            <w:tcW w:w="997" w:type="dxa"/>
          </w:tcPr>
          <w:p w14:paraId="5D90894E" w14:textId="5B9C8067"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10点</w:t>
            </w:r>
          </w:p>
        </w:tc>
      </w:tr>
      <w:tr w:rsidR="00174CB8" w:rsidRPr="0069242D" w14:paraId="115EC80F" w14:textId="77777777" w:rsidTr="005B5AF9">
        <w:trPr>
          <w:cantSplit/>
        </w:trPr>
        <w:tc>
          <w:tcPr>
            <w:tcW w:w="279" w:type="dxa"/>
            <w:vMerge/>
          </w:tcPr>
          <w:p w14:paraId="5E14AAFB" w14:textId="77777777" w:rsidR="00174CB8" w:rsidRPr="0069242D" w:rsidRDefault="00174CB8" w:rsidP="005B5AF9">
            <w:pPr>
              <w:rPr>
                <w:rFonts w:ascii="ＭＳ 明朝" w:eastAsia="ＭＳ 明朝" w:hAnsi="ＭＳ 明朝"/>
              </w:rPr>
            </w:pPr>
          </w:p>
        </w:tc>
        <w:tc>
          <w:tcPr>
            <w:tcW w:w="1984" w:type="dxa"/>
          </w:tcPr>
          <w:p w14:paraId="59F05066" w14:textId="186B8219"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（２）実施体制</w:t>
            </w:r>
          </w:p>
        </w:tc>
        <w:tc>
          <w:tcPr>
            <w:tcW w:w="5670" w:type="dxa"/>
          </w:tcPr>
          <w:p w14:paraId="0FCDA3B9" w14:textId="63D80112"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・運営業務を担うのに十分な人員数が配置されているか</w:t>
            </w:r>
          </w:p>
          <w:p w14:paraId="38FE4A69" w14:textId="44F27929"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・運営業務に関する専門的な知識や経験、資格等を有する職員が十分に配置されているか</w:t>
            </w:r>
            <w:r w:rsidR="00A27C02">
              <w:rPr>
                <w:rFonts w:ascii="ＭＳ 明朝" w:eastAsia="ＭＳ 明朝" w:hAnsi="ＭＳ 明朝" w:hint="eastAsia"/>
              </w:rPr>
              <w:t>。</w:t>
            </w:r>
          </w:p>
          <w:p w14:paraId="04A1B484" w14:textId="508FE609" w:rsidR="00174CB8" w:rsidRPr="0069242D" w:rsidRDefault="00174CB8" w:rsidP="005B5AF9">
            <w:pPr>
              <w:rPr>
                <w:rFonts w:ascii="ＭＳ 明朝" w:eastAsia="ＭＳ 明朝" w:hAnsi="ＭＳ 明朝"/>
              </w:rPr>
            </w:pPr>
            <w:r w:rsidRPr="0069242D">
              <w:rPr>
                <w:rFonts w:ascii="ＭＳ 明朝" w:eastAsia="ＭＳ 明朝" w:hAnsi="ＭＳ 明朝" w:hint="eastAsia"/>
              </w:rPr>
              <w:t>・職員の質の向上を図る従事者研修や業務指導、長期の事業を見据えた人員確保に関する方針や計画が示されているか</w:t>
            </w:r>
            <w:r w:rsidR="00A27C02">
              <w:rPr>
                <w:rFonts w:ascii="ＭＳ 明朝" w:eastAsia="ＭＳ 明朝" w:hAnsi="ＭＳ 明朝" w:hint="eastAsia"/>
              </w:rPr>
              <w:t>。</w:t>
            </w:r>
          </w:p>
          <w:p w14:paraId="651DDCCB" w14:textId="464A9336" w:rsidR="00174CB8" w:rsidRPr="0069242D" w:rsidRDefault="00174CB8" w:rsidP="005B5AF9">
            <w:pPr>
              <w:rPr>
                <w:rFonts w:ascii="ＭＳ 明朝" w:eastAsia="ＭＳ 明朝" w:hAnsi="ＭＳ 明朝"/>
              </w:rPr>
            </w:pPr>
            <w:r w:rsidRPr="0069242D">
              <w:rPr>
                <w:rFonts w:ascii="ＭＳ 明朝" w:eastAsia="ＭＳ 明朝" w:hAnsi="ＭＳ 明朝" w:hint="eastAsia"/>
              </w:rPr>
              <w:t>・災害時に確実な初動対応が実施できるよう、災害時の体制、利用者の避難誘導体制、従業員の訓練等に関する優れた提案があるか</w:t>
            </w:r>
            <w:r w:rsidR="00907F23">
              <w:rPr>
                <w:rFonts w:ascii="ＭＳ 明朝" w:eastAsia="ＭＳ 明朝" w:hAnsi="ＭＳ 明朝" w:hint="eastAsia"/>
              </w:rPr>
              <w:t>。</w:t>
            </w:r>
          </w:p>
          <w:p w14:paraId="3C6AD581" w14:textId="6A4B3DBD" w:rsidR="00174CB8" w:rsidRPr="0069242D" w:rsidRDefault="00174CB8"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同種施設又は</w:t>
            </w:r>
            <w:r w:rsidRPr="0069242D">
              <w:rPr>
                <w:rFonts w:ascii="ＭＳ 明朝" w:eastAsia="ＭＳ 明朝" w:hAnsi="ＭＳ 明朝" w:hint="eastAsia"/>
              </w:rPr>
              <w:t>類似施設の運営実績を有し、成果を上げているか（</w:t>
            </w:r>
            <w:r w:rsidR="00AB476B" w:rsidRPr="0069242D">
              <w:rPr>
                <w:rFonts w:ascii="ＭＳ 明朝" w:eastAsia="ＭＳ 明朝" w:hAnsi="ＭＳ 明朝" w:hint="eastAsia"/>
              </w:rPr>
              <w:t>同種実績の運営実績がある場合は高く評価する</w:t>
            </w:r>
            <w:r w:rsidRPr="0069242D">
              <w:rPr>
                <w:rFonts w:ascii="ＭＳ 明朝" w:eastAsia="ＭＳ 明朝" w:hAnsi="ＭＳ 明朝" w:hint="eastAsia"/>
              </w:rPr>
              <w:t>）</w:t>
            </w:r>
            <w:r w:rsidR="00907F23">
              <w:rPr>
                <w:rFonts w:ascii="ＭＳ 明朝" w:eastAsia="ＭＳ 明朝" w:hAnsi="ＭＳ 明朝" w:hint="eastAsia"/>
              </w:rPr>
              <w:t>。</w:t>
            </w:r>
          </w:p>
          <w:p w14:paraId="449A1943" w14:textId="7471262C" w:rsidR="00174CB8" w:rsidRDefault="00174CB8" w:rsidP="005B5AF9">
            <w:pPr>
              <w:rPr>
                <w:rFonts w:ascii="ＭＳ 明朝" w:eastAsia="ＭＳ 明朝" w:hAnsi="ＭＳ 明朝"/>
              </w:rPr>
            </w:pPr>
            <w:r w:rsidRPr="0069242D">
              <w:rPr>
                <w:rFonts w:ascii="ＭＳ 明朝" w:eastAsia="ＭＳ 明朝" w:hAnsi="ＭＳ 明朝" w:hint="eastAsia"/>
              </w:rPr>
              <w:t>・維持管理業務との連携方策に関する優れた提案があるか</w:t>
            </w:r>
            <w:r w:rsidR="00907F23">
              <w:rPr>
                <w:rFonts w:ascii="ＭＳ 明朝" w:eastAsia="ＭＳ 明朝" w:hAnsi="ＭＳ 明朝" w:hint="eastAsia"/>
              </w:rPr>
              <w:t>。</w:t>
            </w:r>
          </w:p>
          <w:p w14:paraId="73494480" w14:textId="09783920" w:rsidR="006279AD" w:rsidRPr="0069242D" w:rsidRDefault="006279AD" w:rsidP="005B5AF9">
            <w:pPr>
              <w:rPr>
                <w:rFonts w:ascii="ＭＳ 明朝" w:eastAsia="ＭＳ 明朝" w:hAnsi="ＭＳ 明朝"/>
              </w:rPr>
            </w:pPr>
            <w:r>
              <w:rPr>
                <w:rFonts w:ascii="ＭＳ 明朝" w:eastAsia="ＭＳ 明朝" w:hAnsi="ＭＳ 明朝" w:hint="eastAsia"/>
              </w:rPr>
              <w:t>・</w:t>
            </w:r>
            <w:r w:rsidR="00FF1765">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5CD5CE78" w14:textId="2BF176A6" w:rsidR="00174CB8" w:rsidRPr="0069242D" w:rsidRDefault="00AC3A21" w:rsidP="00A42CB3">
            <w:pPr>
              <w:jc w:val="center"/>
              <w:rPr>
                <w:rFonts w:ascii="ＭＳ 明朝" w:eastAsia="ＭＳ 明朝" w:hAnsi="ＭＳ 明朝"/>
              </w:rPr>
            </w:pPr>
            <w:r w:rsidRPr="0069242D">
              <w:rPr>
                <w:rFonts w:ascii="ＭＳ 明朝" w:eastAsia="ＭＳ 明朝" w:hAnsi="ＭＳ 明朝" w:hint="eastAsia"/>
              </w:rPr>
              <w:t>1</w:t>
            </w:r>
            <w:r>
              <w:rPr>
                <w:rFonts w:ascii="ＭＳ 明朝" w:eastAsia="ＭＳ 明朝" w:hAnsi="ＭＳ 明朝" w:hint="eastAsia"/>
              </w:rPr>
              <w:t>0</w:t>
            </w:r>
            <w:r w:rsidR="00AC7A0E" w:rsidRPr="0069242D">
              <w:rPr>
                <w:rFonts w:ascii="ＭＳ 明朝" w:eastAsia="ＭＳ 明朝" w:hAnsi="ＭＳ 明朝" w:hint="eastAsia"/>
              </w:rPr>
              <w:t>点</w:t>
            </w:r>
          </w:p>
        </w:tc>
      </w:tr>
      <w:tr w:rsidR="00174CB8" w:rsidRPr="0069242D" w14:paraId="23394ECA" w14:textId="77777777" w:rsidTr="005B5AF9">
        <w:trPr>
          <w:cantSplit/>
        </w:trPr>
        <w:tc>
          <w:tcPr>
            <w:tcW w:w="279" w:type="dxa"/>
            <w:vMerge/>
          </w:tcPr>
          <w:p w14:paraId="7C2DA197" w14:textId="77777777" w:rsidR="00174CB8" w:rsidRPr="0069242D" w:rsidRDefault="00174CB8" w:rsidP="005B5AF9">
            <w:pPr>
              <w:rPr>
                <w:rFonts w:ascii="ＭＳ 明朝" w:eastAsia="ＭＳ 明朝" w:hAnsi="ＭＳ 明朝"/>
              </w:rPr>
            </w:pPr>
          </w:p>
        </w:tc>
        <w:tc>
          <w:tcPr>
            <w:tcW w:w="1984" w:type="dxa"/>
          </w:tcPr>
          <w:p w14:paraId="7D9D1C42" w14:textId="0E49FDC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（３）収支計画</w:t>
            </w:r>
          </w:p>
        </w:tc>
        <w:tc>
          <w:tcPr>
            <w:tcW w:w="5670" w:type="dxa"/>
          </w:tcPr>
          <w:p w14:paraId="0F51FA4E" w14:textId="77AAB694" w:rsidR="00174CB8" w:rsidRPr="0069242D" w:rsidRDefault="00174CB8" w:rsidP="005B5AF9">
            <w:pPr>
              <w:rPr>
                <w:rFonts w:ascii="ＭＳ 明朝" w:eastAsia="ＭＳ 明朝" w:hAnsi="ＭＳ 明朝"/>
              </w:rPr>
            </w:pPr>
            <w:r w:rsidRPr="0069242D">
              <w:rPr>
                <w:rFonts w:ascii="ＭＳ 明朝" w:eastAsia="ＭＳ 明朝" w:hAnsi="ＭＳ 明朝" w:hint="eastAsia"/>
              </w:rPr>
              <w:t>・収支の算定根拠が明確であり、妥当な計画が提案されているか</w:t>
            </w:r>
            <w:r w:rsidR="00BB3A64" w:rsidRPr="00BC198C">
              <w:rPr>
                <w:rFonts w:ascii="ＭＳ 明朝" w:eastAsia="ＭＳ 明朝" w:hAnsi="ＭＳ 明朝" w:hint="eastAsia"/>
              </w:rPr>
              <w:t>。</w:t>
            </w:r>
          </w:p>
        </w:tc>
        <w:tc>
          <w:tcPr>
            <w:tcW w:w="997" w:type="dxa"/>
          </w:tcPr>
          <w:p w14:paraId="56FC2C38" w14:textId="646FE7C3"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174CB8" w:rsidRPr="0069242D" w14:paraId="40DD35F0" w14:textId="77777777" w:rsidTr="005B5AF9">
        <w:trPr>
          <w:cantSplit/>
        </w:trPr>
        <w:tc>
          <w:tcPr>
            <w:tcW w:w="279" w:type="dxa"/>
            <w:vMerge/>
          </w:tcPr>
          <w:p w14:paraId="68906B2E" w14:textId="77777777" w:rsidR="00174CB8" w:rsidRPr="0069242D" w:rsidRDefault="00174CB8" w:rsidP="005B5AF9">
            <w:pPr>
              <w:rPr>
                <w:rFonts w:ascii="ＭＳ 明朝" w:eastAsia="ＭＳ 明朝" w:hAnsi="ＭＳ 明朝"/>
              </w:rPr>
            </w:pPr>
          </w:p>
        </w:tc>
        <w:tc>
          <w:tcPr>
            <w:tcW w:w="1984" w:type="dxa"/>
          </w:tcPr>
          <w:p w14:paraId="076CAEB6" w14:textId="4F687AE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（４）大阪市の施策との整合</w:t>
            </w:r>
          </w:p>
        </w:tc>
        <w:tc>
          <w:tcPr>
            <w:tcW w:w="5670" w:type="dxa"/>
          </w:tcPr>
          <w:p w14:paraId="7BC88B99" w14:textId="77777777" w:rsidR="00205DC0" w:rsidRDefault="00174CB8" w:rsidP="005B5AF9">
            <w:pPr>
              <w:rPr>
                <w:rFonts w:ascii="ＭＳ 明朝" w:eastAsia="ＭＳ 明朝" w:hAnsi="ＭＳ 明朝"/>
              </w:rPr>
            </w:pPr>
            <w:r w:rsidRPr="0069242D">
              <w:rPr>
                <w:rFonts w:ascii="ＭＳ 明朝" w:eastAsia="ＭＳ 明朝" w:hAnsi="ＭＳ 明朝" w:hint="eastAsia"/>
              </w:rPr>
              <w:t>・環境への配慮、就職困難者の雇用、個人情報保護、女性活躍促進等</w:t>
            </w:r>
            <w:r w:rsidR="00AB476B" w:rsidRPr="0069242D">
              <w:rPr>
                <w:rFonts w:ascii="ＭＳ 明朝" w:eastAsia="ＭＳ 明朝" w:hAnsi="ＭＳ 明朝" w:hint="eastAsia"/>
              </w:rPr>
              <w:t>に関し、優れた取組みを行っているか。</w:t>
            </w:r>
          </w:p>
          <w:p w14:paraId="6F773E47" w14:textId="3CA83587" w:rsidR="00205DC0" w:rsidRPr="0069242D" w:rsidRDefault="00205DC0" w:rsidP="005B5AF9">
            <w:pPr>
              <w:rPr>
                <w:rFonts w:ascii="ＭＳ 明朝" w:eastAsia="ＭＳ 明朝" w:hAnsi="ＭＳ 明朝"/>
              </w:rPr>
            </w:pPr>
            <w:r>
              <w:rPr>
                <w:rFonts w:ascii="ＭＳ 明朝" w:eastAsia="ＭＳ 明朝" w:hAnsi="ＭＳ 明朝" w:hint="eastAsia"/>
              </w:rPr>
              <w:t>・</w:t>
            </w:r>
            <w:r w:rsidR="00AB476B" w:rsidRPr="0069242D">
              <w:rPr>
                <w:rFonts w:ascii="ＭＳ 明朝" w:eastAsia="ＭＳ 明朝" w:hAnsi="ＭＳ 明朝" w:hint="eastAsia"/>
              </w:rPr>
              <w:t>また、本事業における具体的かつ効果的な取組方針が提案されているか</w:t>
            </w:r>
            <w:r>
              <w:rPr>
                <w:rFonts w:ascii="ＭＳ 明朝" w:eastAsia="ＭＳ 明朝" w:hAnsi="ＭＳ 明朝" w:hint="eastAsia"/>
              </w:rPr>
              <w:t>。</w:t>
            </w:r>
          </w:p>
        </w:tc>
        <w:tc>
          <w:tcPr>
            <w:tcW w:w="997" w:type="dxa"/>
          </w:tcPr>
          <w:p w14:paraId="4C9D128B" w14:textId="5875DC01"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74ECF5DE" w14:textId="77777777" w:rsidTr="005B5AF9">
        <w:trPr>
          <w:cantSplit/>
        </w:trPr>
        <w:tc>
          <w:tcPr>
            <w:tcW w:w="7933" w:type="dxa"/>
            <w:gridSpan w:val="3"/>
            <w:shd w:val="clear" w:color="auto" w:fill="E7E6E6" w:themeFill="background2"/>
          </w:tcPr>
          <w:p w14:paraId="7BDA7ECA" w14:textId="54452F8F"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２．</w:t>
            </w:r>
            <w:r w:rsidR="000167B5">
              <w:rPr>
                <w:rFonts w:ascii="ＭＳ 明朝" w:eastAsia="ＭＳ 明朝" w:hAnsi="ＭＳ 明朝" w:hint="eastAsia"/>
              </w:rPr>
              <w:t>開館</w:t>
            </w:r>
            <w:r w:rsidRPr="0069242D">
              <w:rPr>
                <w:rFonts w:ascii="ＭＳ 明朝" w:eastAsia="ＭＳ 明朝" w:hAnsi="ＭＳ 明朝" w:hint="eastAsia"/>
              </w:rPr>
              <w:t>準備に関する事項</w:t>
            </w:r>
          </w:p>
        </w:tc>
        <w:tc>
          <w:tcPr>
            <w:tcW w:w="997" w:type="dxa"/>
            <w:shd w:val="clear" w:color="auto" w:fill="E7E6E6" w:themeFill="background2"/>
          </w:tcPr>
          <w:p w14:paraId="083F069A" w14:textId="594CEACF"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44291EBD" w14:textId="77777777" w:rsidTr="005B5AF9">
        <w:trPr>
          <w:cantSplit/>
        </w:trPr>
        <w:tc>
          <w:tcPr>
            <w:tcW w:w="279" w:type="dxa"/>
          </w:tcPr>
          <w:p w14:paraId="60428A42" w14:textId="77777777" w:rsidR="005B5AF9" w:rsidRPr="0069242D" w:rsidRDefault="005B5AF9" w:rsidP="005B5AF9">
            <w:pPr>
              <w:rPr>
                <w:rFonts w:ascii="ＭＳ 明朝" w:eastAsia="ＭＳ 明朝" w:hAnsi="ＭＳ 明朝"/>
              </w:rPr>
            </w:pPr>
          </w:p>
        </w:tc>
        <w:tc>
          <w:tcPr>
            <w:tcW w:w="1984" w:type="dxa"/>
          </w:tcPr>
          <w:p w14:paraId="73BEEA27" w14:textId="7D3E6892"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w:t>
            </w:r>
            <w:r w:rsidR="000167B5">
              <w:rPr>
                <w:rFonts w:ascii="ＭＳ 明朝" w:eastAsia="ＭＳ 明朝" w:hAnsi="ＭＳ 明朝" w:hint="eastAsia"/>
              </w:rPr>
              <w:t>開館</w:t>
            </w:r>
            <w:r w:rsidRPr="0069242D">
              <w:rPr>
                <w:rFonts w:ascii="ＭＳ 明朝" w:eastAsia="ＭＳ 明朝" w:hAnsi="ＭＳ 明朝" w:hint="eastAsia"/>
              </w:rPr>
              <w:t>準備</w:t>
            </w:r>
          </w:p>
        </w:tc>
        <w:tc>
          <w:tcPr>
            <w:tcW w:w="5670" w:type="dxa"/>
          </w:tcPr>
          <w:p w14:paraId="0000AD32" w14:textId="4D1E9C88" w:rsidR="005B5AF9" w:rsidRPr="0069242D" w:rsidRDefault="00103BEA" w:rsidP="005B5AF9">
            <w:pPr>
              <w:rPr>
                <w:rFonts w:ascii="ＭＳ 明朝" w:eastAsia="ＭＳ 明朝" w:hAnsi="ＭＳ 明朝"/>
              </w:rPr>
            </w:pPr>
            <w:r w:rsidRPr="0069242D">
              <w:rPr>
                <w:rFonts w:ascii="ＭＳ 明朝" w:eastAsia="ＭＳ 明朝" w:hAnsi="ＭＳ 明朝" w:hint="eastAsia"/>
              </w:rPr>
              <w:t>・供用開始後の運営を円滑に実施するための実施体制、準備計画、スケジュール及び効果的な広報活動に</w:t>
            </w:r>
            <w:r w:rsidR="003C111B" w:rsidRPr="0069242D">
              <w:rPr>
                <w:rFonts w:ascii="ＭＳ 明朝" w:eastAsia="ＭＳ 明朝" w:hAnsi="ＭＳ 明朝" w:hint="eastAsia"/>
              </w:rPr>
              <w:t>関する</w:t>
            </w:r>
            <w:r w:rsidRPr="0069242D">
              <w:rPr>
                <w:rFonts w:ascii="ＭＳ 明朝" w:eastAsia="ＭＳ 明朝" w:hAnsi="ＭＳ 明朝" w:hint="eastAsia"/>
              </w:rPr>
              <w:t>具体的な提案があるか</w:t>
            </w:r>
            <w:r w:rsidR="00A27C02">
              <w:rPr>
                <w:rFonts w:ascii="ＭＳ 明朝" w:eastAsia="ＭＳ 明朝" w:hAnsi="ＭＳ 明朝" w:hint="eastAsia"/>
              </w:rPr>
              <w:t>。</w:t>
            </w:r>
          </w:p>
          <w:p w14:paraId="73DDCECD" w14:textId="77777777" w:rsidR="00103BEA" w:rsidRDefault="00103BEA" w:rsidP="005B5AF9">
            <w:pPr>
              <w:rPr>
                <w:rFonts w:ascii="ＭＳ 明朝" w:eastAsia="ＭＳ 明朝" w:hAnsi="ＭＳ 明朝"/>
              </w:rPr>
            </w:pPr>
            <w:r w:rsidRPr="0069242D">
              <w:rPr>
                <w:rFonts w:ascii="ＭＳ 明朝" w:eastAsia="ＭＳ 明朝" w:hAnsi="ＭＳ 明朝" w:hint="eastAsia"/>
              </w:rPr>
              <w:t>・開館式典及び開館記念イベントに</w:t>
            </w:r>
            <w:r w:rsidR="003C111B" w:rsidRPr="0069242D">
              <w:rPr>
                <w:rFonts w:ascii="ＭＳ 明朝" w:eastAsia="ＭＳ 明朝" w:hAnsi="ＭＳ 明朝" w:hint="eastAsia"/>
              </w:rPr>
              <w:t>関する優れた</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7E29D4BF" w14:textId="37C591C3" w:rsidR="00907F23" w:rsidRPr="0069242D" w:rsidRDefault="00907F23" w:rsidP="005B5AF9">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5D3A9E3" w14:textId="666A5357"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1394BDA7" w14:textId="77777777" w:rsidTr="005B5AF9">
        <w:trPr>
          <w:cantSplit/>
        </w:trPr>
        <w:tc>
          <w:tcPr>
            <w:tcW w:w="7933" w:type="dxa"/>
            <w:gridSpan w:val="3"/>
            <w:shd w:val="clear" w:color="auto" w:fill="E7E6E6" w:themeFill="background2"/>
          </w:tcPr>
          <w:p w14:paraId="30F6F74B" w14:textId="5745F307"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３．運営に関する事項</w:t>
            </w:r>
          </w:p>
        </w:tc>
        <w:tc>
          <w:tcPr>
            <w:tcW w:w="997" w:type="dxa"/>
            <w:shd w:val="clear" w:color="auto" w:fill="E7E6E6" w:themeFill="background2"/>
          </w:tcPr>
          <w:p w14:paraId="0D79C55A" w14:textId="6732D25F" w:rsidR="005B5AF9" w:rsidRPr="0069242D" w:rsidRDefault="00AC3A21" w:rsidP="00A42CB3">
            <w:pPr>
              <w:jc w:val="center"/>
              <w:rPr>
                <w:rFonts w:ascii="ＭＳ 明朝" w:eastAsia="ＭＳ 明朝" w:hAnsi="ＭＳ 明朝"/>
              </w:rPr>
            </w:pPr>
            <w:r>
              <w:rPr>
                <w:rFonts w:ascii="ＭＳ 明朝" w:eastAsia="ＭＳ 明朝" w:hAnsi="ＭＳ 明朝" w:hint="eastAsia"/>
              </w:rPr>
              <w:t>45</w:t>
            </w:r>
            <w:r w:rsidR="00AC7A0E" w:rsidRPr="0069242D">
              <w:rPr>
                <w:rFonts w:ascii="ＭＳ 明朝" w:eastAsia="ＭＳ 明朝" w:hAnsi="ＭＳ 明朝" w:hint="eastAsia"/>
              </w:rPr>
              <w:t>点</w:t>
            </w:r>
          </w:p>
        </w:tc>
      </w:tr>
      <w:tr w:rsidR="005B5AF9" w:rsidRPr="0069242D" w14:paraId="47346CA1" w14:textId="77777777" w:rsidTr="005B5AF9">
        <w:trPr>
          <w:cantSplit/>
        </w:trPr>
        <w:tc>
          <w:tcPr>
            <w:tcW w:w="279" w:type="dxa"/>
            <w:vMerge w:val="restart"/>
          </w:tcPr>
          <w:p w14:paraId="55C7F10B" w14:textId="77777777" w:rsidR="005B5AF9" w:rsidRPr="0069242D" w:rsidRDefault="005B5AF9" w:rsidP="005B5AF9">
            <w:pPr>
              <w:rPr>
                <w:rFonts w:ascii="ＭＳ 明朝" w:eastAsia="ＭＳ 明朝" w:hAnsi="ＭＳ 明朝"/>
              </w:rPr>
            </w:pPr>
          </w:p>
        </w:tc>
        <w:tc>
          <w:tcPr>
            <w:tcW w:w="1984" w:type="dxa"/>
          </w:tcPr>
          <w:p w14:paraId="727718F9" w14:textId="618CC190"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１</w:t>
            </w:r>
            <w:r w:rsidRPr="0069242D">
              <w:rPr>
                <w:rFonts w:ascii="ＭＳ 明朝" w:eastAsia="ＭＳ 明朝" w:hAnsi="ＭＳ 明朝" w:hint="eastAsia"/>
              </w:rPr>
              <w:t>）</w:t>
            </w:r>
            <w:r w:rsidR="00D52035" w:rsidRPr="0069242D">
              <w:rPr>
                <w:rFonts w:ascii="ＭＳ 明朝" w:eastAsia="ＭＳ 明朝" w:hAnsi="ＭＳ 明朝" w:hint="eastAsia"/>
              </w:rPr>
              <w:t>施設管理</w:t>
            </w:r>
          </w:p>
        </w:tc>
        <w:tc>
          <w:tcPr>
            <w:tcW w:w="5670" w:type="dxa"/>
          </w:tcPr>
          <w:p w14:paraId="582C16B6" w14:textId="480E34E4" w:rsidR="001D48DA" w:rsidRPr="0069242D" w:rsidRDefault="001D48DA" w:rsidP="001D48DA">
            <w:pPr>
              <w:rPr>
                <w:rFonts w:ascii="ＭＳ 明朝" w:eastAsia="ＭＳ 明朝" w:hAnsi="ＭＳ 明朝"/>
              </w:rPr>
            </w:pPr>
            <w:r w:rsidRPr="0069242D">
              <w:rPr>
                <w:rFonts w:ascii="ＭＳ 明朝" w:eastAsia="ＭＳ 明朝" w:hAnsi="ＭＳ 明朝" w:hint="eastAsia"/>
              </w:rPr>
              <w:t>・施設全体の運営にあたり、利用者の安全性や快適性のための効率的な管理方法に関する優れた提案があるか</w:t>
            </w:r>
            <w:r w:rsidR="00A27C02">
              <w:rPr>
                <w:rFonts w:ascii="ＭＳ 明朝" w:eastAsia="ＭＳ 明朝" w:hAnsi="ＭＳ 明朝" w:hint="eastAsia"/>
              </w:rPr>
              <w:t>。</w:t>
            </w:r>
          </w:p>
          <w:p w14:paraId="598F65E9" w14:textId="7D19B14D" w:rsidR="001D48DA" w:rsidRPr="0069242D" w:rsidRDefault="00174CB8" w:rsidP="001E28C4">
            <w:pPr>
              <w:rPr>
                <w:rFonts w:ascii="ＭＳ 明朝" w:eastAsia="ＭＳ 明朝" w:hAnsi="ＭＳ 明朝"/>
              </w:rPr>
            </w:pPr>
            <w:r w:rsidRPr="0069242D">
              <w:rPr>
                <w:rFonts w:ascii="ＭＳ 明朝" w:eastAsia="ＭＳ 明朝" w:hAnsi="ＭＳ 明朝" w:hint="eastAsia"/>
              </w:rPr>
              <w:t>・各諸室の運営方法について、</w:t>
            </w:r>
            <w:r w:rsidR="001E28C4" w:rsidRPr="0069242D">
              <w:rPr>
                <w:rFonts w:ascii="ＭＳ 明朝" w:eastAsia="ＭＳ 明朝" w:hAnsi="ＭＳ 明朝" w:hint="eastAsia"/>
              </w:rPr>
              <w:t>平等かつ安全な利用に資する</w:t>
            </w:r>
            <w:r w:rsidR="00AB476B" w:rsidRPr="0069242D">
              <w:rPr>
                <w:rFonts w:ascii="ＭＳ 明朝" w:eastAsia="ＭＳ 明朝" w:hAnsi="ＭＳ 明朝" w:hint="eastAsia"/>
              </w:rPr>
              <w:t>具体的かつ効果的な</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1963E604" w14:textId="77777777" w:rsidR="003C111B" w:rsidRDefault="003C111B" w:rsidP="001E28C4">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利用者のニーズをとらえ、</w:t>
            </w:r>
            <w:r w:rsidRPr="0069242D">
              <w:rPr>
                <w:rFonts w:ascii="ＭＳ 明朝" w:eastAsia="ＭＳ 明朝" w:hAnsi="ＭＳ 明朝" w:hint="eastAsia"/>
              </w:rPr>
              <w:t>利用者数の増加や利用者満足度の向上</w:t>
            </w:r>
            <w:r w:rsidR="00AB476B" w:rsidRPr="0069242D">
              <w:rPr>
                <w:rFonts w:ascii="ＭＳ 明朝" w:eastAsia="ＭＳ 明朝" w:hAnsi="ＭＳ 明朝" w:hint="eastAsia"/>
              </w:rPr>
              <w:t>を図るための</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5E05EA76" w14:textId="44683A64" w:rsidR="00907F23" w:rsidRPr="0069242D" w:rsidRDefault="00907F23" w:rsidP="001E28C4">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400A130" w14:textId="1F8A5615" w:rsidR="005B5AF9" w:rsidRPr="0069242D" w:rsidRDefault="00AC3A21" w:rsidP="00A42CB3">
            <w:pPr>
              <w:jc w:val="center"/>
              <w:rPr>
                <w:rFonts w:ascii="ＭＳ 明朝" w:eastAsia="ＭＳ 明朝" w:hAnsi="ＭＳ 明朝"/>
              </w:rPr>
            </w:pPr>
            <w:r>
              <w:rPr>
                <w:rFonts w:ascii="ＭＳ 明朝" w:eastAsia="ＭＳ 明朝" w:hAnsi="ＭＳ 明朝" w:hint="eastAsia"/>
              </w:rPr>
              <w:t>15</w:t>
            </w:r>
            <w:r w:rsidR="00AC7A0E" w:rsidRPr="0069242D">
              <w:rPr>
                <w:rFonts w:ascii="ＭＳ 明朝" w:eastAsia="ＭＳ 明朝" w:hAnsi="ＭＳ 明朝" w:hint="eastAsia"/>
              </w:rPr>
              <w:t>点</w:t>
            </w:r>
          </w:p>
        </w:tc>
      </w:tr>
      <w:tr w:rsidR="005B5AF9" w:rsidRPr="0069242D" w14:paraId="36B4311E" w14:textId="77777777" w:rsidTr="005B5AF9">
        <w:trPr>
          <w:cantSplit/>
        </w:trPr>
        <w:tc>
          <w:tcPr>
            <w:tcW w:w="279" w:type="dxa"/>
            <w:vMerge/>
          </w:tcPr>
          <w:p w14:paraId="026E6A5D" w14:textId="77777777" w:rsidR="005B5AF9" w:rsidRPr="0069242D" w:rsidRDefault="005B5AF9" w:rsidP="005B5AF9">
            <w:pPr>
              <w:rPr>
                <w:rFonts w:ascii="ＭＳ 明朝" w:eastAsia="ＭＳ 明朝" w:hAnsi="ＭＳ 明朝"/>
              </w:rPr>
            </w:pPr>
          </w:p>
        </w:tc>
        <w:tc>
          <w:tcPr>
            <w:tcW w:w="1984" w:type="dxa"/>
          </w:tcPr>
          <w:p w14:paraId="60F31D77" w14:textId="552FF546"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２</w:t>
            </w:r>
            <w:r w:rsidRPr="0069242D">
              <w:rPr>
                <w:rFonts w:ascii="ＭＳ 明朝" w:eastAsia="ＭＳ 明朝" w:hAnsi="ＭＳ 明朝" w:hint="eastAsia"/>
              </w:rPr>
              <w:t>）</w:t>
            </w:r>
            <w:r w:rsidR="00174CB8" w:rsidRPr="0069242D">
              <w:rPr>
                <w:rFonts w:ascii="ＭＳ 明朝" w:eastAsia="ＭＳ 明朝" w:hAnsi="ＭＳ 明朝" w:hint="eastAsia"/>
              </w:rPr>
              <w:t>障がい者スポーツの推進</w:t>
            </w:r>
            <w:r w:rsidR="006C5351" w:rsidRPr="0069242D">
              <w:rPr>
                <w:rFonts w:ascii="ＭＳ 明朝" w:eastAsia="ＭＳ 明朝" w:hAnsi="ＭＳ 明朝" w:hint="eastAsia"/>
              </w:rPr>
              <w:t>等</w:t>
            </w:r>
          </w:p>
        </w:tc>
        <w:tc>
          <w:tcPr>
            <w:tcW w:w="5670" w:type="dxa"/>
          </w:tcPr>
          <w:p w14:paraId="29DBD0A9" w14:textId="627732D6" w:rsidR="00AB476B"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個人・団体</w:t>
            </w:r>
            <w:r w:rsidRPr="0069242D">
              <w:rPr>
                <w:rFonts w:ascii="ＭＳ 明朝" w:eastAsia="ＭＳ 明朝" w:hAnsi="ＭＳ 明朝" w:hint="eastAsia"/>
              </w:rPr>
              <w:t>利用者</w:t>
            </w:r>
            <w:r w:rsidR="00AB476B" w:rsidRPr="0069242D">
              <w:rPr>
                <w:rFonts w:ascii="ＭＳ 明朝" w:eastAsia="ＭＳ 明朝" w:hAnsi="ＭＳ 明朝" w:hint="eastAsia"/>
              </w:rPr>
              <w:t>に</w:t>
            </w:r>
            <w:r w:rsidR="00745D4E" w:rsidRPr="0069242D">
              <w:rPr>
                <w:rFonts w:ascii="ＭＳ 明朝" w:eastAsia="ＭＳ 明朝" w:hAnsi="ＭＳ 明朝" w:hint="eastAsia"/>
              </w:rPr>
              <w:t>対して</w:t>
            </w:r>
            <w:r w:rsidR="00AB476B" w:rsidRPr="0069242D">
              <w:rPr>
                <w:rFonts w:ascii="ＭＳ 明朝" w:eastAsia="ＭＳ 明朝" w:hAnsi="ＭＳ 明朝" w:hint="eastAsia"/>
              </w:rPr>
              <w:t>、</w:t>
            </w:r>
            <w:r w:rsidR="00564D68" w:rsidRPr="0069242D">
              <w:rPr>
                <w:rFonts w:ascii="ＭＳ 明朝" w:eastAsia="ＭＳ 明朝" w:hAnsi="ＭＳ 明朝" w:hint="eastAsia"/>
              </w:rPr>
              <w:t>障がいの程度や種別に配慮し</w:t>
            </w:r>
            <w:r w:rsidR="00745D4E" w:rsidRPr="0069242D">
              <w:rPr>
                <w:rFonts w:ascii="ＭＳ 明朝" w:eastAsia="ＭＳ 明朝" w:hAnsi="ＭＳ 明朝" w:hint="eastAsia"/>
              </w:rPr>
              <w:t>適切な指導を提供するための具体的かつ効果的な提案があるか</w:t>
            </w:r>
            <w:r w:rsidR="00A27C02">
              <w:rPr>
                <w:rFonts w:ascii="ＭＳ 明朝" w:eastAsia="ＭＳ 明朝" w:hAnsi="ＭＳ 明朝" w:hint="eastAsia"/>
              </w:rPr>
              <w:t>。</w:t>
            </w:r>
          </w:p>
          <w:p w14:paraId="4B31F9A4" w14:textId="1A4ABFB0" w:rsidR="001E28C4" w:rsidRPr="0069242D" w:rsidRDefault="00AB476B" w:rsidP="005B5AF9">
            <w:pPr>
              <w:rPr>
                <w:rFonts w:ascii="ＭＳ 明朝" w:eastAsia="ＭＳ 明朝" w:hAnsi="ＭＳ 明朝"/>
              </w:rPr>
            </w:pPr>
            <w:r w:rsidRPr="0069242D">
              <w:rPr>
                <w:rFonts w:ascii="ＭＳ 明朝" w:eastAsia="ＭＳ 明朝" w:hAnsi="ＭＳ 明朝" w:hint="eastAsia"/>
              </w:rPr>
              <w:t>・スポーツ教室等の</w:t>
            </w:r>
            <w:r w:rsidR="001E28C4" w:rsidRPr="0069242D">
              <w:rPr>
                <w:rFonts w:ascii="ＭＳ 明朝" w:eastAsia="ＭＳ 明朝" w:hAnsi="ＭＳ 明朝" w:hint="eastAsia"/>
              </w:rPr>
              <w:t>プログラムの開催等に関する</w:t>
            </w:r>
            <w:r w:rsidR="00745D4E" w:rsidRPr="0069242D">
              <w:rPr>
                <w:rFonts w:ascii="ＭＳ 明朝" w:eastAsia="ＭＳ 明朝" w:hAnsi="ＭＳ 明朝" w:hint="eastAsia"/>
              </w:rPr>
              <w:t>具体的かつ効果的な</w:t>
            </w:r>
            <w:r w:rsidR="001E28C4" w:rsidRPr="0069242D">
              <w:rPr>
                <w:rFonts w:ascii="ＭＳ 明朝" w:eastAsia="ＭＳ 明朝" w:hAnsi="ＭＳ 明朝" w:hint="eastAsia"/>
              </w:rPr>
              <w:t>提案があるか</w:t>
            </w:r>
            <w:r w:rsidR="00A27C02">
              <w:rPr>
                <w:rFonts w:ascii="ＭＳ 明朝" w:eastAsia="ＭＳ 明朝" w:hAnsi="ＭＳ 明朝" w:hint="eastAsia"/>
              </w:rPr>
              <w:t>。</w:t>
            </w:r>
          </w:p>
          <w:p w14:paraId="01EC37AA" w14:textId="784D034C" w:rsidR="001D48DA" w:rsidRPr="0069242D" w:rsidRDefault="001D48DA" w:rsidP="005B5AF9">
            <w:pPr>
              <w:rPr>
                <w:rFonts w:ascii="ＭＳ 明朝" w:eastAsia="ＭＳ 明朝" w:hAnsi="ＭＳ 明朝"/>
              </w:rPr>
            </w:pPr>
            <w:r w:rsidRPr="0069242D">
              <w:rPr>
                <w:rFonts w:ascii="ＭＳ 明朝" w:eastAsia="ＭＳ 明朝" w:hAnsi="ＭＳ 明朝" w:hint="eastAsia"/>
              </w:rPr>
              <w:t>・障がい者スポーツの大会誘致・開催支援に関</w:t>
            </w:r>
            <w:r w:rsidR="003C111B" w:rsidRPr="0069242D">
              <w:rPr>
                <w:rFonts w:ascii="ＭＳ 明朝" w:eastAsia="ＭＳ 明朝" w:hAnsi="ＭＳ 明朝" w:hint="eastAsia"/>
              </w:rPr>
              <w:t>する</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432408A6" w14:textId="469F0A8B" w:rsidR="001E28C4"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3C111B" w:rsidRPr="0069242D">
              <w:rPr>
                <w:rFonts w:ascii="ＭＳ 明朝" w:eastAsia="ＭＳ 明朝" w:hAnsi="ＭＳ 明朝" w:hint="eastAsia"/>
              </w:rPr>
              <w:t>地域団体、教育機関等との連携に関する優れた提案があるか</w:t>
            </w:r>
            <w:r w:rsidR="00A27C02">
              <w:rPr>
                <w:rFonts w:ascii="ＭＳ 明朝" w:eastAsia="ＭＳ 明朝" w:hAnsi="ＭＳ 明朝" w:hint="eastAsia"/>
              </w:rPr>
              <w:t>。</w:t>
            </w:r>
          </w:p>
          <w:p w14:paraId="758BF6AF" w14:textId="77777777" w:rsidR="003C111B" w:rsidRDefault="003C111B" w:rsidP="003C111B">
            <w:pPr>
              <w:rPr>
                <w:rFonts w:ascii="ＭＳ 明朝" w:eastAsia="ＭＳ 明朝" w:hAnsi="ＭＳ 明朝"/>
              </w:rPr>
            </w:pPr>
            <w:r w:rsidRPr="0069242D">
              <w:rPr>
                <w:rFonts w:ascii="ＭＳ 明朝" w:eastAsia="ＭＳ 明朝" w:hAnsi="ＭＳ 明朝" w:hint="eastAsia"/>
              </w:rPr>
              <w:t>・障がいのある人とない人の交流を目的とした取組・イベント等に関する具体的かつ効果的な提案があるか</w:t>
            </w:r>
            <w:r w:rsidR="00907F23">
              <w:rPr>
                <w:rFonts w:ascii="ＭＳ 明朝" w:eastAsia="ＭＳ 明朝" w:hAnsi="ＭＳ 明朝" w:hint="eastAsia"/>
              </w:rPr>
              <w:t>。</w:t>
            </w:r>
          </w:p>
          <w:p w14:paraId="69BE5A76" w14:textId="551A62FB" w:rsidR="00907F23" w:rsidRPr="0069242D" w:rsidRDefault="00907F23" w:rsidP="003C111B">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46A157DA" w14:textId="67A1244F" w:rsidR="005B5AF9" w:rsidRPr="0069242D" w:rsidRDefault="00A42CB3" w:rsidP="00A42CB3">
            <w:pPr>
              <w:jc w:val="center"/>
              <w:rPr>
                <w:rFonts w:ascii="ＭＳ 明朝" w:eastAsia="ＭＳ 明朝" w:hAnsi="ＭＳ 明朝"/>
              </w:rPr>
            </w:pPr>
            <w:r w:rsidRPr="0069242D">
              <w:rPr>
                <w:rFonts w:ascii="ＭＳ 明朝" w:eastAsia="ＭＳ 明朝" w:hAnsi="ＭＳ 明朝" w:hint="eastAsia"/>
              </w:rPr>
              <w:t>20</w:t>
            </w:r>
            <w:r w:rsidR="00AC7A0E" w:rsidRPr="0069242D">
              <w:rPr>
                <w:rFonts w:ascii="ＭＳ 明朝" w:eastAsia="ＭＳ 明朝" w:hAnsi="ＭＳ 明朝" w:hint="eastAsia"/>
              </w:rPr>
              <w:t>点</w:t>
            </w:r>
          </w:p>
        </w:tc>
      </w:tr>
      <w:tr w:rsidR="00C3175B" w:rsidRPr="0069242D" w14:paraId="4D683E9C" w14:textId="77777777" w:rsidTr="005B5AF9">
        <w:trPr>
          <w:cantSplit/>
        </w:trPr>
        <w:tc>
          <w:tcPr>
            <w:tcW w:w="279" w:type="dxa"/>
            <w:vMerge/>
          </w:tcPr>
          <w:p w14:paraId="08A25D7E" w14:textId="77777777" w:rsidR="00C3175B" w:rsidRPr="0069242D" w:rsidRDefault="00C3175B" w:rsidP="005B5AF9">
            <w:pPr>
              <w:rPr>
                <w:rFonts w:ascii="ＭＳ 明朝" w:eastAsia="ＭＳ 明朝" w:hAnsi="ＭＳ 明朝"/>
              </w:rPr>
            </w:pPr>
          </w:p>
        </w:tc>
        <w:tc>
          <w:tcPr>
            <w:tcW w:w="1984" w:type="dxa"/>
          </w:tcPr>
          <w:p w14:paraId="57E96298" w14:textId="616307C1" w:rsidR="00C3175B" w:rsidRPr="0069242D" w:rsidRDefault="00C3175B" w:rsidP="005B5AF9">
            <w:pPr>
              <w:rPr>
                <w:rFonts w:ascii="ＭＳ 明朝" w:eastAsia="ＭＳ 明朝" w:hAnsi="ＭＳ 明朝"/>
              </w:rPr>
            </w:pPr>
            <w:r w:rsidRPr="0069242D">
              <w:rPr>
                <w:rFonts w:ascii="ＭＳ 明朝" w:eastAsia="ＭＳ 明朝" w:hAnsi="ＭＳ 明朝" w:hint="eastAsia"/>
              </w:rPr>
              <w:t>（３）デジタル技術の活用</w:t>
            </w:r>
          </w:p>
        </w:tc>
        <w:tc>
          <w:tcPr>
            <w:tcW w:w="5670" w:type="dxa"/>
          </w:tcPr>
          <w:p w14:paraId="2F78476C" w14:textId="34936869" w:rsidR="00C3175B" w:rsidRPr="0069242D" w:rsidRDefault="00C3175B" w:rsidP="005B5AF9">
            <w:pPr>
              <w:rPr>
                <w:rFonts w:ascii="ＭＳ 明朝" w:eastAsia="ＭＳ 明朝" w:hAnsi="ＭＳ 明朝"/>
              </w:rPr>
            </w:pPr>
            <w:r w:rsidRPr="0069242D">
              <w:rPr>
                <w:rFonts w:ascii="ＭＳ 明朝" w:eastAsia="ＭＳ 明朝" w:hAnsi="ＭＳ 明朝" w:hint="eastAsia"/>
              </w:rPr>
              <w:t>・デジタル技術の活用に関する具体的かつ効果的な提案があるか</w:t>
            </w:r>
            <w:r w:rsidR="00A27C02">
              <w:rPr>
                <w:rFonts w:ascii="ＭＳ 明朝" w:eastAsia="ＭＳ 明朝" w:hAnsi="ＭＳ 明朝" w:hint="eastAsia"/>
              </w:rPr>
              <w:t>。</w:t>
            </w:r>
          </w:p>
        </w:tc>
        <w:tc>
          <w:tcPr>
            <w:tcW w:w="997" w:type="dxa"/>
          </w:tcPr>
          <w:p w14:paraId="3458CAC9" w14:textId="0D0EC5BF" w:rsidR="00C3175B" w:rsidRPr="0069242D" w:rsidRDefault="009555A5" w:rsidP="00A42CB3">
            <w:pPr>
              <w:jc w:val="center"/>
              <w:rPr>
                <w:rFonts w:ascii="ＭＳ 明朝" w:eastAsia="ＭＳ 明朝" w:hAnsi="ＭＳ 明朝"/>
              </w:rPr>
            </w:pPr>
            <w:r w:rsidRPr="0069242D">
              <w:rPr>
                <w:rFonts w:ascii="ＭＳ 明朝" w:eastAsia="ＭＳ 明朝" w:hAnsi="ＭＳ 明朝" w:hint="eastAsia"/>
              </w:rPr>
              <w:t>５</w:t>
            </w:r>
            <w:r w:rsidR="00DB6633" w:rsidRPr="0069242D">
              <w:rPr>
                <w:rFonts w:ascii="ＭＳ 明朝" w:eastAsia="ＭＳ 明朝" w:hAnsi="ＭＳ 明朝" w:hint="eastAsia"/>
              </w:rPr>
              <w:t>点</w:t>
            </w:r>
          </w:p>
        </w:tc>
      </w:tr>
      <w:tr w:rsidR="005B5AF9" w:rsidRPr="005B5AF9" w14:paraId="011A4B91" w14:textId="77777777" w:rsidTr="005B5AF9">
        <w:trPr>
          <w:cantSplit/>
        </w:trPr>
        <w:tc>
          <w:tcPr>
            <w:tcW w:w="279" w:type="dxa"/>
            <w:vMerge/>
          </w:tcPr>
          <w:p w14:paraId="5FFBCB01" w14:textId="77777777" w:rsidR="005B5AF9" w:rsidRPr="0069242D" w:rsidRDefault="005B5AF9" w:rsidP="005B5AF9">
            <w:pPr>
              <w:rPr>
                <w:rFonts w:ascii="ＭＳ 明朝" w:eastAsia="ＭＳ 明朝" w:hAnsi="ＭＳ 明朝"/>
              </w:rPr>
            </w:pPr>
          </w:p>
        </w:tc>
        <w:tc>
          <w:tcPr>
            <w:tcW w:w="1984" w:type="dxa"/>
          </w:tcPr>
          <w:p w14:paraId="59A7DE39" w14:textId="75B7D631"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C3175B" w:rsidRPr="0069242D">
              <w:rPr>
                <w:rFonts w:ascii="ＭＳ 明朝" w:eastAsia="ＭＳ 明朝" w:hAnsi="ＭＳ 明朝" w:hint="eastAsia"/>
              </w:rPr>
              <w:t>４</w:t>
            </w:r>
            <w:r w:rsidRPr="0069242D">
              <w:rPr>
                <w:rFonts w:ascii="ＭＳ 明朝" w:eastAsia="ＭＳ 明朝" w:hAnsi="ＭＳ 明朝" w:hint="eastAsia"/>
              </w:rPr>
              <w:t>）その他</w:t>
            </w:r>
          </w:p>
        </w:tc>
        <w:tc>
          <w:tcPr>
            <w:tcW w:w="5670" w:type="dxa"/>
          </w:tcPr>
          <w:p w14:paraId="0642E80C" w14:textId="53857FE1" w:rsidR="005B5AF9" w:rsidRPr="0069242D" w:rsidRDefault="001D48DA" w:rsidP="001D48DA">
            <w:pPr>
              <w:rPr>
                <w:rFonts w:ascii="ＭＳ 明朝" w:eastAsia="ＭＳ 明朝" w:hAnsi="ＭＳ 明朝"/>
              </w:rPr>
            </w:pPr>
            <w:r w:rsidRPr="0069242D">
              <w:rPr>
                <w:rFonts w:ascii="ＭＳ 明朝" w:eastAsia="ＭＳ 明朝" w:hAnsi="ＭＳ 明朝" w:hint="eastAsia"/>
              </w:rPr>
              <w:t>・</w:t>
            </w:r>
            <w:r w:rsidR="00AC7A0E" w:rsidRPr="0069242D">
              <w:rPr>
                <w:rFonts w:ascii="ＭＳ 明朝" w:eastAsia="ＭＳ 明朝" w:hAnsi="ＭＳ 明朝" w:hint="eastAsia"/>
              </w:rPr>
              <w:t>「資料２　付帯事業に係る要求水準」の（</w:t>
            </w:r>
            <w:ins w:id="12" w:author="作成者">
              <w:r w:rsidR="00107290">
                <w:rPr>
                  <w:rFonts w:ascii="ＭＳ 明朝" w:eastAsia="ＭＳ 明朝" w:hAnsi="ＭＳ 明朝" w:hint="eastAsia"/>
                </w:rPr>
                <w:t>４</w:t>
              </w:r>
            </w:ins>
            <w:del w:id="13" w:author="作成者">
              <w:r w:rsidR="00AC7A0E" w:rsidRPr="0069242D" w:rsidDel="00107290">
                <w:rPr>
                  <w:rFonts w:ascii="ＭＳ 明朝" w:eastAsia="ＭＳ 明朝" w:hAnsi="ＭＳ 明朝" w:hint="eastAsia"/>
                </w:rPr>
                <w:delText>５</w:delText>
              </w:r>
            </w:del>
            <w:r w:rsidR="00AC7A0E" w:rsidRPr="0069242D">
              <w:rPr>
                <w:rFonts w:ascii="ＭＳ 明朝" w:eastAsia="ＭＳ 明朝" w:hAnsi="ＭＳ 明朝" w:hint="eastAsia"/>
              </w:rPr>
              <w:t>）その他付帯事業に関する優れた提案があるか</w:t>
            </w:r>
            <w:r w:rsidR="00A27C02">
              <w:rPr>
                <w:rFonts w:ascii="ＭＳ 明朝" w:eastAsia="ＭＳ 明朝" w:hAnsi="ＭＳ 明朝" w:hint="eastAsia"/>
              </w:rPr>
              <w:t>。</w:t>
            </w:r>
          </w:p>
          <w:p w14:paraId="18050A06" w14:textId="2FBD0D7D" w:rsidR="00AC7A0E" w:rsidRPr="0069242D" w:rsidRDefault="00AC7A0E" w:rsidP="001D48DA">
            <w:pPr>
              <w:rPr>
                <w:rFonts w:ascii="ＭＳ 明朝" w:eastAsia="ＭＳ 明朝" w:hAnsi="ＭＳ 明朝"/>
              </w:rPr>
            </w:pPr>
            <w:r w:rsidRPr="0069242D">
              <w:rPr>
                <w:rFonts w:ascii="ＭＳ 明朝" w:eastAsia="ＭＳ 明朝" w:hAnsi="ＭＳ 明朝" w:hint="eastAsia"/>
              </w:rPr>
              <w:t>・その他上記の項目に当てはまらない特筆すべき提案があるか</w:t>
            </w:r>
            <w:r w:rsidR="00A27C02">
              <w:rPr>
                <w:rFonts w:ascii="ＭＳ 明朝" w:eastAsia="ＭＳ 明朝" w:hAnsi="ＭＳ 明朝" w:hint="eastAsia"/>
              </w:rPr>
              <w:t>。</w:t>
            </w:r>
          </w:p>
        </w:tc>
        <w:tc>
          <w:tcPr>
            <w:tcW w:w="997" w:type="dxa"/>
          </w:tcPr>
          <w:p w14:paraId="145E4F71" w14:textId="0E0EC33E" w:rsidR="005B5AF9" w:rsidRPr="005B5AF9"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bl>
    <w:p w14:paraId="48A0730A" w14:textId="77777777" w:rsidR="005B5AF9" w:rsidRPr="005B5AF9" w:rsidRDefault="005B5AF9" w:rsidP="005B5AF9"/>
    <w:sectPr w:rsidR="005B5AF9" w:rsidRPr="005B5AF9" w:rsidSect="00AC7A0E">
      <w:footerReference w:type="default" r:id="rId10"/>
      <w:type w:val="continuous"/>
      <w:pgSz w:w="11900" w:h="16840"/>
      <w:pgMar w:top="1600" w:right="1380" w:bottom="1240" w:left="1580" w:header="794"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9E4F" w14:textId="07117EF7" w:rsidR="00A21F97" w:rsidRDefault="00A21F97" w:rsidP="00683D2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78176"/>
      <w:docPartObj>
        <w:docPartGallery w:val="Page Numbers (Bottom of Page)"/>
        <w:docPartUnique/>
      </w:docPartObj>
    </w:sdtPr>
    <w:sdtEndPr/>
    <w:sdtContent>
      <w:p w14:paraId="413400B7" w14:textId="77777777" w:rsidR="00AC7A0E" w:rsidRDefault="00AC7A0E">
        <w:pPr>
          <w:pStyle w:val="a5"/>
          <w:jc w:val="center"/>
        </w:pPr>
        <w:r>
          <w:fldChar w:fldCharType="begin"/>
        </w:r>
        <w:r>
          <w:instrText>PAGE   \* MERGEFORMAT</w:instrText>
        </w:r>
        <w:r>
          <w:fldChar w:fldCharType="separate"/>
        </w:r>
        <w:r>
          <w:rPr>
            <w:lang w:val="ja-JP"/>
          </w:rPr>
          <w:t>2</w:t>
        </w:r>
        <w:r>
          <w:fldChar w:fldCharType="end"/>
        </w:r>
      </w:p>
    </w:sdtContent>
  </w:sdt>
  <w:p w14:paraId="030C3F6E" w14:textId="77777777" w:rsidR="00AC7A0E" w:rsidRDefault="00AC7A0E" w:rsidP="00683D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0B0418F"/>
    <w:multiLevelType w:val="hybridMultilevel"/>
    <w:tmpl w:val="093807C8"/>
    <w:lvl w:ilvl="0" w:tplc="4672EA5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73E1E89"/>
    <w:multiLevelType w:val="hybridMultilevel"/>
    <w:tmpl w:val="C402387A"/>
    <w:lvl w:ilvl="0" w:tplc="C87E404A">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0"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31"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7" w15:restartNumberingAfterBreak="0">
    <w:nsid w:val="6E8B180A"/>
    <w:multiLevelType w:val="hybridMultilevel"/>
    <w:tmpl w:val="032AB50E"/>
    <w:lvl w:ilvl="0" w:tplc="67EC483E">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8"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40"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42"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30"/>
  </w:num>
  <w:num w:numId="2" w16cid:durableId="325090315">
    <w:abstractNumId w:val="40"/>
  </w:num>
  <w:num w:numId="3" w16cid:durableId="161822868">
    <w:abstractNumId w:val="13"/>
  </w:num>
  <w:num w:numId="4" w16cid:durableId="1662929182">
    <w:abstractNumId w:val="28"/>
  </w:num>
  <w:num w:numId="5" w16cid:durableId="107117478">
    <w:abstractNumId w:val="34"/>
  </w:num>
  <w:num w:numId="6" w16cid:durableId="1115639118">
    <w:abstractNumId w:val="33"/>
  </w:num>
  <w:num w:numId="7" w16cid:durableId="1420639998">
    <w:abstractNumId w:val="22"/>
  </w:num>
  <w:num w:numId="8" w16cid:durableId="1314598315">
    <w:abstractNumId w:val="17"/>
  </w:num>
  <w:num w:numId="9" w16cid:durableId="303316813">
    <w:abstractNumId w:val="14"/>
  </w:num>
  <w:num w:numId="10" w16cid:durableId="1585139452">
    <w:abstractNumId w:val="32"/>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6"/>
  </w:num>
  <w:num w:numId="19" w16cid:durableId="1729065739">
    <w:abstractNumId w:val="19"/>
  </w:num>
  <w:num w:numId="20" w16cid:durableId="2075003662">
    <w:abstractNumId w:val="16"/>
  </w:num>
  <w:num w:numId="21" w16cid:durableId="1003163351">
    <w:abstractNumId w:val="42"/>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41"/>
  </w:num>
  <w:num w:numId="28" w16cid:durableId="1814518026">
    <w:abstractNumId w:val="2"/>
  </w:num>
  <w:num w:numId="29" w16cid:durableId="1515220274">
    <w:abstractNumId w:val="35"/>
  </w:num>
  <w:num w:numId="30" w16cid:durableId="1805006402">
    <w:abstractNumId w:val="18"/>
  </w:num>
  <w:num w:numId="31" w16cid:durableId="1555387176">
    <w:abstractNumId w:val="38"/>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31"/>
  </w:num>
  <w:num w:numId="38" w16cid:durableId="57557631">
    <w:abstractNumId w:val="39"/>
  </w:num>
  <w:num w:numId="39" w16cid:durableId="16005510">
    <w:abstractNumId w:val="25"/>
  </w:num>
  <w:num w:numId="40" w16cid:durableId="1843617658">
    <w:abstractNumId w:val="12"/>
  </w:num>
  <w:num w:numId="41" w16cid:durableId="1694115686">
    <w:abstractNumId w:val="27"/>
  </w:num>
  <w:num w:numId="42" w16cid:durableId="308245056">
    <w:abstractNumId w:val="29"/>
  </w:num>
  <w:num w:numId="43" w16cid:durableId="876313028">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B88"/>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7B5"/>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37BD0"/>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5A6"/>
    <w:rsid w:val="000809C3"/>
    <w:rsid w:val="00080B80"/>
    <w:rsid w:val="00080C2B"/>
    <w:rsid w:val="00081219"/>
    <w:rsid w:val="00081A4A"/>
    <w:rsid w:val="00081C38"/>
    <w:rsid w:val="00081ED0"/>
    <w:rsid w:val="000826FE"/>
    <w:rsid w:val="00082719"/>
    <w:rsid w:val="000829A4"/>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78"/>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1513"/>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E1"/>
    <w:rsid w:val="000C605B"/>
    <w:rsid w:val="000C6543"/>
    <w:rsid w:val="000C6774"/>
    <w:rsid w:val="000C6B60"/>
    <w:rsid w:val="000C6B69"/>
    <w:rsid w:val="000C74C1"/>
    <w:rsid w:val="000C74ED"/>
    <w:rsid w:val="000C76BA"/>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3BEA"/>
    <w:rsid w:val="001040B7"/>
    <w:rsid w:val="001040E8"/>
    <w:rsid w:val="00104144"/>
    <w:rsid w:val="00104AC2"/>
    <w:rsid w:val="00104CAC"/>
    <w:rsid w:val="00105306"/>
    <w:rsid w:val="00105C27"/>
    <w:rsid w:val="0010614F"/>
    <w:rsid w:val="00106287"/>
    <w:rsid w:val="00106425"/>
    <w:rsid w:val="00106E13"/>
    <w:rsid w:val="0010708B"/>
    <w:rsid w:val="00107290"/>
    <w:rsid w:val="00107670"/>
    <w:rsid w:val="00107D0B"/>
    <w:rsid w:val="00107FB3"/>
    <w:rsid w:val="0011082E"/>
    <w:rsid w:val="001109A1"/>
    <w:rsid w:val="00110A2E"/>
    <w:rsid w:val="00110BC6"/>
    <w:rsid w:val="0011101F"/>
    <w:rsid w:val="00111CA0"/>
    <w:rsid w:val="00112887"/>
    <w:rsid w:val="00112981"/>
    <w:rsid w:val="00112E9C"/>
    <w:rsid w:val="001132DD"/>
    <w:rsid w:val="00113F67"/>
    <w:rsid w:val="00114117"/>
    <w:rsid w:val="00114461"/>
    <w:rsid w:val="00114BF6"/>
    <w:rsid w:val="00114DBF"/>
    <w:rsid w:val="001154E3"/>
    <w:rsid w:val="001155D0"/>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14DC"/>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408"/>
    <w:rsid w:val="001555A7"/>
    <w:rsid w:val="001556A7"/>
    <w:rsid w:val="00155C56"/>
    <w:rsid w:val="00156322"/>
    <w:rsid w:val="00156469"/>
    <w:rsid w:val="001571A2"/>
    <w:rsid w:val="0016030F"/>
    <w:rsid w:val="001603B5"/>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776"/>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7FE"/>
    <w:rsid w:val="00172C3E"/>
    <w:rsid w:val="00173193"/>
    <w:rsid w:val="001731EA"/>
    <w:rsid w:val="001735A6"/>
    <w:rsid w:val="0017395C"/>
    <w:rsid w:val="00173E28"/>
    <w:rsid w:val="00173F3A"/>
    <w:rsid w:val="00173FFA"/>
    <w:rsid w:val="00174025"/>
    <w:rsid w:val="001742CF"/>
    <w:rsid w:val="00174CB8"/>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3C0"/>
    <w:rsid w:val="0018690C"/>
    <w:rsid w:val="00186A86"/>
    <w:rsid w:val="00186AE2"/>
    <w:rsid w:val="00186BC9"/>
    <w:rsid w:val="00186C03"/>
    <w:rsid w:val="00186E10"/>
    <w:rsid w:val="001874FD"/>
    <w:rsid w:val="001875B5"/>
    <w:rsid w:val="00187720"/>
    <w:rsid w:val="00187CEE"/>
    <w:rsid w:val="00190177"/>
    <w:rsid w:val="001906BB"/>
    <w:rsid w:val="001906F8"/>
    <w:rsid w:val="00190C6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97FC5"/>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A7B63"/>
    <w:rsid w:val="001B06A2"/>
    <w:rsid w:val="001B0702"/>
    <w:rsid w:val="001B0826"/>
    <w:rsid w:val="001B084E"/>
    <w:rsid w:val="001B086E"/>
    <w:rsid w:val="001B11FA"/>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99F"/>
    <w:rsid w:val="001B5CCA"/>
    <w:rsid w:val="001B5E71"/>
    <w:rsid w:val="001B6EA0"/>
    <w:rsid w:val="001B7AE9"/>
    <w:rsid w:val="001C0447"/>
    <w:rsid w:val="001C0758"/>
    <w:rsid w:val="001C0A64"/>
    <w:rsid w:val="001C0C62"/>
    <w:rsid w:val="001C0EEC"/>
    <w:rsid w:val="001C0F27"/>
    <w:rsid w:val="001C0FE6"/>
    <w:rsid w:val="001C11D1"/>
    <w:rsid w:val="001C13EA"/>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B12"/>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48DA"/>
    <w:rsid w:val="001D55A0"/>
    <w:rsid w:val="001D5708"/>
    <w:rsid w:val="001D59C5"/>
    <w:rsid w:val="001D5D0D"/>
    <w:rsid w:val="001D634A"/>
    <w:rsid w:val="001D69C3"/>
    <w:rsid w:val="001D70C6"/>
    <w:rsid w:val="001D73F1"/>
    <w:rsid w:val="001D749A"/>
    <w:rsid w:val="001D7A9F"/>
    <w:rsid w:val="001D7C76"/>
    <w:rsid w:val="001D7DE1"/>
    <w:rsid w:val="001D7DE5"/>
    <w:rsid w:val="001D7F43"/>
    <w:rsid w:val="001E02AF"/>
    <w:rsid w:val="001E0567"/>
    <w:rsid w:val="001E125C"/>
    <w:rsid w:val="001E19B5"/>
    <w:rsid w:val="001E2163"/>
    <w:rsid w:val="001E2438"/>
    <w:rsid w:val="001E24E9"/>
    <w:rsid w:val="001E24FC"/>
    <w:rsid w:val="001E256B"/>
    <w:rsid w:val="001E28C4"/>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D77"/>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4AC6"/>
    <w:rsid w:val="001F50F9"/>
    <w:rsid w:val="001F552B"/>
    <w:rsid w:val="001F56D9"/>
    <w:rsid w:val="001F578D"/>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DC0"/>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2FD"/>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7D4"/>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243"/>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5802"/>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404"/>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CDA"/>
    <w:rsid w:val="00353E69"/>
    <w:rsid w:val="0035417B"/>
    <w:rsid w:val="0035419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531"/>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50"/>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CC8"/>
    <w:rsid w:val="00380D0A"/>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67A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111B"/>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CE8"/>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9BC"/>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A65"/>
    <w:rsid w:val="00472F7D"/>
    <w:rsid w:val="00473294"/>
    <w:rsid w:val="00473443"/>
    <w:rsid w:val="004735A5"/>
    <w:rsid w:val="0047370A"/>
    <w:rsid w:val="00473A1D"/>
    <w:rsid w:val="004746B4"/>
    <w:rsid w:val="0047494A"/>
    <w:rsid w:val="00474BA3"/>
    <w:rsid w:val="00475324"/>
    <w:rsid w:val="00475484"/>
    <w:rsid w:val="0047580A"/>
    <w:rsid w:val="004762EF"/>
    <w:rsid w:val="00476D39"/>
    <w:rsid w:val="00476FE1"/>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D0D"/>
    <w:rsid w:val="00483FA6"/>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2C1"/>
    <w:rsid w:val="004B1630"/>
    <w:rsid w:val="004B1B46"/>
    <w:rsid w:val="004B1BA8"/>
    <w:rsid w:val="004B1D01"/>
    <w:rsid w:val="004B20D5"/>
    <w:rsid w:val="004B2415"/>
    <w:rsid w:val="004B2B01"/>
    <w:rsid w:val="004B32A8"/>
    <w:rsid w:val="004B32ED"/>
    <w:rsid w:val="004B33D6"/>
    <w:rsid w:val="004B385D"/>
    <w:rsid w:val="004B3EDE"/>
    <w:rsid w:val="004B4C38"/>
    <w:rsid w:val="004B5611"/>
    <w:rsid w:val="004B588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359"/>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4F"/>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D68"/>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AF9"/>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6E8C"/>
    <w:rsid w:val="005C79B3"/>
    <w:rsid w:val="005C7B49"/>
    <w:rsid w:val="005C7B7C"/>
    <w:rsid w:val="005C7DD7"/>
    <w:rsid w:val="005D0518"/>
    <w:rsid w:val="005D0DF8"/>
    <w:rsid w:val="005D1480"/>
    <w:rsid w:val="005D14C2"/>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477"/>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2E4"/>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7B4"/>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9AD"/>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217"/>
    <w:rsid w:val="0067734E"/>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42D"/>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351"/>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E09"/>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D8"/>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5D4E"/>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57D4C"/>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3F1A"/>
    <w:rsid w:val="007A4045"/>
    <w:rsid w:val="007A4199"/>
    <w:rsid w:val="007A462A"/>
    <w:rsid w:val="007A4CEC"/>
    <w:rsid w:val="007A4EB6"/>
    <w:rsid w:val="007A50AF"/>
    <w:rsid w:val="007A572B"/>
    <w:rsid w:val="007A5896"/>
    <w:rsid w:val="007A5BA4"/>
    <w:rsid w:val="007A5E66"/>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785"/>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0D66"/>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27D75"/>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3300"/>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1B31"/>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5E72"/>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02D"/>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0360"/>
    <w:rsid w:val="008C139F"/>
    <w:rsid w:val="008C1436"/>
    <w:rsid w:val="008C151A"/>
    <w:rsid w:val="008C22A3"/>
    <w:rsid w:val="008C244A"/>
    <w:rsid w:val="008C24B7"/>
    <w:rsid w:val="008C2F4B"/>
    <w:rsid w:val="008C343E"/>
    <w:rsid w:val="008C35EF"/>
    <w:rsid w:val="008C37A6"/>
    <w:rsid w:val="008C383A"/>
    <w:rsid w:val="008C38D4"/>
    <w:rsid w:val="008C44E1"/>
    <w:rsid w:val="008C453A"/>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9A7"/>
    <w:rsid w:val="00907A72"/>
    <w:rsid w:val="00907AF6"/>
    <w:rsid w:val="00907BFF"/>
    <w:rsid w:val="00907CB9"/>
    <w:rsid w:val="00907CBB"/>
    <w:rsid w:val="00907F23"/>
    <w:rsid w:val="00910395"/>
    <w:rsid w:val="0091089F"/>
    <w:rsid w:val="00910C36"/>
    <w:rsid w:val="00910D27"/>
    <w:rsid w:val="00910DF8"/>
    <w:rsid w:val="00910E8A"/>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2B9"/>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33B"/>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5A5"/>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A7C22"/>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A9B"/>
    <w:rsid w:val="009C6E72"/>
    <w:rsid w:val="009C703B"/>
    <w:rsid w:val="009C749F"/>
    <w:rsid w:val="009C753A"/>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418"/>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0E2"/>
    <w:rsid w:val="00A122DE"/>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112"/>
    <w:rsid w:val="00A20308"/>
    <w:rsid w:val="00A20F41"/>
    <w:rsid w:val="00A20F89"/>
    <w:rsid w:val="00A2102A"/>
    <w:rsid w:val="00A217CB"/>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27C02"/>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2CB3"/>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2863"/>
    <w:rsid w:val="00A63545"/>
    <w:rsid w:val="00A63975"/>
    <w:rsid w:val="00A63CC2"/>
    <w:rsid w:val="00A63E98"/>
    <w:rsid w:val="00A6421E"/>
    <w:rsid w:val="00A64C0B"/>
    <w:rsid w:val="00A6511E"/>
    <w:rsid w:val="00A65384"/>
    <w:rsid w:val="00A653C8"/>
    <w:rsid w:val="00A65669"/>
    <w:rsid w:val="00A6590E"/>
    <w:rsid w:val="00A65CF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96"/>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A1E"/>
    <w:rsid w:val="00A96B90"/>
    <w:rsid w:val="00A96C03"/>
    <w:rsid w:val="00A96C28"/>
    <w:rsid w:val="00A97A47"/>
    <w:rsid w:val="00A97ABE"/>
    <w:rsid w:val="00AA010E"/>
    <w:rsid w:val="00AA0622"/>
    <w:rsid w:val="00AA1471"/>
    <w:rsid w:val="00AA1A6F"/>
    <w:rsid w:val="00AA1B53"/>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6B"/>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3A21"/>
    <w:rsid w:val="00AC4001"/>
    <w:rsid w:val="00AC4640"/>
    <w:rsid w:val="00AC566A"/>
    <w:rsid w:val="00AC5B34"/>
    <w:rsid w:val="00AC5ED9"/>
    <w:rsid w:val="00AC65D6"/>
    <w:rsid w:val="00AC6A60"/>
    <w:rsid w:val="00AC7A0E"/>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5F3C"/>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D5E"/>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2EB"/>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A5A"/>
    <w:rsid w:val="00B210F8"/>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106"/>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5D3D"/>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97A2C"/>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4BEC"/>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A64"/>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98C"/>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175B"/>
    <w:rsid w:val="00C3274D"/>
    <w:rsid w:val="00C32AB7"/>
    <w:rsid w:val="00C33664"/>
    <w:rsid w:val="00C33E1C"/>
    <w:rsid w:val="00C345F9"/>
    <w:rsid w:val="00C35041"/>
    <w:rsid w:val="00C35F77"/>
    <w:rsid w:val="00C369B6"/>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28C"/>
    <w:rsid w:val="00C4780F"/>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49F0"/>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1D2"/>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C28"/>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2AF5"/>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03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66F"/>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0D7"/>
    <w:rsid w:val="00DB517B"/>
    <w:rsid w:val="00DB5564"/>
    <w:rsid w:val="00DB6397"/>
    <w:rsid w:val="00DB6633"/>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D7B0B"/>
    <w:rsid w:val="00DE0129"/>
    <w:rsid w:val="00DE0387"/>
    <w:rsid w:val="00DE0680"/>
    <w:rsid w:val="00DE0862"/>
    <w:rsid w:val="00DE0E2C"/>
    <w:rsid w:val="00DE110D"/>
    <w:rsid w:val="00DE1297"/>
    <w:rsid w:val="00DE13CF"/>
    <w:rsid w:val="00DE16E3"/>
    <w:rsid w:val="00DE1864"/>
    <w:rsid w:val="00DE1928"/>
    <w:rsid w:val="00DE19B7"/>
    <w:rsid w:val="00DE200F"/>
    <w:rsid w:val="00DE270F"/>
    <w:rsid w:val="00DE2722"/>
    <w:rsid w:val="00DE2FC6"/>
    <w:rsid w:val="00DE3016"/>
    <w:rsid w:val="00DE306A"/>
    <w:rsid w:val="00DE3639"/>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5CA7"/>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2EBC"/>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3B2"/>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01E6"/>
    <w:rsid w:val="00EA0B41"/>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40"/>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A7F"/>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1F00"/>
    <w:rsid w:val="00EE2018"/>
    <w:rsid w:val="00EE2E3A"/>
    <w:rsid w:val="00EE305C"/>
    <w:rsid w:val="00EE32CC"/>
    <w:rsid w:val="00EE32E4"/>
    <w:rsid w:val="00EE3E97"/>
    <w:rsid w:val="00EE404C"/>
    <w:rsid w:val="00EE4380"/>
    <w:rsid w:val="00EE446A"/>
    <w:rsid w:val="00EE4482"/>
    <w:rsid w:val="00EE4498"/>
    <w:rsid w:val="00EE4554"/>
    <w:rsid w:val="00EE4AB0"/>
    <w:rsid w:val="00EE4CB6"/>
    <w:rsid w:val="00EE4E98"/>
    <w:rsid w:val="00EE5112"/>
    <w:rsid w:val="00EE51BE"/>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5F6"/>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0F8"/>
    <w:rsid w:val="00F221B0"/>
    <w:rsid w:val="00F22C15"/>
    <w:rsid w:val="00F22C6A"/>
    <w:rsid w:val="00F244D2"/>
    <w:rsid w:val="00F245A0"/>
    <w:rsid w:val="00F24DD1"/>
    <w:rsid w:val="00F24F18"/>
    <w:rsid w:val="00F25038"/>
    <w:rsid w:val="00F2516D"/>
    <w:rsid w:val="00F251C1"/>
    <w:rsid w:val="00F25367"/>
    <w:rsid w:val="00F2573D"/>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A8A"/>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1E3"/>
    <w:rsid w:val="00F37C95"/>
    <w:rsid w:val="00F37CA2"/>
    <w:rsid w:val="00F40168"/>
    <w:rsid w:val="00F40EF0"/>
    <w:rsid w:val="00F40FC5"/>
    <w:rsid w:val="00F41C10"/>
    <w:rsid w:val="00F41C11"/>
    <w:rsid w:val="00F41D7C"/>
    <w:rsid w:val="00F42090"/>
    <w:rsid w:val="00F4228F"/>
    <w:rsid w:val="00F4251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338"/>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876"/>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3AB3"/>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1B9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C7A29"/>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81B"/>
    <w:rsid w:val="00FE6107"/>
    <w:rsid w:val="00FE61C0"/>
    <w:rsid w:val="00FE6510"/>
    <w:rsid w:val="00FE6ACA"/>
    <w:rsid w:val="00FE6C20"/>
    <w:rsid w:val="00FE772B"/>
    <w:rsid w:val="00FE7A9E"/>
    <w:rsid w:val="00FF047C"/>
    <w:rsid w:val="00FF0657"/>
    <w:rsid w:val="00FF0F9F"/>
    <w:rsid w:val="00FF1439"/>
    <w:rsid w:val="00FF1765"/>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9E6D-708D-4730-B343-E688D8A1C85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723</Words>
  <Characters>4126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4840</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2025-11-12T05:22:00Z</dcterms:created>
  <dcterms:modified xsi:type="dcterms:W3CDTF">2025-11-12T05:22:00Z</dcterms:modified>
</cp:coreProperties>
</file>