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0597" w14:textId="77777777" w:rsidR="00B5318A" w:rsidRDefault="00B5318A">
      <w:pPr>
        <w:tabs>
          <w:tab w:val="left" w:pos="2400"/>
        </w:tabs>
        <w:jc w:val="right"/>
        <w:rPr>
          <w:rFonts w:ascii="ＭＳ Ｐ明朝" w:eastAsia="ＭＳ Ｐ明朝" w:hAnsi="ＭＳ Ｐ明朝"/>
          <w:b/>
          <w:sz w:val="28"/>
        </w:rPr>
      </w:pPr>
    </w:p>
    <w:p w14:paraId="53AA4207" w14:textId="77777777" w:rsidR="00B5318A" w:rsidRDefault="00B5318A">
      <w:pPr>
        <w:tabs>
          <w:tab w:val="left" w:pos="2400"/>
        </w:tabs>
        <w:jc w:val="right"/>
        <w:rPr>
          <w:rFonts w:ascii="ＭＳ Ｐ明朝" w:eastAsia="ＭＳ Ｐ明朝" w:hAnsi="ＭＳ Ｐ明朝"/>
          <w:b/>
          <w:sz w:val="28"/>
        </w:rPr>
      </w:pPr>
    </w:p>
    <w:p w14:paraId="45B3EE05" w14:textId="77777777" w:rsidR="00B5318A" w:rsidRDefault="00B5318A">
      <w:pPr>
        <w:tabs>
          <w:tab w:val="left" w:pos="2400"/>
        </w:tabs>
        <w:rPr>
          <w:rFonts w:ascii="ＭＳ Ｐ明朝" w:eastAsia="ＭＳ Ｐ明朝" w:hAnsi="ＭＳ Ｐ明朝"/>
          <w:b/>
          <w:sz w:val="28"/>
        </w:rPr>
      </w:pPr>
    </w:p>
    <w:p w14:paraId="22BF09BD" w14:textId="77777777" w:rsidR="00B5318A" w:rsidRDefault="00B5318A">
      <w:pPr>
        <w:tabs>
          <w:tab w:val="left" w:pos="2400"/>
        </w:tabs>
        <w:rPr>
          <w:rFonts w:ascii="ＭＳ Ｐ明朝" w:eastAsia="ＭＳ Ｐ明朝" w:hAnsi="ＭＳ Ｐ明朝"/>
          <w:b/>
          <w:sz w:val="28"/>
        </w:rPr>
      </w:pPr>
    </w:p>
    <w:p w14:paraId="15E55BEC" w14:textId="77777777" w:rsidR="00B5318A" w:rsidRDefault="00B5318A">
      <w:pPr>
        <w:tabs>
          <w:tab w:val="left" w:pos="2400"/>
        </w:tabs>
        <w:rPr>
          <w:rFonts w:ascii="ＭＳ Ｐ明朝" w:eastAsia="ＭＳ Ｐ明朝" w:hAnsi="ＭＳ Ｐ明朝"/>
          <w:b/>
          <w:sz w:val="28"/>
        </w:rPr>
      </w:pPr>
    </w:p>
    <w:p w14:paraId="1B04326C" w14:textId="77777777" w:rsidR="00B5318A" w:rsidRDefault="00A823F5">
      <w:pPr>
        <w:tabs>
          <w:tab w:val="left" w:pos="1968"/>
          <w:tab w:val="left" w:pos="2400"/>
        </w:tabs>
        <w:rPr>
          <w:rFonts w:ascii="ＭＳ Ｐ明朝" w:eastAsia="ＭＳ Ｐ明朝" w:hAnsi="ＭＳ Ｐ明朝"/>
          <w:b/>
          <w:sz w:val="28"/>
        </w:rPr>
      </w:pPr>
      <w:r>
        <w:rPr>
          <w:rFonts w:ascii="ＭＳ Ｐ明朝" w:eastAsia="ＭＳ Ｐ明朝" w:hAnsi="ＭＳ Ｐ明朝"/>
          <w:b/>
          <w:sz w:val="28"/>
        </w:rPr>
        <w:tab/>
      </w:r>
    </w:p>
    <w:p w14:paraId="5B6359E5" w14:textId="77777777" w:rsidR="00204DED" w:rsidRDefault="00204DED" w:rsidP="00204DED">
      <w:pPr>
        <w:tabs>
          <w:tab w:val="left" w:pos="2400"/>
        </w:tabs>
        <w:jc w:val="center"/>
        <w:rPr>
          <w:rFonts w:ascii="HGPｺﾞｼｯｸM" w:eastAsia="HGPｺﾞｼｯｸM" w:hAnsi="HGPｺﾞｼｯｸM"/>
          <w:b/>
          <w:kern w:val="0"/>
          <w:sz w:val="44"/>
        </w:rPr>
      </w:pPr>
      <w:r>
        <w:rPr>
          <w:rFonts w:ascii="HGPｺﾞｼｯｸM" w:eastAsia="HGPｺﾞｼｯｸM" w:hAnsi="HGPｺﾞｼｯｸM" w:hint="eastAsia"/>
          <w:b/>
          <w:kern w:val="0"/>
          <w:sz w:val="44"/>
        </w:rPr>
        <w:t>新たな長居障がい者スポーツセンター（仮称）</w:t>
      </w:r>
    </w:p>
    <w:p w14:paraId="0D7C8341" w14:textId="77777777" w:rsidR="00204DED" w:rsidRDefault="00204DED" w:rsidP="00204DED">
      <w:pPr>
        <w:tabs>
          <w:tab w:val="left" w:pos="2400"/>
        </w:tabs>
        <w:jc w:val="center"/>
        <w:rPr>
          <w:rFonts w:ascii="ＭＳ Ｐ明朝" w:eastAsia="ＭＳ Ｐ明朝" w:hAnsi="ＭＳ Ｐ明朝"/>
          <w:kern w:val="0"/>
          <w:sz w:val="20"/>
          <w:lang w:eastAsia="zh-TW"/>
        </w:rPr>
      </w:pPr>
      <w:r>
        <w:rPr>
          <w:rFonts w:ascii="HGPｺﾞｼｯｸM" w:eastAsia="HGPｺﾞｼｯｸM" w:hAnsi="HGPｺﾞｼｯｸM" w:hint="eastAsia"/>
          <w:b/>
          <w:kern w:val="0"/>
          <w:sz w:val="44"/>
          <w:lang w:eastAsia="zh-TW"/>
        </w:rPr>
        <w:t>運営予定者募集　様式集</w:t>
      </w:r>
    </w:p>
    <w:p w14:paraId="4226730D" w14:textId="77777777" w:rsidR="00B5318A" w:rsidRPr="00204DED" w:rsidRDefault="00B5318A">
      <w:pPr>
        <w:tabs>
          <w:tab w:val="left" w:pos="2400"/>
        </w:tabs>
        <w:jc w:val="center"/>
        <w:rPr>
          <w:rFonts w:ascii="ＭＳ Ｐ明朝" w:eastAsia="ＭＳ Ｐ明朝" w:hAnsi="ＭＳ Ｐ明朝"/>
          <w:b/>
          <w:sz w:val="28"/>
          <w:lang w:eastAsia="zh-TW"/>
        </w:rPr>
      </w:pPr>
    </w:p>
    <w:p w14:paraId="5818A026" w14:textId="77777777" w:rsidR="00B5318A" w:rsidRDefault="00B5318A">
      <w:pPr>
        <w:tabs>
          <w:tab w:val="left" w:pos="2400"/>
        </w:tabs>
        <w:jc w:val="center"/>
        <w:rPr>
          <w:rFonts w:ascii="ＭＳ Ｐ明朝" w:eastAsia="ＭＳ Ｐ明朝" w:hAnsi="ＭＳ Ｐ明朝"/>
          <w:b/>
          <w:sz w:val="32"/>
          <w:lang w:eastAsia="zh-TW"/>
        </w:rPr>
      </w:pPr>
    </w:p>
    <w:p w14:paraId="43C4B742" w14:textId="77777777" w:rsidR="00B5318A" w:rsidRDefault="00A823F5">
      <w:pPr>
        <w:tabs>
          <w:tab w:val="left" w:pos="2400"/>
          <w:tab w:val="center" w:pos="4252"/>
          <w:tab w:val="left" w:pos="7038"/>
        </w:tabs>
        <w:rPr>
          <w:rFonts w:ascii="ＭＳ Ｐ明朝" w:eastAsia="ＭＳ Ｐ明朝" w:hAnsi="ＭＳ Ｐ明朝"/>
          <w:b/>
          <w:sz w:val="32"/>
          <w:lang w:eastAsia="zh-TW"/>
        </w:rPr>
      </w:pPr>
      <w:r>
        <w:rPr>
          <w:rFonts w:ascii="ＭＳ Ｐ明朝" w:eastAsia="ＭＳ Ｐ明朝" w:hAnsi="ＭＳ Ｐ明朝"/>
          <w:b/>
          <w:sz w:val="32"/>
          <w:lang w:eastAsia="zh-TW"/>
        </w:rPr>
        <w:tab/>
      </w:r>
      <w:r>
        <w:rPr>
          <w:rFonts w:ascii="ＭＳ Ｐ明朝" w:eastAsia="ＭＳ Ｐ明朝" w:hAnsi="ＭＳ Ｐ明朝"/>
          <w:b/>
          <w:sz w:val="32"/>
          <w:lang w:eastAsia="zh-TW"/>
        </w:rPr>
        <w:tab/>
      </w:r>
    </w:p>
    <w:p w14:paraId="6CB73691" w14:textId="77777777" w:rsidR="00B5318A" w:rsidRDefault="00B5318A">
      <w:pPr>
        <w:tabs>
          <w:tab w:val="left" w:pos="2400"/>
        </w:tabs>
        <w:jc w:val="center"/>
        <w:rPr>
          <w:rFonts w:ascii="ＭＳ Ｐ明朝" w:eastAsia="ＭＳ Ｐ明朝" w:hAnsi="ＭＳ Ｐ明朝"/>
          <w:b/>
          <w:sz w:val="32"/>
          <w:lang w:eastAsia="zh-TW"/>
        </w:rPr>
      </w:pPr>
    </w:p>
    <w:p w14:paraId="4BB53F7A" w14:textId="77777777" w:rsidR="00B5318A" w:rsidRDefault="00B5318A">
      <w:pPr>
        <w:tabs>
          <w:tab w:val="left" w:pos="2400"/>
        </w:tabs>
        <w:jc w:val="center"/>
        <w:rPr>
          <w:rFonts w:ascii="ＭＳ Ｐ明朝" w:eastAsia="ＭＳ Ｐ明朝" w:hAnsi="ＭＳ Ｐ明朝"/>
          <w:b/>
          <w:sz w:val="32"/>
          <w:lang w:eastAsia="zh-TW"/>
        </w:rPr>
      </w:pPr>
    </w:p>
    <w:p w14:paraId="03510D41" w14:textId="77777777" w:rsidR="00B5318A" w:rsidRDefault="00B5318A">
      <w:pPr>
        <w:tabs>
          <w:tab w:val="left" w:pos="2400"/>
        </w:tabs>
        <w:jc w:val="center"/>
        <w:rPr>
          <w:rFonts w:ascii="ＭＳ Ｐ明朝" w:eastAsia="ＭＳ Ｐ明朝" w:hAnsi="ＭＳ Ｐ明朝"/>
          <w:b/>
          <w:sz w:val="32"/>
          <w:lang w:eastAsia="zh-TW"/>
        </w:rPr>
      </w:pPr>
    </w:p>
    <w:p w14:paraId="57763999" w14:textId="77777777" w:rsidR="00B5318A" w:rsidRDefault="00B5318A">
      <w:pPr>
        <w:tabs>
          <w:tab w:val="left" w:pos="2400"/>
        </w:tabs>
        <w:jc w:val="center"/>
        <w:rPr>
          <w:rFonts w:ascii="ＭＳ Ｐ明朝" w:eastAsia="ＭＳ Ｐ明朝" w:hAnsi="ＭＳ Ｐ明朝"/>
          <w:b/>
          <w:sz w:val="32"/>
          <w:lang w:eastAsia="zh-TW"/>
        </w:rPr>
      </w:pPr>
    </w:p>
    <w:p w14:paraId="17968D92" w14:textId="77777777" w:rsidR="00611856" w:rsidRDefault="00611856" w:rsidP="00611856">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7A3A5481" w14:textId="2832B4C0" w:rsidR="00154BCA" w:rsidRDefault="00154BCA" w:rsidP="00154BCA">
      <w:pPr>
        <w:jc w:val="center"/>
        <w:rPr>
          <w:ins w:id="0" w:author="作成者"/>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51220C">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51220C">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267640F5" w14:textId="17BDE4A5" w:rsidR="00AC06DE" w:rsidRPr="00A6106D" w:rsidRDefault="00AC06DE" w:rsidP="00AC06DE">
      <w:pPr>
        <w:jc w:val="center"/>
        <w:rPr>
          <w:rFonts w:ascii="ＭＳ ゴシック" w:eastAsia="ＭＳ ゴシック" w:hAnsi="ＭＳ ゴシック" w:hint="eastAsia"/>
          <w:sz w:val="32"/>
          <w:szCs w:val="36"/>
        </w:rPr>
      </w:pPr>
      <w:ins w:id="1" w:author="作成者">
        <w:r>
          <w:rPr>
            <w:rFonts w:ascii="ＭＳ ゴシック" w:eastAsia="ＭＳ ゴシック" w:hAnsi="ＭＳ ゴシック" w:hint="eastAsia"/>
            <w:sz w:val="32"/>
            <w:szCs w:val="36"/>
          </w:rPr>
          <w:t>【令和８年１月６日修正版】</w:t>
        </w:r>
      </w:ins>
    </w:p>
    <w:p w14:paraId="4F7A5865" w14:textId="1BCB98FD" w:rsidR="00B5318A" w:rsidRDefault="00611856" w:rsidP="00AC06DE">
      <w:pPr>
        <w:jc w:val="center"/>
        <w:rPr>
          <w:rFonts w:ascii="ＭＳ Ｐ明朝" w:eastAsia="ＭＳ Ｐ明朝" w:hAnsi="ＭＳ Ｐ明朝"/>
          <w:b/>
          <w:sz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239DEE2A" w14:textId="77777777" w:rsidR="00B5318A" w:rsidRDefault="00B5318A">
      <w:pPr>
        <w:rPr>
          <w:b/>
        </w:rPr>
        <w:sectPr w:rsidR="00B5318A">
          <w:headerReference w:type="default" r:id="rId8"/>
          <w:footerReference w:type="even" r:id="rId9"/>
          <w:footerReference w:type="default" r:id="rId10"/>
          <w:headerReference w:type="first" r:id="rId11"/>
          <w:pgSz w:w="11906" w:h="16838"/>
          <w:pgMar w:top="1701" w:right="1701" w:bottom="1701" w:left="1701" w:header="851" w:footer="992" w:gutter="0"/>
          <w:cols w:space="720"/>
          <w:titlePg/>
          <w:docGrid w:type="linesAndChars" w:linePitch="353"/>
        </w:sectPr>
      </w:pPr>
    </w:p>
    <w:p w14:paraId="7CC68211" w14:textId="77777777" w:rsidR="00B5318A" w:rsidRDefault="00A823F5">
      <w:pPr>
        <w:pStyle w:val="13"/>
        <w:rPr>
          <w:rFonts w:ascii="HGPｺﾞｼｯｸM" w:eastAsia="HGPｺﾞｼｯｸM" w:hAnsi="HGPｺﾞｼｯｸM"/>
          <w:lang w:eastAsia="zh-TW"/>
        </w:rPr>
      </w:pPr>
      <w:r>
        <w:rPr>
          <w:rFonts w:ascii="HGPｺﾞｼｯｸM" w:eastAsia="HGPｺﾞｼｯｸM" w:hAnsi="HGPｺﾞｼｯｸM" w:hint="eastAsia"/>
          <w:lang w:eastAsia="zh-TW"/>
        </w:rPr>
        <w:lastRenderedPageBreak/>
        <w:t>― 目    次 ―</w:t>
      </w:r>
    </w:p>
    <w:p w14:paraId="6678CAF2" w14:textId="77777777" w:rsidR="00B5318A" w:rsidRDefault="00A823F5">
      <w:pPr>
        <w:jc w:val="right"/>
        <w:rPr>
          <w:rFonts w:ascii="HGPｺﾞｼｯｸM" w:eastAsia="HGPｺﾞｼｯｸM" w:hAnsi="HGPｺﾞｼｯｸM"/>
          <w:lang w:eastAsia="zh-TW"/>
        </w:rPr>
      </w:pPr>
      <w:r>
        <w:rPr>
          <w:rFonts w:ascii="HGPｺﾞｼｯｸM" w:eastAsia="HGPｺﾞｼｯｸM" w:hAnsi="HGPｺﾞｼｯｸM" w:hint="eastAsia"/>
          <w:lang w:eastAsia="zh-TW"/>
        </w:rPr>
        <w:t>頁</w:t>
      </w:r>
    </w:p>
    <w:p w14:paraId="04EF7048" w14:textId="36A85913" w:rsidR="00225D75" w:rsidRDefault="00A823F5">
      <w:pPr>
        <w:pStyle w:val="13"/>
        <w:tabs>
          <w:tab w:val="left" w:pos="630"/>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9188167" w:history="1">
        <w:r w:rsidR="00225D75" w:rsidRPr="00DE57AE">
          <w:rPr>
            <w:rStyle w:val="af"/>
            <w:rFonts w:ascii="HGPｺﾞｼｯｸM" w:eastAsia="HGPｺﾞｼｯｸM" w:hAnsi="HGPｺﾞｼｯｸM"/>
            <w:noProof/>
          </w:rPr>
          <w:t>第１</w:t>
        </w:r>
        <w:r w:rsidR="00225D75">
          <w:rPr>
            <w:rFonts w:asciiTheme="minorHAnsi" w:eastAsiaTheme="minorEastAsia" w:hAnsiTheme="minorHAnsi" w:cstheme="minorBidi"/>
            <w:noProof/>
            <w:szCs w:val="24"/>
            <w14:ligatures w14:val="standardContextual"/>
          </w:rPr>
          <w:tab/>
        </w:r>
        <w:r w:rsidR="00225D75" w:rsidRPr="00DE57AE">
          <w:rPr>
            <w:rStyle w:val="af"/>
            <w:rFonts w:ascii="HGPｺﾞｼｯｸM" w:eastAsia="HGPｺﾞｼｯｸM" w:hAnsi="HGPｺﾞｼｯｸM"/>
            <w:noProof/>
          </w:rPr>
          <w:t>提出書類記載要領</w:t>
        </w:r>
        <w:r w:rsidR="00225D75">
          <w:rPr>
            <w:noProof/>
            <w:webHidden/>
          </w:rPr>
          <w:tab/>
        </w:r>
        <w:r w:rsidR="00225D75">
          <w:rPr>
            <w:noProof/>
            <w:webHidden/>
          </w:rPr>
          <w:fldChar w:fldCharType="begin"/>
        </w:r>
        <w:r w:rsidR="00225D75">
          <w:rPr>
            <w:noProof/>
            <w:webHidden/>
          </w:rPr>
          <w:instrText xml:space="preserve"> PAGEREF _Toc209188167 \h </w:instrText>
        </w:r>
        <w:r w:rsidR="00225D75">
          <w:rPr>
            <w:noProof/>
            <w:webHidden/>
          </w:rPr>
        </w:r>
        <w:r w:rsidR="00225D75">
          <w:rPr>
            <w:noProof/>
            <w:webHidden/>
          </w:rPr>
          <w:fldChar w:fldCharType="separate"/>
        </w:r>
        <w:r w:rsidR="00AE006A">
          <w:rPr>
            <w:noProof/>
            <w:webHidden/>
          </w:rPr>
          <w:t>2</w:t>
        </w:r>
        <w:r w:rsidR="00225D75">
          <w:rPr>
            <w:noProof/>
            <w:webHidden/>
          </w:rPr>
          <w:fldChar w:fldCharType="end"/>
        </w:r>
      </w:hyperlink>
    </w:p>
    <w:p w14:paraId="70B31A99" w14:textId="5729585B"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8" w:history="1">
        <w:r w:rsidRPr="00DE57AE">
          <w:rPr>
            <w:rStyle w:val="af"/>
            <w:rFonts w:ascii="HGPｺﾞｼｯｸM" w:eastAsia="HGPｺﾞｼｯｸM" w:hAnsi="HGPｺﾞｼｯｸM"/>
            <w:noProof/>
          </w:rPr>
          <w:t>１　　記載内容及び方法</w:t>
        </w:r>
        <w:r>
          <w:rPr>
            <w:noProof/>
            <w:webHidden/>
          </w:rPr>
          <w:tab/>
        </w:r>
        <w:r>
          <w:rPr>
            <w:noProof/>
            <w:webHidden/>
          </w:rPr>
          <w:fldChar w:fldCharType="begin"/>
        </w:r>
        <w:r>
          <w:rPr>
            <w:noProof/>
            <w:webHidden/>
          </w:rPr>
          <w:instrText xml:space="preserve"> PAGEREF _Toc209188168 \h </w:instrText>
        </w:r>
        <w:r>
          <w:rPr>
            <w:noProof/>
            <w:webHidden/>
          </w:rPr>
        </w:r>
        <w:r>
          <w:rPr>
            <w:noProof/>
            <w:webHidden/>
          </w:rPr>
          <w:fldChar w:fldCharType="separate"/>
        </w:r>
        <w:r w:rsidR="00AE006A">
          <w:rPr>
            <w:noProof/>
            <w:webHidden/>
          </w:rPr>
          <w:t>2</w:t>
        </w:r>
        <w:r>
          <w:rPr>
            <w:noProof/>
            <w:webHidden/>
          </w:rPr>
          <w:fldChar w:fldCharType="end"/>
        </w:r>
      </w:hyperlink>
    </w:p>
    <w:p w14:paraId="22105260" w14:textId="0122BC08"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9" w:history="1">
        <w:r w:rsidRPr="00DE57AE">
          <w:rPr>
            <w:rStyle w:val="af"/>
            <w:rFonts w:ascii="HGPｺﾞｼｯｸM" w:eastAsia="HGPｺﾞｼｯｸM" w:hAnsi="HGPｺﾞｼｯｸM"/>
            <w:noProof/>
          </w:rPr>
          <w:t>２　　書式等</w:t>
        </w:r>
        <w:r>
          <w:rPr>
            <w:noProof/>
            <w:webHidden/>
          </w:rPr>
          <w:tab/>
        </w:r>
        <w:r>
          <w:rPr>
            <w:noProof/>
            <w:webHidden/>
          </w:rPr>
          <w:fldChar w:fldCharType="begin"/>
        </w:r>
        <w:r>
          <w:rPr>
            <w:noProof/>
            <w:webHidden/>
          </w:rPr>
          <w:instrText xml:space="preserve"> PAGEREF _Toc209188169 \h </w:instrText>
        </w:r>
        <w:r>
          <w:rPr>
            <w:noProof/>
            <w:webHidden/>
          </w:rPr>
        </w:r>
        <w:r>
          <w:rPr>
            <w:noProof/>
            <w:webHidden/>
          </w:rPr>
          <w:fldChar w:fldCharType="separate"/>
        </w:r>
        <w:r w:rsidR="00AE006A">
          <w:rPr>
            <w:noProof/>
            <w:webHidden/>
          </w:rPr>
          <w:t>2</w:t>
        </w:r>
        <w:r>
          <w:rPr>
            <w:noProof/>
            <w:webHidden/>
          </w:rPr>
          <w:fldChar w:fldCharType="end"/>
        </w:r>
      </w:hyperlink>
    </w:p>
    <w:p w14:paraId="6734EAD7" w14:textId="4AA5DF10"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70" w:history="1">
        <w:r w:rsidRPr="00DE57AE">
          <w:rPr>
            <w:rStyle w:val="af"/>
            <w:rFonts w:ascii="HGPｺﾞｼｯｸM" w:eastAsia="HGPｺﾞｼｯｸM" w:hAnsi="HGPｺﾞｼｯｸM"/>
            <w:noProof/>
          </w:rPr>
          <w:t>３　　提出部数等</w:t>
        </w:r>
        <w:r>
          <w:rPr>
            <w:noProof/>
            <w:webHidden/>
          </w:rPr>
          <w:tab/>
        </w:r>
        <w:r>
          <w:rPr>
            <w:noProof/>
            <w:webHidden/>
          </w:rPr>
          <w:fldChar w:fldCharType="begin"/>
        </w:r>
        <w:r>
          <w:rPr>
            <w:noProof/>
            <w:webHidden/>
          </w:rPr>
          <w:instrText xml:space="preserve"> PAGEREF _Toc209188170 \h </w:instrText>
        </w:r>
        <w:r>
          <w:rPr>
            <w:noProof/>
            <w:webHidden/>
          </w:rPr>
        </w:r>
        <w:r>
          <w:rPr>
            <w:noProof/>
            <w:webHidden/>
          </w:rPr>
          <w:fldChar w:fldCharType="separate"/>
        </w:r>
        <w:r w:rsidR="00AE006A">
          <w:rPr>
            <w:noProof/>
            <w:webHidden/>
          </w:rPr>
          <w:t>2</w:t>
        </w:r>
        <w:r>
          <w:rPr>
            <w:noProof/>
            <w:webHidden/>
          </w:rPr>
          <w:fldChar w:fldCharType="end"/>
        </w:r>
      </w:hyperlink>
    </w:p>
    <w:p w14:paraId="74221C42" w14:textId="2452149B" w:rsidR="00225D75" w:rsidRDefault="00225D75">
      <w:pPr>
        <w:pStyle w:val="13"/>
        <w:tabs>
          <w:tab w:val="left" w:pos="630"/>
        </w:tabs>
        <w:rPr>
          <w:rFonts w:asciiTheme="minorHAnsi" w:eastAsiaTheme="minorEastAsia" w:hAnsiTheme="minorHAnsi" w:cstheme="minorBidi"/>
          <w:noProof/>
          <w:szCs w:val="24"/>
          <w14:ligatures w14:val="standardContextual"/>
        </w:rPr>
      </w:pPr>
      <w:hyperlink w:anchor="_Toc209188171" w:history="1">
        <w:r w:rsidRPr="00DE57AE">
          <w:rPr>
            <w:rStyle w:val="af"/>
            <w:rFonts w:ascii="HGPｺﾞｼｯｸM" w:eastAsia="HGPｺﾞｼｯｸM" w:hAnsi="HGPｺﾞｼｯｸM"/>
            <w:noProof/>
          </w:rPr>
          <w:t>第２</w:t>
        </w:r>
        <w:r>
          <w:rPr>
            <w:rFonts w:asciiTheme="minorHAnsi" w:eastAsiaTheme="minorEastAsia" w:hAnsiTheme="minorHAnsi" w:cstheme="minorBidi"/>
            <w:noProof/>
            <w:szCs w:val="24"/>
            <w14:ligatures w14:val="standardContextual"/>
          </w:rPr>
          <w:tab/>
        </w:r>
        <w:r w:rsidRPr="00DE57AE">
          <w:rPr>
            <w:rStyle w:val="af"/>
            <w:rFonts w:ascii="HGPｺﾞｼｯｸM" w:eastAsia="HGPｺﾞｼｯｸM" w:hAnsi="HGPｺﾞｼｯｸM"/>
            <w:noProof/>
          </w:rPr>
          <w:t>提出書類</w:t>
        </w:r>
        <w:r>
          <w:rPr>
            <w:noProof/>
            <w:webHidden/>
          </w:rPr>
          <w:tab/>
        </w:r>
        <w:r>
          <w:rPr>
            <w:noProof/>
            <w:webHidden/>
          </w:rPr>
          <w:fldChar w:fldCharType="begin"/>
        </w:r>
        <w:r>
          <w:rPr>
            <w:noProof/>
            <w:webHidden/>
          </w:rPr>
          <w:instrText xml:space="preserve"> PAGEREF _Toc209188171 \h </w:instrText>
        </w:r>
        <w:r>
          <w:rPr>
            <w:noProof/>
            <w:webHidden/>
          </w:rPr>
        </w:r>
        <w:r>
          <w:rPr>
            <w:noProof/>
            <w:webHidden/>
          </w:rPr>
          <w:fldChar w:fldCharType="separate"/>
        </w:r>
        <w:r w:rsidR="00AE006A">
          <w:rPr>
            <w:noProof/>
            <w:webHidden/>
          </w:rPr>
          <w:t>2</w:t>
        </w:r>
        <w:r>
          <w:rPr>
            <w:noProof/>
            <w:webHidden/>
          </w:rPr>
          <w:fldChar w:fldCharType="end"/>
        </w:r>
      </w:hyperlink>
    </w:p>
    <w:p w14:paraId="5BA30E3B" w14:textId="562B773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2" w:history="1">
        <w:r w:rsidRPr="00DE57AE">
          <w:rPr>
            <w:rStyle w:val="af"/>
            <w:rFonts w:ascii="HGPｺﾞｼｯｸM" w:eastAsia="HGPｺﾞｼｯｸM" w:hAnsi="HGPｺﾞｼｯｸM"/>
            <w:noProof/>
          </w:rPr>
          <w:t>（様式2）運営予定者申込書</w:t>
        </w:r>
        <w:r>
          <w:rPr>
            <w:noProof/>
            <w:webHidden/>
          </w:rPr>
          <w:tab/>
        </w:r>
        <w:r>
          <w:rPr>
            <w:noProof/>
            <w:webHidden/>
          </w:rPr>
          <w:fldChar w:fldCharType="begin"/>
        </w:r>
        <w:r>
          <w:rPr>
            <w:noProof/>
            <w:webHidden/>
          </w:rPr>
          <w:instrText xml:space="preserve"> PAGEREF _Toc209188172 \h </w:instrText>
        </w:r>
        <w:r>
          <w:rPr>
            <w:noProof/>
            <w:webHidden/>
          </w:rPr>
        </w:r>
        <w:r>
          <w:rPr>
            <w:noProof/>
            <w:webHidden/>
          </w:rPr>
          <w:fldChar w:fldCharType="separate"/>
        </w:r>
        <w:r w:rsidR="00AE006A">
          <w:rPr>
            <w:noProof/>
            <w:webHidden/>
          </w:rPr>
          <w:t>3</w:t>
        </w:r>
        <w:r>
          <w:rPr>
            <w:noProof/>
            <w:webHidden/>
          </w:rPr>
          <w:fldChar w:fldCharType="end"/>
        </w:r>
      </w:hyperlink>
    </w:p>
    <w:p w14:paraId="1965C9D3" w14:textId="2A46E6A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3" w:history="1">
        <w:r w:rsidRPr="00DE57AE">
          <w:rPr>
            <w:rStyle w:val="af"/>
            <w:rFonts w:ascii="HGPｺﾞｼｯｸM" w:eastAsia="HGPｺﾞｼｯｸM" w:hAnsi="HGPｺﾞｼｯｸM"/>
            <w:noProof/>
          </w:rPr>
          <w:t>（様式3）委任状</w:t>
        </w:r>
        <w:r>
          <w:rPr>
            <w:noProof/>
            <w:webHidden/>
          </w:rPr>
          <w:tab/>
        </w:r>
        <w:r>
          <w:rPr>
            <w:noProof/>
            <w:webHidden/>
          </w:rPr>
          <w:fldChar w:fldCharType="begin"/>
        </w:r>
        <w:r>
          <w:rPr>
            <w:noProof/>
            <w:webHidden/>
          </w:rPr>
          <w:instrText xml:space="preserve"> PAGEREF _Toc209188173 \h </w:instrText>
        </w:r>
        <w:r>
          <w:rPr>
            <w:noProof/>
            <w:webHidden/>
          </w:rPr>
        </w:r>
        <w:r>
          <w:rPr>
            <w:noProof/>
            <w:webHidden/>
          </w:rPr>
          <w:fldChar w:fldCharType="separate"/>
        </w:r>
        <w:r w:rsidR="00AE006A">
          <w:rPr>
            <w:noProof/>
            <w:webHidden/>
          </w:rPr>
          <w:t>4</w:t>
        </w:r>
        <w:r>
          <w:rPr>
            <w:noProof/>
            <w:webHidden/>
          </w:rPr>
          <w:fldChar w:fldCharType="end"/>
        </w:r>
      </w:hyperlink>
    </w:p>
    <w:p w14:paraId="70FC55B4" w14:textId="4C19B96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4" w:history="1">
        <w:r w:rsidRPr="00DE57AE">
          <w:rPr>
            <w:rStyle w:val="af"/>
            <w:rFonts w:ascii="HGPｺﾞｼｯｸM" w:eastAsia="HGPｺﾞｼｯｸM" w:hAnsi="HGPｺﾞｼｯｸM"/>
            <w:noProof/>
          </w:rPr>
          <w:t>（様式4）誓約書（兼 連合体構成員表）</w:t>
        </w:r>
        <w:r>
          <w:rPr>
            <w:noProof/>
            <w:webHidden/>
          </w:rPr>
          <w:tab/>
        </w:r>
        <w:r>
          <w:rPr>
            <w:noProof/>
            <w:webHidden/>
          </w:rPr>
          <w:fldChar w:fldCharType="begin"/>
        </w:r>
        <w:r>
          <w:rPr>
            <w:noProof/>
            <w:webHidden/>
          </w:rPr>
          <w:instrText xml:space="preserve"> PAGEREF _Toc209188174 \h </w:instrText>
        </w:r>
        <w:r>
          <w:rPr>
            <w:noProof/>
            <w:webHidden/>
          </w:rPr>
        </w:r>
        <w:r>
          <w:rPr>
            <w:noProof/>
            <w:webHidden/>
          </w:rPr>
          <w:fldChar w:fldCharType="separate"/>
        </w:r>
        <w:r w:rsidR="00AE006A">
          <w:rPr>
            <w:noProof/>
            <w:webHidden/>
          </w:rPr>
          <w:t>5</w:t>
        </w:r>
        <w:r>
          <w:rPr>
            <w:noProof/>
            <w:webHidden/>
          </w:rPr>
          <w:fldChar w:fldCharType="end"/>
        </w:r>
      </w:hyperlink>
    </w:p>
    <w:p w14:paraId="1B70C11F" w14:textId="7552100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5" w:history="1">
        <w:r w:rsidRPr="00DE57AE">
          <w:rPr>
            <w:rStyle w:val="af"/>
            <w:rFonts w:ascii="HGPｺﾞｼｯｸM" w:eastAsia="HGPｺﾞｼｯｸM" w:hAnsi="HGPｺﾞｼｯｸM"/>
            <w:noProof/>
          </w:rPr>
          <w:t>（様式4-1）募集要項4(3)②の要件を満たすことが確認できる書類</w:t>
        </w:r>
        <w:r>
          <w:rPr>
            <w:noProof/>
            <w:webHidden/>
          </w:rPr>
          <w:tab/>
        </w:r>
        <w:r>
          <w:rPr>
            <w:noProof/>
            <w:webHidden/>
          </w:rPr>
          <w:fldChar w:fldCharType="begin"/>
        </w:r>
        <w:r>
          <w:rPr>
            <w:noProof/>
            <w:webHidden/>
          </w:rPr>
          <w:instrText xml:space="preserve"> PAGEREF _Toc209188175 \h </w:instrText>
        </w:r>
        <w:r>
          <w:rPr>
            <w:noProof/>
            <w:webHidden/>
          </w:rPr>
        </w:r>
        <w:r>
          <w:rPr>
            <w:noProof/>
            <w:webHidden/>
          </w:rPr>
          <w:fldChar w:fldCharType="separate"/>
        </w:r>
        <w:r w:rsidR="00AE006A">
          <w:rPr>
            <w:noProof/>
            <w:webHidden/>
          </w:rPr>
          <w:t>6</w:t>
        </w:r>
        <w:r>
          <w:rPr>
            <w:noProof/>
            <w:webHidden/>
          </w:rPr>
          <w:fldChar w:fldCharType="end"/>
        </w:r>
      </w:hyperlink>
    </w:p>
    <w:p w14:paraId="4FAD76F0" w14:textId="42CFEBAA"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6" w:history="1">
        <w:r w:rsidRPr="00DE57AE">
          <w:rPr>
            <w:rStyle w:val="af"/>
            <w:rFonts w:ascii="HGPｺﾞｼｯｸM" w:eastAsia="HGPｺﾞｼｯｸM" w:hAnsi="HGPｺﾞｼｯｸM"/>
            <w:noProof/>
          </w:rPr>
          <w:t>（様式5）</w:t>
        </w:r>
        <w:r w:rsidRPr="00DE57AE">
          <w:rPr>
            <w:rStyle w:val="af"/>
            <w:rFonts w:ascii="HGPｺﾞｼｯｸM" w:eastAsia="HGPｺﾞｼｯｸM" w:hAnsi="HGPｺﾞｼｯｸM"/>
            <w:noProof/>
            <w:kern w:val="0"/>
          </w:rPr>
          <w:t>応募者概要説明書</w:t>
        </w:r>
        <w:r>
          <w:rPr>
            <w:noProof/>
            <w:webHidden/>
          </w:rPr>
          <w:tab/>
        </w:r>
        <w:r>
          <w:rPr>
            <w:noProof/>
            <w:webHidden/>
          </w:rPr>
          <w:fldChar w:fldCharType="begin"/>
        </w:r>
        <w:r>
          <w:rPr>
            <w:noProof/>
            <w:webHidden/>
          </w:rPr>
          <w:instrText xml:space="preserve"> PAGEREF _Toc209188176 \h </w:instrText>
        </w:r>
        <w:r>
          <w:rPr>
            <w:noProof/>
            <w:webHidden/>
          </w:rPr>
        </w:r>
        <w:r>
          <w:rPr>
            <w:noProof/>
            <w:webHidden/>
          </w:rPr>
          <w:fldChar w:fldCharType="separate"/>
        </w:r>
        <w:r w:rsidR="00AE006A">
          <w:rPr>
            <w:noProof/>
            <w:webHidden/>
          </w:rPr>
          <w:t>7</w:t>
        </w:r>
        <w:r>
          <w:rPr>
            <w:noProof/>
            <w:webHidden/>
          </w:rPr>
          <w:fldChar w:fldCharType="end"/>
        </w:r>
      </w:hyperlink>
    </w:p>
    <w:p w14:paraId="4CB8A343" w14:textId="75A72C2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7" w:history="1">
        <w:r w:rsidRPr="00DE57AE">
          <w:rPr>
            <w:rStyle w:val="af"/>
            <w:rFonts w:ascii="HGPｺﾞｼｯｸM" w:eastAsia="HGPｺﾞｼｯｸM" w:hAnsi="HGPｺﾞｼｯｸM"/>
            <w:noProof/>
          </w:rPr>
          <w:t>（様式7）決算書表紙（確定した直近5事業年度分）</w:t>
        </w:r>
        <w:r>
          <w:rPr>
            <w:noProof/>
            <w:webHidden/>
          </w:rPr>
          <w:tab/>
        </w:r>
        <w:r>
          <w:rPr>
            <w:noProof/>
            <w:webHidden/>
          </w:rPr>
          <w:fldChar w:fldCharType="begin"/>
        </w:r>
        <w:r>
          <w:rPr>
            <w:noProof/>
            <w:webHidden/>
          </w:rPr>
          <w:instrText xml:space="preserve"> PAGEREF _Toc209188177 \h </w:instrText>
        </w:r>
        <w:r>
          <w:rPr>
            <w:noProof/>
            <w:webHidden/>
          </w:rPr>
        </w:r>
        <w:r>
          <w:rPr>
            <w:noProof/>
            <w:webHidden/>
          </w:rPr>
          <w:fldChar w:fldCharType="separate"/>
        </w:r>
        <w:r w:rsidR="00AE006A">
          <w:rPr>
            <w:noProof/>
            <w:webHidden/>
          </w:rPr>
          <w:t>9</w:t>
        </w:r>
        <w:r>
          <w:rPr>
            <w:noProof/>
            <w:webHidden/>
          </w:rPr>
          <w:fldChar w:fldCharType="end"/>
        </w:r>
      </w:hyperlink>
    </w:p>
    <w:p w14:paraId="625C2584" w14:textId="5BB5BE5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8" w:history="1">
        <w:r w:rsidRPr="00DE57AE">
          <w:rPr>
            <w:rStyle w:val="af"/>
            <w:rFonts w:ascii="HGPｺﾞｼｯｸM" w:eastAsia="HGPｺﾞｼｯｸM" w:hAnsi="HGPｺﾞｼｯｸM"/>
            <w:noProof/>
          </w:rPr>
          <w:t>（様式8）提案書表紙（事業計画書）</w:t>
        </w:r>
        <w:r>
          <w:rPr>
            <w:noProof/>
            <w:webHidden/>
          </w:rPr>
          <w:tab/>
        </w:r>
        <w:r>
          <w:rPr>
            <w:noProof/>
            <w:webHidden/>
          </w:rPr>
          <w:fldChar w:fldCharType="begin"/>
        </w:r>
        <w:r>
          <w:rPr>
            <w:noProof/>
            <w:webHidden/>
          </w:rPr>
          <w:instrText xml:space="preserve"> PAGEREF _Toc209188178 \h </w:instrText>
        </w:r>
        <w:r>
          <w:rPr>
            <w:noProof/>
            <w:webHidden/>
          </w:rPr>
        </w:r>
        <w:r>
          <w:rPr>
            <w:noProof/>
            <w:webHidden/>
          </w:rPr>
          <w:fldChar w:fldCharType="separate"/>
        </w:r>
        <w:r w:rsidR="00AE006A">
          <w:rPr>
            <w:noProof/>
            <w:webHidden/>
          </w:rPr>
          <w:t>10</w:t>
        </w:r>
        <w:r>
          <w:rPr>
            <w:noProof/>
            <w:webHidden/>
          </w:rPr>
          <w:fldChar w:fldCharType="end"/>
        </w:r>
      </w:hyperlink>
    </w:p>
    <w:p w14:paraId="0418338A" w14:textId="5AE54A6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9" w:history="1">
        <w:r w:rsidRPr="00DE57AE">
          <w:rPr>
            <w:rStyle w:val="af"/>
            <w:rFonts w:ascii="HGPｺﾞｼｯｸM" w:eastAsia="HGPｺﾞｼｯｸM" w:hAnsi="HGPｺﾞｼｯｸM"/>
            <w:noProof/>
          </w:rPr>
          <w:t>（様式8-1）実施方針</w:t>
        </w:r>
        <w:r>
          <w:rPr>
            <w:noProof/>
            <w:webHidden/>
          </w:rPr>
          <w:tab/>
        </w:r>
        <w:r>
          <w:rPr>
            <w:noProof/>
            <w:webHidden/>
          </w:rPr>
          <w:fldChar w:fldCharType="begin"/>
        </w:r>
        <w:r>
          <w:rPr>
            <w:noProof/>
            <w:webHidden/>
          </w:rPr>
          <w:instrText xml:space="preserve"> PAGEREF _Toc209188179 \h </w:instrText>
        </w:r>
        <w:r>
          <w:rPr>
            <w:noProof/>
            <w:webHidden/>
          </w:rPr>
        </w:r>
        <w:r>
          <w:rPr>
            <w:noProof/>
            <w:webHidden/>
          </w:rPr>
          <w:fldChar w:fldCharType="separate"/>
        </w:r>
        <w:r w:rsidR="00AE006A">
          <w:rPr>
            <w:noProof/>
            <w:webHidden/>
          </w:rPr>
          <w:t>11</w:t>
        </w:r>
        <w:r>
          <w:rPr>
            <w:noProof/>
            <w:webHidden/>
          </w:rPr>
          <w:fldChar w:fldCharType="end"/>
        </w:r>
      </w:hyperlink>
    </w:p>
    <w:p w14:paraId="2F7DEEE7" w14:textId="6174B56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0" w:history="1">
        <w:r w:rsidRPr="00DE57AE">
          <w:rPr>
            <w:rStyle w:val="af"/>
            <w:rFonts w:ascii="HGPｺﾞｼｯｸM" w:eastAsia="HGPｺﾞｼｯｸM" w:hAnsi="HGPｺﾞｼｯｸM"/>
            <w:noProof/>
          </w:rPr>
          <w:t>（様式8-2）実施体制</w:t>
        </w:r>
        <w:r>
          <w:rPr>
            <w:noProof/>
            <w:webHidden/>
          </w:rPr>
          <w:tab/>
        </w:r>
        <w:r>
          <w:rPr>
            <w:noProof/>
            <w:webHidden/>
          </w:rPr>
          <w:fldChar w:fldCharType="begin"/>
        </w:r>
        <w:r>
          <w:rPr>
            <w:noProof/>
            <w:webHidden/>
          </w:rPr>
          <w:instrText xml:space="preserve"> PAGEREF _Toc209188180 \h </w:instrText>
        </w:r>
        <w:r>
          <w:rPr>
            <w:noProof/>
            <w:webHidden/>
          </w:rPr>
        </w:r>
        <w:r>
          <w:rPr>
            <w:noProof/>
            <w:webHidden/>
          </w:rPr>
          <w:fldChar w:fldCharType="separate"/>
        </w:r>
        <w:r w:rsidR="00AE006A">
          <w:rPr>
            <w:noProof/>
            <w:webHidden/>
          </w:rPr>
          <w:t>12</w:t>
        </w:r>
        <w:r>
          <w:rPr>
            <w:noProof/>
            <w:webHidden/>
          </w:rPr>
          <w:fldChar w:fldCharType="end"/>
        </w:r>
      </w:hyperlink>
    </w:p>
    <w:p w14:paraId="0D42EF7C" w14:textId="527B98A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1" w:history="1">
        <w:r w:rsidRPr="00DE57AE">
          <w:rPr>
            <w:rStyle w:val="af"/>
            <w:rFonts w:ascii="HGPｺﾞｼｯｸM" w:eastAsia="HGPｺﾞｼｯｸM" w:hAnsi="HGPｺﾞｼｯｸM"/>
            <w:noProof/>
          </w:rPr>
          <w:t>（様式8-3）収支計画</w:t>
        </w:r>
        <w:r>
          <w:rPr>
            <w:noProof/>
            <w:webHidden/>
          </w:rPr>
          <w:tab/>
        </w:r>
        <w:r>
          <w:rPr>
            <w:noProof/>
            <w:webHidden/>
          </w:rPr>
          <w:fldChar w:fldCharType="begin"/>
        </w:r>
        <w:r>
          <w:rPr>
            <w:noProof/>
            <w:webHidden/>
          </w:rPr>
          <w:instrText xml:space="preserve"> PAGEREF _Toc209188181 \h </w:instrText>
        </w:r>
        <w:r>
          <w:rPr>
            <w:noProof/>
            <w:webHidden/>
          </w:rPr>
        </w:r>
        <w:r>
          <w:rPr>
            <w:noProof/>
            <w:webHidden/>
          </w:rPr>
          <w:fldChar w:fldCharType="separate"/>
        </w:r>
        <w:r w:rsidR="00AE006A">
          <w:rPr>
            <w:noProof/>
            <w:webHidden/>
          </w:rPr>
          <w:t>13</w:t>
        </w:r>
        <w:r>
          <w:rPr>
            <w:noProof/>
            <w:webHidden/>
          </w:rPr>
          <w:fldChar w:fldCharType="end"/>
        </w:r>
      </w:hyperlink>
    </w:p>
    <w:p w14:paraId="5BEA1A2C" w14:textId="0B54F27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2" w:history="1">
        <w:r w:rsidRPr="00DE57AE">
          <w:rPr>
            <w:rStyle w:val="af"/>
            <w:rFonts w:ascii="HGPｺﾞｼｯｸM" w:eastAsia="HGPｺﾞｼｯｸM" w:hAnsi="HGPｺﾞｼｯｸM"/>
            <w:noProof/>
          </w:rPr>
          <w:t>（様式8-4）大阪市の施策との整合</w:t>
        </w:r>
        <w:r>
          <w:rPr>
            <w:noProof/>
            <w:webHidden/>
          </w:rPr>
          <w:tab/>
        </w:r>
        <w:r>
          <w:rPr>
            <w:noProof/>
            <w:webHidden/>
          </w:rPr>
          <w:fldChar w:fldCharType="begin"/>
        </w:r>
        <w:r>
          <w:rPr>
            <w:noProof/>
            <w:webHidden/>
          </w:rPr>
          <w:instrText xml:space="preserve"> PAGEREF _Toc209188182 \h </w:instrText>
        </w:r>
        <w:r>
          <w:rPr>
            <w:noProof/>
            <w:webHidden/>
          </w:rPr>
        </w:r>
        <w:r>
          <w:rPr>
            <w:noProof/>
            <w:webHidden/>
          </w:rPr>
          <w:fldChar w:fldCharType="separate"/>
        </w:r>
        <w:r w:rsidR="00AE006A">
          <w:rPr>
            <w:noProof/>
            <w:webHidden/>
          </w:rPr>
          <w:t>14</w:t>
        </w:r>
        <w:r>
          <w:rPr>
            <w:noProof/>
            <w:webHidden/>
          </w:rPr>
          <w:fldChar w:fldCharType="end"/>
        </w:r>
      </w:hyperlink>
    </w:p>
    <w:p w14:paraId="3EFAF7AE" w14:textId="1056899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3" w:history="1">
        <w:r w:rsidRPr="00DE57AE">
          <w:rPr>
            <w:rStyle w:val="af"/>
            <w:rFonts w:ascii="HGPｺﾞｼｯｸM" w:eastAsia="HGPｺﾞｼｯｸM" w:hAnsi="HGPｺﾞｼｯｸM"/>
            <w:noProof/>
          </w:rPr>
          <w:t>（様式8-5）</w:t>
        </w:r>
        <w:r w:rsidR="00611856">
          <w:rPr>
            <w:rStyle w:val="af"/>
            <w:rFonts w:ascii="HGPｺﾞｼｯｸM" w:eastAsia="HGPｺﾞｼｯｸM" w:hAnsi="HGPｺﾞｼｯｸM"/>
            <w:noProof/>
          </w:rPr>
          <w:t>開館</w:t>
        </w:r>
        <w:r w:rsidRPr="00DE57AE">
          <w:rPr>
            <w:rStyle w:val="af"/>
            <w:rFonts w:ascii="HGPｺﾞｼｯｸM" w:eastAsia="HGPｺﾞｼｯｸM" w:hAnsi="HGPｺﾞｼｯｸM"/>
            <w:noProof/>
          </w:rPr>
          <w:t>準備</w:t>
        </w:r>
        <w:r>
          <w:rPr>
            <w:noProof/>
            <w:webHidden/>
          </w:rPr>
          <w:tab/>
        </w:r>
        <w:r>
          <w:rPr>
            <w:noProof/>
            <w:webHidden/>
          </w:rPr>
          <w:fldChar w:fldCharType="begin"/>
        </w:r>
        <w:r>
          <w:rPr>
            <w:noProof/>
            <w:webHidden/>
          </w:rPr>
          <w:instrText xml:space="preserve"> PAGEREF _Toc209188183 \h </w:instrText>
        </w:r>
        <w:r>
          <w:rPr>
            <w:noProof/>
            <w:webHidden/>
          </w:rPr>
        </w:r>
        <w:r>
          <w:rPr>
            <w:noProof/>
            <w:webHidden/>
          </w:rPr>
          <w:fldChar w:fldCharType="separate"/>
        </w:r>
        <w:r w:rsidR="00AE006A">
          <w:rPr>
            <w:noProof/>
            <w:webHidden/>
          </w:rPr>
          <w:t>15</w:t>
        </w:r>
        <w:r>
          <w:rPr>
            <w:noProof/>
            <w:webHidden/>
          </w:rPr>
          <w:fldChar w:fldCharType="end"/>
        </w:r>
      </w:hyperlink>
    </w:p>
    <w:p w14:paraId="3CFCA50E" w14:textId="25BF698F"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4" w:history="1">
        <w:r w:rsidRPr="00DE57AE">
          <w:rPr>
            <w:rStyle w:val="af"/>
            <w:rFonts w:ascii="HGPｺﾞｼｯｸM" w:eastAsia="HGPｺﾞｼｯｸM" w:hAnsi="HGPｺﾞｼｯｸM"/>
            <w:noProof/>
          </w:rPr>
          <w:t>（様式8-6）施設管理</w:t>
        </w:r>
        <w:r>
          <w:rPr>
            <w:noProof/>
            <w:webHidden/>
          </w:rPr>
          <w:tab/>
        </w:r>
        <w:r>
          <w:rPr>
            <w:noProof/>
            <w:webHidden/>
          </w:rPr>
          <w:fldChar w:fldCharType="begin"/>
        </w:r>
        <w:r>
          <w:rPr>
            <w:noProof/>
            <w:webHidden/>
          </w:rPr>
          <w:instrText xml:space="preserve"> PAGEREF _Toc209188184 \h </w:instrText>
        </w:r>
        <w:r>
          <w:rPr>
            <w:noProof/>
            <w:webHidden/>
          </w:rPr>
        </w:r>
        <w:r>
          <w:rPr>
            <w:noProof/>
            <w:webHidden/>
          </w:rPr>
          <w:fldChar w:fldCharType="separate"/>
        </w:r>
        <w:r w:rsidR="00AE006A">
          <w:rPr>
            <w:noProof/>
            <w:webHidden/>
          </w:rPr>
          <w:t>16</w:t>
        </w:r>
        <w:r>
          <w:rPr>
            <w:noProof/>
            <w:webHidden/>
          </w:rPr>
          <w:fldChar w:fldCharType="end"/>
        </w:r>
      </w:hyperlink>
    </w:p>
    <w:p w14:paraId="4354D191" w14:textId="547F1B0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5" w:history="1">
        <w:r w:rsidRPr="00DE57AE">
          <w:rPr>
            <w:rStyle w:val="af"/>
            <w:rFonts w:ascii="HGPｺﾞｼｯｸM" w:eastAsia="HGPｺﾞｼｯｸM" w:hAnsi="HGPｺﾞｼｯｸM"/>
            <w:noProof/>
          </w:rPr>
          <w:t>（様式8-7）障がい者スポーツの推進等</w:t>
        </w:r>
        <w:r>
          <w:rPr>
            <w:noProof/>
            <w:webHidden/>
          </w:rPr>
          <w:tab/>
        </w:r>
        <w:r>
          <w:rPr>
            <w:noProof/>
            <w:webHidden/>
          </w:rPr>
          <w:fldChar w:fldCharType="begin"/>
        </w:r>
        <w:r>
          <w:rPr>
            <w:noProof/>
            <w:webHidden/>
          </w:rPr>
          <w:instrText xml:space="preserve"> PAGEREF _Toc209188185 \h </w:instrText>
        </w:r>
        <w:r>
          <w:rPr>
            <w:noProof/>
            <w:webHidden/>
          </w:rPr>
        </w:r>
        <w:r>
          <w:rPr>
            <w:noProof/>
            <w:webHidden/>
          </w:rPr>
          <w:fldChar w:fldCharType="separate"/>
        </w:r>
        <w:r w:rsidR="00AE006A">
          <w:rPr>
            <w:noProof/>
            <w:webHidden/>
          </w:rPr>
          <w:t>17</w:t>
        </w:r>
        <w:r>
          <w:rPr>
            <w:noProof/>
            <w:webHidden/>
          </w:rPr>
          <w:fldChar w:fldCharType="end"/>
        </w:r>
      </w:hyperlink>
    </w:p>
    <w:p w14:paraId="27F88C75" w14:textId="42D35CE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6" w:history="1">
        <w:r w:rsidRPr="00DE57AE">
          <w:rPr>
            <w:rStyle w:val="af"/>
            <w:rFonts w:ascii="HGPｺﾞｼｯｸM" w:eastAsia="HGPｺﾞｼｯｸM" w:hAnsi="HGPｺﾞｼｯｸM"/>
            <w:noProof/>
          </w:rPr>
          <w:t>（様式8-8）デジタル技術の活用</w:t>
        </w:r>
        <w:r>
          <w:rPr>
            <w:noProof/>
            <w:webHidden/>
          </w:rPr>
          <w:tab/>
        </w:r>
        <w:r>
          <w:rPr>
            <w:noProof/>
            <w:webHidden/>
          </w:rPr>
          <w:fldChar w:fldCharType="begin"/>
        </w:r>
        <w:r>
          <w:rPr>
            <w:noProof/>
            <w:webHidden/>
          </w:rPr>
          <w:instrText xml:space="preserve"> PAGEREF _Toc209188186 \h </w:instrText>
        </w:r>
        <w:r>
          <w:rPr>
            <w:noProof/>
            <w:webHidden/>
          </w:rPr>
        </w:r>
        <w:r>
          <w:rPr>
            <w:noProof/>
            <w:webHidden/>
          </w:rPr>
          <w:fldChar w:fldCharType="separate"/>
        </w:r>
        <w:r w:rsidR="00AE006A">
          <w:rPr>
            <w:noProof/>
            <w:webHidden/>
          </w:rPr>
          <w:t>18</w:t>
        </w:r>
        <w:r>
          <w:rPr>
            <w:noProof/>
            <w:webHidden/>
          </w:rPr>
          <w:fldChar w:fldCharType="end"/>
        </w:r>
      </w:hyperlink>
    </w:p>
    <w:p w14:paraId="053123BF" w14:textId="1CAF41ED"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7" w:history="1">
        <w:r w:rsidRPr="00DE57AE">
          <w:rPr>
            <w:rStyle w:val="af"/>
            <w:rFonts w:ascii="HGPｺﾞｼｯｸM" w:eastAsia="HGPｺﾞｼｯｸM" w:hAnsi="HGPｺﾞｼｯｸM"/>
            <w:noProof/>
          </w:rPr>
          <w:t>（様式8-9）その他</w:t>
        </w:r>
        <w:r>
          <w:rPr>
            <w:noProof/>
            <w:webHidden/>
          </w:rPr>
          <w:tab/>
        </w:r>
        <w:r>
          <w:rPr>
            <w:noProof/>
            <w:webHidden/>
          </w:rPr>
          <w:fldChar w:fldCharType="begin"/>
        </w:r>
        <w:r>
          <w:rPr>
            <w:noProof/>
            <w:webHidden/>
          </w:rPr>
          <w:instrText xml:space="preserve"> PAGEREF _Toc209188187 \h </w:instrText>
        </w:r>
        <w:r>
          <w:rPr>
            <w:noProof/>
            <w:webHidden/>
          </w:rPr>
        </w:r>
        <w:r>
          <w:rPr>
            <w:noProof/>
            <w:webHidden/>
          </w:rPr>
          <w:fldChar w:fldCharType="separate"/>
        </w:r>
        <w:r w:rsidR="00AE006A">
          <w:rPr>
            <w:noProof/>
            <w:webHidden/>
          </w:rPr>
          <w:t>19</w:t>
        </w:r>
        <w:r>
          <w:rPr>
            <w:noProof/>
            <w:webHidden/>
          </w:rPr>
          <w:fldChar w:fldCharType="end"/>
        </w:r>
      </w:hyperlink>
    </w:p>
    <w:p w14:paraId="4935158D" w14:textId="0BF4B6BE"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8" w:history="1">
        <w:r w:rsidRPr="00DE57AE">
          <w:rPr>
            <w:rStyle w:val="af"/>
            <w:rFonts w:ascii="HGPｺﾞｼｯｸM" w:eastAsia="HGPｺﾞｼｯｸM" w:hAnsi="HGPｺﾞｼｯｸM"/>
            <w:noProof/>
          </w:rPr>
          <w:t>（様式8-10）要求水準等に関する確認書</w:t>
        </w:r>
        <w:r>
          <w:rPr>
            <w:noProof/>
            <w:webHidden/>
          </w:rPr>
          <w:tab/>
        </w:r>
        <w:r>
          <w:rPr>
            <w:noProof/>
            <w:webHidden/>
          </w:rPr>
          <w:fldChar w:fldCharType="begin"/>
        </w:r>
        <w:r>
          <w:rPr>
            <w:noProof/>
            <w:webHidden/>
          </w:rPr>
          <w:instrText xml:space="preserve"> PAGEREF _Toc209188188 \h </w:instrText>
        </w:r>
        <w:r>
          <w:rPr>
            <w:noProof/>
            <w:webHidden/>
          </w:rPr>
        </w:r>
        <w:r>
          <w:rPr>
            <w:noProof/>
            <w:webHidden/>
          </w:rPr>
          <w:fldChar w:fldCharType="separate"/>
        </w:r>
        <w:r w:rsidR="00AE006A">
          <w:rPr>
            <w:noProof/>
            <w:webHidden/>
          </w:rPr>
          <w:t>20</w:t>
        </w:r>
        <w:r>
          <w:rPr>
            <w:noProof/>
            <w:webHidden/>
          </w:rPr>
          <w:fldChar w:fldCharType="end"/>
        </w:r>
      </w:hyperlink>
    </w:p>
    <w:p w14:paraId="1488A0C9" w14:textId="6B88946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9" w:history="1">
        <w:r w:rsidRPr="00DE57AE">
          <w:rPr>
            <w:rStyle w:val="af"/>
            <w:rFonts w:ascii="HGPｺﾞｼｯｸM" w:eastAsia="HGPｺﾞｼｯｸM" w:hAnsi="HGPｺﾞｼｯｸM"/>
            <w:noProof/>
          </w:rPr>
          <w:t>（様式8-11）運営業務に係る提案金額</w:t>
        </w:r>
        <w:r>
          <w:rPr>
            <w:noProof/>
            <w:webHidden/>
          </w:rPr>
          <w:tab/>
        </w:r>
        <w:r>
          <w:rPr>
            <w:noProof/>
            <w:webHidden/>
          </w:rPr>
          <w:fldChar w:fldCharType="begin"/>
        </w:r>
        <w:r>
          <w:rPr>
            <w:noProof/>
            <w:webHidden/>
          </w:rPr>
          <w:instrText xml:space="preserve"> PAGEREF _Toc209188189 \h </w:instrText>
        </w:r>
        <w:r>
          <w:rPr>
            <w:noProof/>
            <w:webHidden/>
          </w:rPr>
        </w:r>
        <w:r>
          <w:rPr>
            <w:noProof/>
            <w:webHidden/>
          </w:rPr>
          <w:fldChar w:fldCharType="separate"/>
        </w:r>
        <w:r w:rsidR="00AE006A">
          <w:rPr>
            <w:noProof/>
            <w:webHidden/>
          </w:rPr>
          <w:t>21</w:t>
        </w:r>
        <w:r>
          <w:rPr>
            <w:noProof/>
            <w:webHidden/>
          </w:rPr>
          <w:fldChar w:fldCharType="end"/>
        </w:r>
      </w:hyperlink>
    </w:p>
    <w:p w14:paraId="588CFB56" w14:textId="5D39838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0" w:history="1">
        <w:r w:rsidRPr="00DE57AE">
          <w:rPr>
            <w:rStyle w:val="af"/>
            <w:rFonts w:ascii="HGPｺﾞｼｯｸM" w:eastAsia="HGPｺﾞｼｯｸM" w:hAnsi="HGPｺﾞｼｯｸM"/>
            <w:noProof/>
          </w:rPr>
          <w:t>（様式9）提案書表紙（事業計画書の概要版）</w:t>
        </w:r>
        <w:r>
          <w:rPr>
            <w:noProof/>
            <w:webHidden/>
          </w:rPr>
          <w:tab/>
        </w:r>
        <w:r>
          <w:rPr>
            <w:noProof/>
            <w:webHidden/>
          </w:rPr>
          <w:fldChar w:fldCharType="begin"/>
        </w:r>
        <w:r>
          <w:rPr>
            <w:noProof/>
            <w:webHidden/>
          </w:rPr>
          <w:instrText xml:space="preserve"> PAGEREF _Toc209188190 \h </w:instrText>
        </w:r>
        <w:r>
          <w:rPr>
            <w:noProof/>
            <w:webHidden/>
          </w:rPr>
        </w:r>
        <w:r>
          <w:rPr>
            <w:noProof/>
            <w:webHidden/>
          </w:rPr>
          <w:fldChar w:fldCharType="separate"/>
        </w:r>
        <w:r w:rsidR="00AE006A">
          <w:rPr>
            <w:noProof/>
            <w:webHidden/>
          </w:rPr>
          <w:t>22</w:t>
        </w:r>
        <w:r>
          <w:rPr>
            <w:noProof/>
            <w:webHidden/>
          </w:rPr>
          <w:fldChar w:fldCharType="end"/>
        </w:r>
      </w:hyperlink>
    </w:p>
    <w:p w14:paraId="3392F48D" w14:textId="2A9DF39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1" w:history="1">
        <w:r w:rsidRPr="00DE57AE">
          <w:rPr>
            <w:rStyle w:val="af"/>
            <w:rFonts w:ascii="HGPｺﾞｼｯｸM" w:eastAsia="HGPｺﾞｼｯｸM" w:hAnsi="HGPｺﾞｼｯｸM"/>
            <w:noProof/>
          </w:rPr>
          <w:t>（様式10）提案書表紙（要求水準作成等への協力に関する業務委託契約に係る提案見積書）</w:t>
        </w:r>
        <w:r>
          <w:rPr>
            <w:noProof/>
            <w:webHidden/>
          </w:rPr>
          <w:tab/>
        </w:r>
        <w:r>
          <w:rPr>
            <w:noProof/>
            <w:webHidden/>
          </w:rPr>
          <w:fldChar w:fldCharType="begin"/>
        </w:r>
        <w:r>
          <w:rPr>
            <w:noProof/>
            <w:webHidden/>
          </w:rPr>
          <w:instrText xml:space="preserve"> PAGEREF _Toc209188191 \h </w:instrText>
        </w:r>
        <w:r>
          <w:rPr>
            <w:noProof/>
            <w:webHidden/>
          </w:rPr>
        </w:r>
        <w:r>
          <w:rPr>
            <w:noProof/>
            <w:webHidden/>
          </w:rPr>
          <w:fldChar w:fldCharType="separate"/>
        </w:r>
        <w:r w:rsidR="00AE006A">
          <w:rPr>
            <w:noProof/>
            <w:webHidden/>
          </w:rPr>
          <w:t>23</w:t>
        </w:r>
        <w:r>
          <w:rPr>
            <w:noProof/>
            <w:webHidden/>
          </w:rPr>
          <w:fldChar w:fldCharType="end"/>
        </w:r>
      </w:hyperlink>
    </w:p>
    <w:p w14:paraId="27BC84B0" w14:textId="792CF2F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2" w:history="1">
        <w:r w:rsidRPr="00DE57AE">
          <w:rPr>
            <w:rStyle w:val="af"/>
            <w:rFonts w:ascii="HGPｺﾞｼｯｸM" w:eastAsia="HGPｺﾞｼｯｸM" w:hAnsi="HGPｺﾞｼｯｸM"/>
            <w:noProof/>
          </w:rPr>
          <w:t>（様式10-1）要求水準作成等への協力に関する業務委託契約に係る提案見積書</w:t>
        </w:r>
        <w:r>
          <w:rPr>
            <w:noProof/>
            <w:webHidden/>
          </w:rPr>
          <w:tab/>
        </w:r>
        <w:r>
          <w:rPr>
            <w:noProof/>
            <w:webHidden/>
          </w:rPr>
          <w:fldChar w:fldCharType="begin"/>
        </w:r>
        <w:r>
          <w:rPr>
            <w:noProof/>
            <w:webHidden/>
          </w:rPr>
          <w:instrText xml:space="preserve"> PAGEREF _Toc209188192 \h </w:instrText>
        </w:r>
        <w:r>
          <w:rPr>
            <w:noProof/>
            <w:webHidden/>
          </w:rPr>
        </w:r>
        <w:r>
          <w:rPr>
            <w:noProof/>
            <w:webHidden/>
          </w:rPr>
          <w:fldChar w:fldCharType="separate"/>
        </w:r>
        <w:r w:rsidR="00AE006A">
          <w:rPr>
            <w:noProof/>
            <w:webHidden/>
          </w:rPr>
          <w:t>24</w:t>
        </w:r>
        <w:r>
          <w:rPr>
            <w:noProof/>
            <w:webHidden/>
          </w:rPr>
          <w:fldChar w:fldCharType="end"/>
        </w:r>
      </w:hyperlink>
    </w:p>
    <w:p w14:paraId="063B2803" w14:textId="340D55A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3" w:history="1">
        <w:r w:rsidRPr="00DE57AE">
          <w:rPr>
            <w:rStyle w:val="af"/>
            <w:rFonts w:ascii="HGPｺﾞｼｯｸM" w:eastAsia="HGPｺﾞｼｯｸM" w:hAnsi="HGPｺﾞｼｯｸM"/>
            <w:noProof/>
          </w:rPr>
          <w:t>（様式11）</w:t>
        </w:r>
        <w:r w:rsidRPr="00DE57AE">
          <w:rPr>
            <w:rStyle w:val="af"/>
            <w:rFonts w:ascii="HGPｺﾞｼｯｸM" w:eastAsia="HGPｺﾞｼｯｸM" w:hAnsi="HGPｺﾞｼｯｸM"/>
            <w:noProof/>
            <w:kern w:val="0"/>
          </w:rPr>
          <w:t>提案辞退届</w:t>
        </w:r>
        <w:r>
          <w:rPr>
            <w:noProof/>
            <w:webHidden/>
          </w:rPr>
          <w:tab/>
        </w:r>
        <w:r>
          <w:rPr>
            <w:noProof/>
            <w:webHidden/>
          </w:rPr>
          <w:fldChar w:fldCharType="begin"/>
        </w:r>
        <w:r>
          <w:rPr>
            <w:noProof/>
            <w:webHidden/>
          </w:rPr>
          <w:instrText xml:space="preserve"> PAGEREF _Toc209188193 \h </w:instrText>
        </w:r>
        <w:r>
          <w:rPr>
            <w:noProof/>
            <w:webHidden/>
          </w:rPr>
        </w:r>
        <w:r>
          <w:rPr>
            <w:noProof/>
            <w:webHidden/>
          </w:rPr>
          <w:fldChar w:fldCharType="separate"/>
        </w:r>
        <w:r w:rsidR="00AE006A">
          <w:rPr>
            <w:noProof/>
            <w:webHidden/>
          </w:rPr>
          <w:t>25</w:t>
        </w:r>
        <w:r>
          <w:rPr>
            <w:noProof/>
            <w:webHidden/>
          </w:rPr>
          <w:fldChar w:fldCharType="end"/>
        </w:r>
      </w:hyperlink>
    </w:p>
    <w:p w14:paraId="57A7249F" w14:textId="267AA6ED" w:rsidR="00B5318A" w:rsidRDefault="00A823F5">
      <w:pPr>
        <w:sectPr w:rsidR="00B5318A">
          <w:footerReference w:type="default" r:id="rId12"/>
          <w:pgSz w:w="11906" w:h="16838"/>
          <w:pgMar w:top="1985" w:right="1701" w:bottom="1701" w:left="1701" w:header="907" w:footer="301" w:gutter="0"/>
          <w:pgNumType w:start="1"/>
          <w:cols w:space="720"/>
          <w:docGrid w:type="linesAndChars" w:linePitch="328"/>
        </w:sectPr>
      </w:pPr>
      <w:r>
        <w:fldChar w:fldCharType="end"/>
      </w:r>
    </w:p>
    <w:p w14:paraId="4234BCF5" w14:textId="77777777" w:rsidR="00B5318A" w:rsidRPr="001B2D0B" w:rsidRDefault="00A823F5">
      <w:pPr>
        <w:pStyle w:val="1"/>
        <w:numPr>
          <w:ilvl w:val="0"/>
          <w:numId w:val="0"/>
        </w:numPr>
        <w:rPr>
          <w:rFonts w:ascii="HGPｺﾞｼｯｸM" w:eastAsia="HGPｺﾞｼｯｸM" w:hAnsi="HGPｺﾞｼｯｸM"/>
        </w:rPr>
      </w:pPr>
      <w:bookmarkStart w:id="2" w:name="_Toc236544813"/>
      <w:bookmarkStart w:id="3" w:name="_Toc338093026"/>
      <w:bookmarkStart w:id="4" w:name="_Toc209188167"/>
      <w:bookmarkStart w:id="5" w:name="_Toc23605376"/>
      <w:bookmarkStart w:id="6" w:name="_Toc36873807"/>
      <w:bookmarkStart w:id="7" w:name="_Toc57727174"/>
      <w:bookmarkStart w:id="8" w:name="_Toc58826723"/>
      <w:bookmarkStart w:id="9" w:name="_Toc58826749"/>
      <w:bookmarkStart w:id="10" w:name="_Toc84954246"/>
      <w:r w:rsidRPr="001B2D0B">
        <w:rPr>
          <w:rFonts w:ascii="HGPｺﾞｼｯｸM" w:eastAsia="HGPｺﾞｼｯｸM" w:hAnsi="HGPｺﾞｼｯｸM" w:hint="eastAsia"/>
        </w:rPr>
        <w:lastRenderedPageBreak/>
        <w:t>第１</w:t>
      </w:r>
      <w:r w:rsidRPr="001B2D0B">
        <w:rPr>
          <w:rFonts w:ascii="HGPｺﾞｼｯｸM" w:eastAsia="HGPｺﾞｼｯｸM" w:hAnsi="HGPｺﾞｼｯｸM" w:hint="eastAsia"/>
        </w:rPr>
        <w:tab/>
        <w:t>提出書類記載要領</w:t>
      </w:r>
      <w:bookmarkEnd w:id="2"/>
      <w:bookmarkEnd w:id="3"/>
      <w:bookmarkEnd w:id="4"/>
    </w:p>
    <w:p w14:paraId="7C41CAA2" w14:textId="77777777" w:rsidR="00B5318A" w:rsidRPr="001B2D0B" w:rsidRDefault="00A823F5">
      <w:pPr>
        <w:pStyle w:val="2"/>
        <w:numPr>
          <w:ilvl w:val="1"/>
          <w:numId w:val="0"/>
        </w:numPr>
        <w:rPr>
          <w:rFonts w:ascii="HGPｺﾞｼｯｸM" w:eastAsia="HGPｺﾞｼｯｸM" w:hAnsi="HGPｺﾞｼｯｸM"/>
        </w:rPr>
      </w:pPr>
      <w:bookmarkStart w:id="11" w:name="_Toc236544814"/>
      <w:bookmarkStart w:id="12" w:name="_Toc338093027"/>
      <w:bookmarkStart w:id="13" w:name="_Toc84954247"/>
      <w:bookmarkStart w:id="14" w:name="_Toc209188168"/>
      <w:r w:rsidRPr="001B2D0B">
        <w:rPr>
          <w:rFonts w:ascii="HGPｺﾞｼｯｸM" w:eastAsia="HGPｺﾞｼｯｸM" w:hAnsi="HGPｺﾞｼｯｸM" w:hint="eastAsia"/>
        </w:rPr>
        <w:t>１　　記載内容及び方法</w:t>
      </w:r>
      <w:bookmarkEnd w:id="11"/>
      <w:bookmarkEnd w:id="12"/>
      <w:bookmarkEnd w:id="13"/>
      <w:bookmarkEnd w:id="14"/>
    </w:p>
    <w:p w14:paraId="03079B92" w14:textId="561B93CB"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提出書類は、明確</w:t>
      </w:r>
      <w:r w:rsidR="001B2D0B" w:rsidRPr="001B2D0B">
        <w:rPr>
          <w:rFonts w:ascii="HGPｺﾞｼｯｸM" w:eastAsia="HGPｺﾞｼｯｸM" w:hAnsi="HGPｺﾞｼｯｸM" w:hint="eastAsia"/>
          <w:w w:val="100"/>
        </w:rPr>
        <w:t>かつ</w:t>
      </w:r>
      <w:r w:rsidRPr="001B2D0B">
        <w:rPr>
          <w:rFonts w:ascii="HGPｺﾞｼｯｸM" w:eastAsia="HGPｺﾞｼｯｸM" w:hAnsi="HGPｺﾞｼｯｸM" w:hint="eastAsia"/>
          <w:w w:val="100"/>
        </w:rPr>
        <w:t>具体的に記述すること。</w:t>
      </w:r>
    </w:p>
    <w:p w14:paraId="55E7E71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イ　　他の様式や添付資料又は補足資料に関する事項が記載されている場合など、参照が必要な場合は、該当するページ等を記述すること。</w:t>
      </w:r>
    </w:p>
    <w:p w14:paraId="3C9A0A6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提出書類の作成に用いる言語は日本語、通貨は日本円、時刻は日本標準時とすること。</w:t>
      </w:r>
    </w:p>
    <w:p w14:paraId="7C8E9544"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数字はアラビア字体を使用すること。</w:t>
      </w:r>
    </w:p>
    <w:p w14:paraId="05014F36"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提案書類の正本には法人等名又は代表法人名及び構成員名を記載し、副本については、住所、会社名、ロゴマーク等事業者を特定できる表記は行わないこと。</w:t>
      </w:r>
    </w:p>
    <w:p w14:paraId="1E4887B0" w14:textId="14F0CE11"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カ</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単独法人で応募する場合は、各様式の「代表法人」の枠に必要な内容を記載し、「</w:t>
      </w:r>
      <w:r w:rsidR="00D75BC9">
        <w:rPr>
          <w:rFonts w:ascii="HGPｺﾞｼｯｸM" w:eastAsia="HGPｺﾞｼｯｸM" w:hAnsi="HGPｺﾞｼｯｸM" w:hint="eastAsia"/>
          <w:w w:val="100"/>
        </w:rPr>
        <w:t>連合体</w:t>
      </w:r>
      <w:r w:rsidRPr="001B2D0B">
        <w:rPr>
          <w:rFonts w:ascii="HGPｺﾞｼｯｸM" w:eastAsia="HGPｺﾞｼｯｸM" w:hAnsi="HGPｺﾞｼｯｸM" w:hint="eastAsia"/>
          <w:w w:val="100"/>
        </w:rPr>
        <w:t>」及び「構成員」の枠は空欄とすること。</w:t>
      </w:r>
    </w:p>
    <w:p w14:paraId="5F8A1FD6" w14:textId="6D8711E4"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キ</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spacing w:val="-6"/>
          <w:w w:val="100"/>
        </w:rPr>
        <w:t>金額に係る提案については、消費税及び地方消費税を含む金額を記載すること。消費税率は</w:t>
      </w:r>
      <w:r w:rsidR="001B2D0B" w:rsidRPr="001B2D0B">
        <w:rPr>
          <w:rFonts w:ascii="HGPｺﾞｼｯｸM" w:eastAsia="HGPｺﾞｼｯｸM" w:hAnsi="HGPｺﾞｼｯｸM" w:hint="eastAsia"/>
          <w:spacing w:val="-6"/>
          <w:w w:val="100"/>
        </w:rPr>
        <w:t>10</w:t>
      </w:r>
      <w:r w:rsidRPr="001B2D0B">
        <w:rPr>
          <w:rFonts w:ascii="HGPｺﾞｼｯｸM" w:eastAsia="HGPｺﾞｼｯｸM" w:hAnsi="HGPｺﾞｼｯｸM" w:hint="eastAsia"/>
          <w:spacing w:val="-6"/>
          <w:w w:val="100"/>
        </w:rPr>
        <w:t>％とする。</w:t>
      </w:r>
    </w:p>
    <w:p w14:paraId="50F437B9" w14:textId="77777777" w:rsidR="00B5318A" w:rsidRPr="001B2D0B" w:rsidRDefault="00B5318A">
      <w:pPr>
        <w:rPr>
          <w:rFonts w:ascii="HGPｺﾞｼｯｸM" w:eastAsia="HGPｺﾞｼｯｸM" w:hAnsi="HGPｺﾞｼｯｸM"/>
        </w:rPr>
      </w:pPr>
    </w:p>
    <w:p w14:paraId="440A8C06" w14:textId="77777777" w:rsidR="00B5318A" w:rsidRPr="001B2D0B" w:rsidRDefault="00A823F5">
      <w:pPr>
        <w:rPr>
          <w:rFonts w:ascii="HGPｺﾞｼｯｸM" w:eastAsia="HGPｺﾞｼｯｸM" w:hAnsi="HGPｺﾞｼｯｸM"/>
        </w:rPr>
      </w:pPr>
      <w:r w:rsidRPr="001B2D0B">
        <w:rPr>
          <w:rFonts w:ascii="HGPｺﾞｼｯｸM" w:eastAsia="HGPｺﾞｼｯｸM" w:hAnsi="HGPｺﾞｼｯｸM" w:hint="eastAsia"/>
        </w:rPr>
        <w:t xml:space="preserve">　　</w:t>
      </w:r>
    </w:p>
    <w:p w14:paraId="63AA9785" w14:textId="77777777" w:rsidR="00B5318A" w:rsidRPr="001B2D0B" w:rsidRDefault="00A823F5">
      <w:pPr>
        <w:pStyle w:val="2"/>
        <w:numPr>
          <w:ilvl w:val="1"/>
          <w:numId w:val="0"/>
        </w:numPr>
        <w:rPr>
          <w:rFonts w:ascii="HGPｺﾞｼｯｸM" w:eastAsia="HGPｺﾞｼｯｸM" w:hAnsi="HGPｺﾞｼｯｸM"/>
        </w:rPr>
      </w:pPr>
      <w:bookmarkStart w:id="15" w:name="_Toc236544815"/>
      <w:bookmarkStart w:id="16" w:name="_Toc338093028"/>
      <w:bookmarkStart w:id="17" w:name="_Toc979"/>
      <w:bookmarkStart w:id="18" w:name="_Toc209188169"/>
      <w:r w:rsidRPr="001B2D0B">
        <w:rPr>
          <w:rFonts w:ascii="HGPｺﾞｼｯｸM" w:eastAsia="HGPｺﾞｼｯｸM" w:hAnsi="HGPｺﾞｼｯｸM" w:hint="eastAsia"/>
        </w:rPr>
        <w:t>２　　書式等</w:t>
      </w:r>
      <w:bookmarkEnd w:id="15"/>
      <w:bookmarkEnd w:id="16"/>
      <w:bookmarkEnd w:id="17"/>
      <w:bookmarkEnd w:id="18"/>
    </w:p>
    <w:p w14:paraId="2283C540" w14:textId="5A4492DD"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各様式は、本様式集及び募集要項を参考に、Microsoft Word</w:t>
      </w:r>
      <w:r w:rsidR="00D75BC9">
        <w:rPr>
          <w:rFonts w:ascii="HGPｺﾞｼｯｸM" w:eastAsia="HGPｺﾞｼｯｸM" w:hAnsi="HGPｺﾞｼｯｸM" w:hint="eastAsia"/>
          <w:w w:val="100"/>
        </w:rPr>
        <w:t>、</w:t>
      </w:r>
      <w:r w:rsidR="00D75BC9" w:rsidRPr="001B2D0B">
        <w:rPr>
          <w:rFonts w:ascii="HGPｺﾞｼｯｸM" w:eastAsia="HGPｺﾞｼｯｸM" w:hAnsi="HGPｺﾞｼｯｸM" w:hint="eastAsia"/>
          <w:w w:val="100"/>
        </w:rPr>
        <w:t>Microsoft</w:t>
      </w:r>
      <w:r w:rsidR="00D75BC9">
        <w:rPr>
          <w:rFonts w:ascii="HGPｺﾞｼｯｸM" w:eastAsia="HGPｺﾞｼｯｸM" w:hAnsi="HGPｺﾞｼｯｸM" w:hint="eastAsia"/>
          <w:w w:val="100"/>
        </w:rPr>
        <w:t xml:space="preserve"> Power Point</w:t>
      </w:r>
      <w:r w:rsidRPr="001B2D0B">
        <w:rPr>
          <w:rFonts w:ascii="HGPｺﾞｼｯｸM" w:eastAsia="HGPｺﾞｼｯｸM" w:hAnsi="HGPｺﾞｼｯｸM" w:hint="eastAsia"/>
          <w:w w:val="100"/>
        </w:rPr>
        <w:t>又はExcelで作成し、作成枚数（上限）は、各様式の脚注部分等に従うこと。</w:t>
      </w:r>
    </w:p>
    <w:p w14:paraId="3432EC5C"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イ</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図表等は適宜使用しても構わないが、規定のページ数に含めること。</w:t>
      </w:r>
    </w:p>
    <w:p w14:paraId="20A26389"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使用する用紙はＡ４サイズ片面とする。</w:t>
      </w:r>
    </w:p>
    <w:p w14:paraId="10D137A5" w14:textId="4015E6E6"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提出書類で使用する文字の大きさは1</w:t>
      </w:r>
      <w:r w:rsidR="00D75BC9">
        <w:rPr>
          <w:rFonts w:ascii="HGPｺﾞｼｯｸM" w:eastAsia="HGPｺﾞｼｯｸM" w:hAnsi="HGPｺﾞｼｯｸM" w:hint="eastAsia"/>
          <w:w w:val="100"/>
        </w:rPr>
        <w:t>1</w:t>
      </w:r>
      <w:r w:rsidRPr="001B2D0B">
        <w:rPr>
          <w:rFonts w:ascii="HGPｺﾞｼｯｸM" w:eastAsia="HGPｺﾞｼｯｸM" w:hAnsi="HGPｺﾞｼｯｸM" w:hint="eastAsia"/>
          <w:w w:val="100"/>
        </w:rPr>
        <w:t>ポイント以上とすること。</w:t>
      </w:r>
    </w:p>
    <w:p w14:paraId="4550633F"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書類が複数枚の場合、様式の右肩に番号を入れること。</w:t>
      </w:r>
    </w:p>
    <w:p w14:paraId="37FC4B78" w14:textId="77777777" w:rsidR="00B5318A" w:rsidRPr="001B2D0B" w:rsidRDefault="00B5318A">
      <w:pPr>
        <w:autoSpaceDE w:val="0"/>
        <w:autoSpaceDN w:val="0"/>
        <w:ind w:firstLineChars="100" w:firstLine="210"/>
        <w:rPr>
          <w:rFonts w:ascii="HGPｺﾞｼｯｸM" w:eastAsia="HGPｺﾞｼｯｸM" w:hAnsi="HGPｺﾞｼｯｸM"/>
        </w:rPr>
      </w:pPr>
    </w:p>
    <w:p w14:paraId="64E7FD6E" w14:textId="77777777" w:rsidR="00B5318A" w:rsidRPr="001B2D0B" w:rsidRDefault="00A823F5">
      <w:pPr>
        <w:pStyle w:val="2"/>
        <w:numPr>
          <w:ilvl w:val="1"/>
          <w:numId w:val="0"/>
        </w:numPr>
        <w:rPr>
          <w:rFonts w:ascii="HGPｺﾞｼｯｸM" w:eastAsia="HGPｺﾞｼｯｸM" w:hAnsi="HGPｺﾞｼｯｸM"/>
        </w:rPr>
      </w:pPr>
      <w:bookmarkStart w:id="19" w:name="_Toc209188170"/>
      <w:r w:rsidRPr="001B2D0B">
        <w:rPr>
          <w:rFonts w:ascii="HGPｺﾞｼｯｸM" w:eastAsia="HGPｺﾞｼｯｸM" w:hAnsi="HGPｺﾞｼｯｸM" w:hint="eastAsia"/>
        </w:rPr>
        <w:t>３　　提出部数等</w:t>
      </w:r>
      <w:bookmarkEnd w:id="19"/>
    </w:p>
    <w:p w14:paraId="32F23FB3" w14:textId="5067AF16" w:rsidR="00B5318A" w:rsidRPr="001B2D0B" w:rsidRDefault="004D4EA0">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7</w:t>
      </w:r>
      <w:r w:rsidR="00A823F5" w:rsidRPr="004D4EA0">
        <w:rPr>
          <w:rFonts w:ascii="HGPｺﾞｼｯｸM" w:eastAsia="HGPｺﾞｼｯｸM" w:hAnsi="HGPｺﾞｼｯｸM" w:hint="eastAsia"/>
          <w:sz w:val="22"/>
        </w:rPr>
        <w:t>部（正</w:t>
      </w:r>
      <w:r>
        <w:rPr>
          <w:rFonts w:ascii="HGPｺﾞｼｯｸM" w:eastAsia="HGPｺﾞｼｯｸM" w:hAnsi="HGPｺﾞｼｯｸM" w:hint="eastAsia"/>
          <w:sz w:val="22"/>
        </w:rPr>
        <w:t>1</w:t>
      </w:r>
      <w:r w:rsidR="00A823F5" w:rsidRPr="004D4EA0">
        <w:rPr>
          <w:rFonts w:ascii="HGPｺﾞｼｯｸM" w:eastAsia="HGPｺﾞｼｯｸM" w:hAnsi="HGPｺﾞｼｯｸM"/>
          <w:sz w:val="22"/>
        </w:rPr>
        <w:t>部、副</w:t>
      </w:r>
      <w:r>
        <w:rPr>
          <w:rFonts w:ascii="HGPｺﾞｼｯｸM" w:eastAsia="HGPｺﾞｼｯｸM" w:hAnsi="HGPｺﾞｼｯｸM" w:hint="eastAsia"/>
          <w:sz w:val="22"/>
        </w:rPr>
        <w:t>6</w:t>
      </w:r>
      <w:r w:rsidR="00A823F5" w:rsidRPr="004D4EA0">
        <w:rPr>
          <w:rFonts w:ascii="HGPｺﾞｼｯｸM" w:eastAsia="HGPｺﾞｼｯｸM" w:hAnsi="HGPｺﾞｼｯｸM" w:hint="eastAsia"/>
          <w:sz w:val="22"/>
        </w:rPr>
        <w:t>部）</w:t>
      </w:r>
      <w:r w:rsidR="00A823F5" w:rsidRPr="001B2D0B">
        <w:rPr>
          <w:rFonts w:ascii="HGPｺﾞｼｯｸM" w:eastAsia="HGPｺﾞｼｯｸM" w:hAnsi="HGPｺﾞｼｯｸM" w:hint="eastAsia"/>
          <w:sz w:val="22"/>
        </w:rPr>
        <w:t>と各提案書類のデータを格納した電子媒体（CD-R又はDVD-R）</w:t>
      </w:r>
      <w:del w:id="20" w:author="作成者">
        <w:r w:rsidR="00AC06DE" w:rsidRPr="001B2D0B" w:rsidDel="00AC06DE">
          <w:rPr>
            <w:rFonts w:ascii="HGPｺﾞｼｯｸM" w:eastAsia="HGPｺﾞｼｯｸM" w:hAnsi="HGPｺﾞｼｯｸM" w:hint="eastAsia"/>
            <w:sz w:val="22"/>
          </w:rPr>
          <w:delText>1</w:delText>
        </w:r>
      </w:del>
      <w:ins w:id="21" w:author="作成者">
        <w:r w:rsidR="00AC06DE">
          <w:rPr>
            <w:rFonts w:ascii="HGPｺﾞｼｯｸM" w:eastAsia="HGPｺﾞｼｯｸM" w:hAnsi="HGPｺﾞｼｯｸM" w:hint="eastAsia"/>
            <w:sz w:val="22"/>
          </w:rPr>
          <w:t>２</w:t>
        </w:r>
      </w:ins>
      <w:r w:rsidR="00A823F5" w:rsidRPr="001B2D0B">
        <w:rPr>
          <w:rFonts w:ascii="HGPｺﾞｼｯｸM" w:eastAsia="HGPｺﾞｼｯｸM" w:hAnsi="HGPｺﾞｼｯｸM" w:hint="eastAsia"/>
          <w:sz w:val="22"/>
        </w:rPr>
        <w:t>枚とする。なお、提案書類及び電子媒体は返却しない。提案書類についてはＡ４判で統一し、ページ数を付して編綴すること。提出された提案書類の内容を変更することはできない。</w:t>
      </w:r>
    </w:p>
    <w:p w14:paraId="12828E98" w14:textId="77777777" w:rsidR="00B5318A" w:rsidRPr="001B2D0B" w:rsidRDefault="00B5318A">
      <w:pPr>
        <w:ind w:leftChars="200" w:left="420" w:firstLineChars="100" w:firstLine="220"/>
        <w:rPr>
          <w:rFonts w:ascii="HGPｺﾞｼｯｸM" w:eastAsia="HGPｺﾞｼｯｸM" w:hAnsi="HGPｺﾞｼｯｸM"/>
          <w:sz w:val="22"/>
        </w:rPr>
      </w:pPr>
    </w:p>
    <w:p w14:paraId="35A52B85" w14:textId="77777777" w:rsidR="00B5318A" w:rsidRPr="001B2D0B" w:rsidRDefault="00A823F5">
      <w:pPr>
        <w:pStyle w:val="1"/>
        <w:numPr>
          <w:ilvl w:val="0"/>
          <w:numId w:val="0"/>
        </w:numPr>
        <w:rPr>
          <w:rFonts w:ascii="HGPｺﾞｼｯｸM" w:eastAsia="HGPｺﾞｼｯｸM" w:hAnsi="HGPｺﾞｼｯｸM"/>
        </w:rPr>
      </w:pPr>
      <w:bookmarkStart w:id="22" w:name="_Toc209188171"/>
      <w:r w:rsidRPr="001B2D0B">
        <w:rPr>
          <w:rFonts w:ascii="HGPｺﾞｼｯｸM" w:eastAsia="HGPｺﾞｼｯｸM" w:hAnsi="HGPｺﾞｼｯｸM" w:hint="eastAsia"/>
        </w:rPr>
        <w:t>第２</w:t>
      </w:r>
      <w:r w:rsidRPr="001B2D0B">
        <w:rPr>
          <w:rFonts w:ascii="HGPｺﾞｼｯｸM" w:eastAsia="HGPｺﾞｼｯｸM" w:hAnsi="HGPｺﾞｼｯｸM" w:hint="eastAsia"/>
        </w:rPr>
        <w:tab/>
        <w:t>提出書類</w:t>
      </w:r>
      <w:bookmarkEnd w:id="22"/>
    </w:p>
    <w:p w14:paraId="1C83600A" w14:textId="77777777"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次頁以降の様式を使用すること。</w:t>
      </w:r>
    </w:p>
    <w:p w14:paraId="7708277C" w14:textId="77777777"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なお、下記の様式は別紙エクセルを添付すること。</w:t>
      </w:r>
    </w:p>
    <w:p w14:paraId="6657A3FF" w14:textId="495D4DEB" w:rsidR="001B2D0B" w:rsidRDefault="001B2D0B">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様式1「募集要項等に関する質問書」</w:t>
      </w:r>
    </w:p>
    <w:p w14:paraId="36FD87E0" w14:textId="77D15FF4" w:rsidR="00225D75" w:rsidRPr="001B2D0B" w:rsidRDefault="00225D75">
      <w:pPr>
        <w:ind w:leftChars="200" w:left="420" w:firstLineChars="100" w:firstLine="220"/>
        <w:rPr>
          <w:rFonts w:ascii="HGPｺﾞｼｯｸM" w:eastAsia="HGPｺﾞｼｯｸM" w:hAnsi="HGPｺﾞｼｯｸM"/>
          <w:sz w:val="22"/>
          <w:lang w:eastAsia="zh-TW"/>
        </w:rPr>
      </w:pPr>
      <w:r>
        <w:rPr>
          <w:rFonts w:ascii="HGPｺﾞｼｯｸM" w:eastAsia="HGPｺﾞｼｯｸM" w:hAnsi="HGPｺﾞｼｯｸM" w:hint="eastAsia"/>
          <w:sz w:val="22"/>
          <w:lang w:eastAsia="zh-TW"/>
        </w:rPr>
        <w:t>様式8-9-1「付帯事業費内訳書」</w:t>
      </w:r>
    </w:p>
    <w:p w14:paraId="0EDFC7AC" w14:textId="78C2E468"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w:t>
      </w:r>
      <w:r w:rsidR="00924EF4">
        <w:rPr>
          <w:rFonts w:ascii="HGPｺﾞｼｯｸM" w:eastAsia="HGPｺﾞｼｯｸM" w:hAnsi="HGPｺﾞｼｯｸM" w:hint="eastAsia"/>
          <w:sz w:val="22"/>
        </w:rPr>
        <w:t>8</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0-1</w:t>
      </w:r>
      <w:r w:rsidRPr="001B2D0B">
        <w:rPr>
          <w:rFonts w:ascii="HGPｺﾞｼｯｸM" w:eastAsia="HGPｺﾞｼｯｸM" w:hAnsi="HGPｺﾞｼｯｸM" w:hint="eastAsia"/>
          <w:sz w:val="22"/>
        </w:rPr>
        <w:t>「要求水準書チェックリスト」</w:t>
      </w:r>
    </w:p>
    <w:p w14:paraId="39FBBC45" w14:textId="3C8BB7B6"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様式8-1</w:t>
      </w:r>
      <w:r w:rsidR="00924EF4">
        <w:rPr>
          <w:rFonts w:ascii="HGPｺﾞｼｯｸM" w:eastAsia="HGPｺﾞｼｯｸM" w:hAnsi="HGPｺﾞｼｯｸM" w:hint="eastAsia"/>
          <w:sz w:val="22"/>
        </w:rPr>
        <w:t>1</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運営に</w:t>
      </w:r>
      <w:r w:rsidR="00225D75">
        <w:rPr>
          <w:rFonts w:ascii="HGPｺﾞｼｯｸM" w:eastAsia="HGPｺﾞｼｯｸM" w:hAnsi="HGPｺﾞｼｯｸM" w:hint="eastAsia"/>
          <w:sz w:val="22"/>
        </w:rPr>
        <w:t>要する費用</w:t>
      </w:r>
      <w:r w:rsidRPr="001B2D0B">
        <w:rPr>
          <w:rFonts w:ascii="HGPｺﾞｼｯｸM" w:eastAsia="HGPｺﾞｼｯｸM" w:hAnsi="HGPｺﾞｼｯｸM" w:hint="eastAsia"/>
          <w:sz w:val="22"/>
        </w:rPr>
        <w:t>内訳」</w:t>
      </w:r>
    </w:p>
    <w:p w14:paraId="263ADA08" w14:textId="6C900967" w:rsidR="00225D75" w:rsidRDefault="00225D75">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様式8-11-2「</w:t>
      </w:r>
      <w:r w:rsidR="00611856">
        <w:rPr>
          <w:rFonts w:ascii="HGPｺﾞｼｯｸM" w:eastAsia="HGPｺﾞｼｯｸM" w:hAnsi="HGPｺﾞｼｯｸM" w:hint="eastAsia"/>
          <w:sz w:val="22"/>
        </w:rPr>
        <w:t>開館</w:t>
      </w:r>
      <w:r>
        <w:rPr>
          <w:rFonts w:ascii="HGPｺﾞｼｯｸM" w:eastAsia="HGPｺﾞｼｯｸM" w:hAnsi="HGPｺﾞｼｯｸM" w:hint="eastAsia"/>
          <w:sz w:val="22"/>
        </w:rPr>
        <w:t>準備に要する費用内訳」</w:t>
      </w:r>
    </w:p>
    <w:p w14:paraId="02AB44EB" w14:textId="77777777" w:rsidR="00B5318A" w:rsidRDefault="00924EF4" w:rsidP="00924EF4">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様式10-1-1「要求水準作成等への協力に関する業務委託契約に係る提案見積額内訳」</w:t>
      </w:r>
    </w:p>
    <w:p w14:paraId="068DD4B6" w14:textId="7B4F1CCB" w:rsidR="00225D75" w:rsidRPr="000F402A" w:rsidRDefault="00225D75" w:rsidP="00924EF4">
      <w:pPr>
        <w:ind w:leftChars="200" w:left="420" w:firstLineChars="100" w:firstLine="220"/>
        <w:rPr>
          <w:rFonts w:ascii="HGPｺﾞｼｯｸM" w:eastAsia="HGPｺﾞｼｯｸM" w:hAnsi="HGPｺﾞｼｯｸM"/>
          <w:sz w:val="22"/>
        </w:rPr>
        <w:sectPr w:rsidR="00225D75" w:rsidRPr="000F402A">
          <w:footerReference w:type="default" r:id="rId13"/>
          <w:pgSz w:w="11906" w:h="16838"/>
          <w:pgMar w:top="1128" w:right="998" w:bottom="567" w:left="1333" w:header="567" w:footer="284" w:gutter="0"/>
          <w:cols w:space="720"/>
          <w:docGrid w:type="linesAndChars" w:linePitch="297"/>
        </w:sectPr>
      </w:pPr>
    </w:p>
    <w:p w14:paraId="5C6AF6EE" w14:textId="765ACA8C" w:rsidR="00B5318A" w:rsidRDefault="00A823F5">
      <w:pPr>
        <w:pStyle w:val="aff2"/>
        <w:rPr>
          <w:rFonts w:ascii="HGPｺﾞｼｯｸM" w:eastAsia="HGPｺﾞｼｯｸM" w:hAnsi="HGPｺﾞｼｯｸM"/>
          <w:lang w:eastAsia="zh-TW"/>
        </w:rPr>
      </w:pPr>
      <w:bookmarkStart w:id="23" w:name="_Toc236544818"/>
      <w:bookmarkStart w:id="24" w:name="_Toc338093030"/>
      <w:bookmarkStart w:id="25" w:name="_Toc477453446"/>
      <w:bookmarkStart w:id="26" w:name="_Toc209188172"/>
      <w:r>
        <w:rPr>
          <w:rFonts w:ascii="HGPｺﾞｼｯｸM" w:eastAsia="HGPｺﾞｼｯｸM" w:hAnsi="HGPｺﾞｼｯｸM" w:hint="eastAsia"/>
          <w:lang w:eastAsia="zh-TW"/>
        </w:rPr>
        <w:lastRenderedPageBreak/>
        <w:t>（様式2）</w:t>
      </w:r>
      <w:bookmarkEnd w:id="23"/>
      <w:bookmarkEnd w:id="24"/>
      <w:r>
        <w:rPr>
          <w:rFonts w:ascii="HGPｺﾞｼｯｸM" w:eastAsia="HGPｺﾞｼｯｸM" w:hAnsi="HGPｺﾞｼｯｸM" w:hint="eastAsia"/>
          <w:lang w:eastAsia="zh-TW"/>
        </w:rPr>
        <w:t>運営予定者申込書</w:t>
      </w:r>
      <w:bookmarkEnd w:id="25"/>
      <w:bookmarkEnd w:id="26"/>
    </w:p>
    <w:p w14:paraId="0E8FE454" w14:textId="183261DB" w:rsidR="00B5318A" w:rsidRDefault="000F402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41372928" w14:textId="77777777" w:rsidR="00B5318A" w:rsidRDefault="00B5318A">
      <w:pPr>
        <w:rPr>
          <w:rFonts w:ascii="HGPｺﾞｼｯｸM" w:eastAsia="HGPｺﾞｼｯｸM" w:hAnsi="HGPｺﾞｼｯｸM"/>
          <w:kern w:val="0"/>
        </w:rPr>
      </w:pPr>
    </w:p>
    <w:p w14:paraId="7C32B7AC" w14:textId="5E294114" w:rsidR="00B5318A" w:rsidRDefault="00A823F5">
      <w:pPr>
        <w:ind w:firstLine="1"/>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運営予定者申込書</w:t>
      </w:r>
    </w:p>
    <w:p w14:paraId="40BD4103" w14:textId="77777777" w:rsidR="00B5318A" w:rsidRDefault="00B5318A">
      <w:pPr>
        <w:rPr>
          <w:rFonts w:ascii="HGPｺﾞｼｯｸM" w:eastAsia="HGPｺﾞｼｯｸM" w:hAnsi="HGPｺﾞｼｯｸM"/>
          <w:kern w:val="0"/>
          <w:sz w:val="28"/>
          <w:lang w:eastAsia="zh-TW"/>
        </w:rPr>
      </w:pPr>
    </w:p>
    <w:p w14:paraId="3773EFED" w14:textId="42F0A788" w:rsidR="00B5318A" w:rsidRDefault="000F402A">
      <w:pPr>
        <w:pStyle w:val="a1"/>
        <w:ind w:leftChars="0" w:left="1"/>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75C816C9" w14:textId="77777777" w:rsidR="00B5318A" w:rsidRDefault="00B5318A">
      <w:pPr>
        <w:pStyle w:val="a1"/>
        <w:ind w:leftChars="0" w:left="0"/>
        <w:rPr>
          <w:rFonts w:ascii="HGPｺﾞｼｯｸM" w:eastAsia="HGPｺﾞｼｯｸM" w:hAnsi="HGPｺﾞｼｯｸM"/>
          <w:lang w:eastAsia="zh-TW"/>
        </w:rPr>
      </w:pPr>
    </w:p>
    <w:tbl>
      <w:tblPr>
        <w:tblW w:w="7820" w:type="dxa"/>
        <w:tblInd w:w="1761" w:type="dxa"/>
        <w:tblLayout w:type="fixed"/>
        <w:tblLook w:val="04A0" w:firstRow="1" w:lastRow="0" w:firstColumn="1" w:lastColumn="0" w:noHBand="0" w:noVBand="1"/>
      </w:tblPr>
      <w:tblGrid>
        <w:gridCol w:w="1310"/>
        <w:gridCol w:w="2835"/>
        <w:gridCol w:w="2700"/>
        <w:gridCol w:w="975"/>
      </w:tblGrid>
      <w:tr w:rsidR="00B5318A" w14:paraId="4F75A0BF" w14:textId="77777777" w:rsidTr="009A190C">
        <w:trPr>
          <w:trHeight w:val="598"/>
        </w:trPr>
        <w:tc>
          <w:tcPr>
            <w:tcW w:w="1310" w:type="dxa"/>
          </w:tcPr>
          <w:p w14:paraId="181F05FF" w14:textId="7E7552C5" w:rsidR="00B5318A" w:rsidRDefault="00B5318A">
            <w:pPr>
              <w:pStyle w:val="a1"/>
              <w:ind w:leftChars="0" w:left="0"/>
              <w:jc w:val="left"/>
              <w:rPr>
                <w:rFonts w:ascii="HGPｺﾞｼｯｸM" w:eastAsia="HGPｺﾞｼｯｸM" w:hAnsi="HGPｺﾞｼｯｸM"/>
                <w:lang w:eastAsia="zh-TW"/>
              </w:rPr>
            </w:pPr>
          </w:p>
        </w:tc>
        <w:tc>
          <w:tcPr>
            <w:tcW w:w="2835" w:type="dxa"/>
          </w:tcPr>
          <w:p w14:paraId="7935CD8B" w14:textId="74AF6754" w:rsidR="00B5318A" w:rsidRDefault="00B54869" w:rsidP="00B54869">
            <w:pPr>
              <w:pStyle w:val="a1"/>
              <w:ind w:leftChars="0" w:left="0" w:rightChars="-39" w:right="-82"/>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675" w:type="dxa"/>
            <w:gridSpan w:val="2"/>
          </w:tcPr>
          <w:p w14:paraId="201B3965" w14:textId="77777777" w:rsidR="00B5318A" w:rsidRDefault="00B5318A">
            <w:pPr>
              <w:pStyle w:val="a1"/>
              <w:ind w:leftChars="0" w:left="0"/>
              <w:rPr>
                <w:rFonts w:ascii="HGPｺﾞｼｯｸM" w:eastAsia="HGPｺﾞｼｯｸM" w:hAnsi="HGPｺﾞｼｯｸM"/>
              </w:rPr>
            </w:pPr>
          </w:p>
        </w:tc>
      </w:tr>
      <w:tr w:rsidR="00B5318A" w14:paraId="421E63F2" w14:textId="77777777" w:rsidTr="009A190C">
        <w:trPr>
          <w:trHeight w:val="589"/>
        </w:trPr>
        <w:tc>
          <w:tcPr>
            <w:tcW w:w="1310" w:type="dxa"/>
          </w:tcPr>
          <w:p w14:paraId="6EA49D0B" w14:textId="77777777" w:rsidR="00B5318A" w:rsidRDefault="00B5318A">
            <w:pPr>
              <w:pStyle w:val="a1"/>
              <w:ind w:leftChars="0" w:left="0"/>
              <w:jc w:val="left"/>
              <w:rPr>
                <w:rFonts w:ascii="HGPｺﾞｼｯｸM" w:eastAsia="HGPｺﾞｼｯｸM" w:hAnsi="HGPｺﾞｼｯｸM"/>
              </w:rPr>
            </w:pPr>
          </w:p>
        </w:tc>
        <w:tc>
          <w:tcPr>
            <w:tcW w:w="2835" w:type="dxa"/>
          </w:tcPr>
          <w:p w14:paraId="3C29B126" w14:textId="4D6EF24A" w:rsidR="00B5318A" w:rsidRDefault="00A823F5" w:rsidP="00B54869">
            <w:pPr>
              <w:pStyle w:val="a1"/>
              <w:ind w:leftChars="0" w:left="0" w:rightChars="-106" w:right="-223"/>
              <w:jc w:val="left"/>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2"/>
              </w:rPr>
              <w:t>商号又は</w:t>
            </w:r>
            <w:r w:rsidR="00B54869" w:rsidRPr="00B54869">
              <w:rPr>
                <w:rFonts w:ascii="HGPｺﾞｼｯｸM" w:eastAsia="HGPｺﾞｼｯｸM" w:hAnsi="HGPｺﾞｼｯｸM" w:hint="eastAsia"/>
                <w:spacing w:val="95"/>
                <w:kern w:val="0"/>
                <w:fitText w:val="2100" w:id="-645215232"/>
              </w:rPr>
              <w:t>名</w:t>
            </w:r>
            <w:r w:rsidR="00B54869" w:rsidRPr="00B54869">
              <w:rPr>
                <w:rFonts w:ascii="HGPｺﾞｼｯｸM" w:eastAsia="HGPｺﾞｼｯｸM" w:hAnsi="HGPｺﾞｼｯｸM" w:hint="eastAsia"/>
                <w:spacing w:val="2"/>
                <w:kern w:val="0"/>
                <w:fitText w:val="2100" w:id="-645215232"/>
              </w:rPr>
              <w:t>称</w:t>
            </w:r>
          </w:p>
        </w:tc>
        <w:tc>
          <w:tcPr>
            <w:tcW w:w="3675" w:type="dxa"/>
            <w:gridSpan w:val="2"/>
          </w:tcPr>
          <w:p w14:paraId="267DC5EA" w14:textId="77777777" w:rsidR="00B5318A" w:rsidRDefault="00B5318A">
            <w:pPr>
              <w:pStyle w:val="a1"/>
              <w:ind w:leftChars="0" w:left="0"/>
              <w:rPr>
                <w:rFonts w:ascii="HGPｺﾞｼｯｸM" w:eastAsia="HGPｺﾞｼｯｸM" w:hAnsi="HGPｺﾞｼｯｸM"/>
              </w:rPr>
            </w:pPr>
          </w:p>
        </w:tc>
      </w:tr>
      <w:tr w:rsidR="00B5318A" w14:paraId="059B799E" w14:textId="77777777" w:rsidTr="009A190C">
        <w:trPr>
          <w:trHeight w:val="742"/>
        </w:trPr>
        <w:tc>
          <w:tcPr>
            <w:tcW w:w="1310" w:type="dxa"/>
          </w:tcPr>
          <w:p w14:paraId="22ED0EC3" w14:textId="77777777" w:rsidR="00B5318A" w:rsidRDefault="00B5318A">
            <w:pPr>
              <w:pStyle w:val="a1"/>
              <w:ind w:leftChars="0" w:left="0"/>
              <w:jc w:val="left"/>
              <w:rPr>
                <w:rFonts w:ascii="HGPｺﾞｼｯｸM" w:eastAsia="HGPｺﾞｼｯｸM" w:hAnsi="HGPｺﾞｼｯｸM"/>
              </w:rPr>
            </w:pPr>
          </w:p>
        </w:tc>
        <w:tc>
          <w:tcPr>
            <w:tcW w:w="2835" w:type="dxa"/>
          </w:tcPr>
          <w:p w14:paraId="7B5C0C21" w14:textId="2226E628" w:rsidR="00B54869" w:rsidRDefault="00A823F5" w:rsidP="00B54869">
            <w:pPr>
              <w:pStyle w:val="a1"/>
              <w:ind w:leftChars="0" w:left="0" w:rightChars="-106" w:right="-223"/>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5231"/>
              </w:rPr>
              <w:t>代表者</w:t>
            </w:r>
            <w:r w:rsidR="00B54869" w:rsidRPr="00872660">
              <w:rPr>
                <w:rFonts w:ascii="HGPｺﾞｼｯｸM" w:eastAsia="HGPｺﾞｼｯｸM" w:hAnsi="HGPｺﾞｼｯｸM" w:hint="eastAsia"/>
                <w:spacing w:val="61"/>
                <w:kern w:val="0"/>
                <w:fitText w:val="2100" w:id="-645215231"/>
              </w:rPr>
              <w:t>職・氏</w:t>
            </w:r>
            <w:r w:rsidR="00B54869" w:rsidRPr="00872660">
              <w:rPr>
                <w:rFonts w:ascii="HGPｺﾞｼｯｸM" w:eastAsia="HGPｺﾞｼｯｸM" w:hAnsi="HGPｺﾞｼｯｸM" w:hint="eastAsia"/>
                <w:spacing w:val="1"/>
                <w:kern w:val="0"/>
                <w:fitText w:val="2100" w:id="-645215231"/>
              </w:rPr>
              <w:t>名</w:t>
            </w:r>
          </w:p>
        </w:tc>
        <w:tc>
          <w:tcPr>
            <w:tcW w:w="2700" w:type="dxa"/>
          </w:tcPr>
          <w:p w14:paraId="154A3E29" w14:textId="77777777" w:rsidR="00B5318A" w:rsidRDefault="00B5318A">
            <w:pPr>
              <w:pStyle w:val="a1"/>
              <w:ind w:leftChars="0" w:left="0"/>
              <w:jc w:val="left"/>
              <w:rPr>
                <w:rFonts w:ascii="HGPｺﾞｼｯｸM" w:eastAsia="HGPｺﾞｼｯｸM" w:hAnsi="HGPｺﾞｼｯｸM"/>
              </w:rPr>
            </w:pPr>
          </w:p>
        </w:tc>
        <w:tc>
          <w:tcPr>
            <w:tcW w:w="975" w:type="dxa"/>
            <w:vAlign w:val="center"/>
          </w:tcPr>
          <w:p w14:paraId="6EF90743" w14:textId="77777777" w:rsidR="00B5318A" w:rsidRDefault="00B5318A">
            <w:pPr>
              <w:pStyle w:val="a1"/>
              <w:ind w:leftChars="0" w:left="0"/>
              <w:jc w:val="center"/>
              <w:rPr>
                <w:rFonts w:ascii="HGPｺﾞｼｯｸM" w:eastAsia="HGPｺﾞｼｯｸM" w:hAnsi="HGPｺﾞｼｯｸM"/>
              </w:rPr>
            </w:pPr>
          </w:p>
          <w:p w14:paraId="5C3F5B39" w14:textId="45AA0D46" w:rsidR="00B54869" w:rsidRDefault="00B54869" w:rsidP="00B54869">
            <w:pPr>
              <w:pStyle w:val="a1"/>
              <w:ind w:leftChars="0" w:left="0"/>
              <w:rPr>
                <w:rFonts w:ascii="HGPｺﾞｼｯｸM" w:eastAsia="HGPｺﾞｼｯｸM" w:hAnsi="HGPｺﾞｼｯｸM"/>
              </w:rPr>
            </w:pPr>
          </w:p>
        </w:tc>
      </w:tr>
    </w:tbl>
    <w:p w14:paraId="3895690E" w14:textId="77777777" w:rsidR="00B5318A" w:rsidRDefault="00B5318A">
      <w:pPr>
        <w:pStyle w:val="a1"/>
        <w:ind w:leftChars="0" w:left="0"/>
        <w:rPr>
          <w:rFonts w:ascii="HGPｺﾞｼｯｸM" w:eastAsia="HGPｺﾞｼｯｸM" w:hAnsi="HGPｺﾞｼｯｸM"/>
        </w:rPr>
      </w:pPr>
    </w:p>
    <w:p w14:paraId="56EC22F0" w14:textId="77777777" w:rsidR="00B5318A" w:rsidRDefault="00B5318A">
      <w:pPr>
        <w:pStyle w:val="a1"/>
        <w:ind w:leftChars="0" w:left="0"/>
        <w:rPr>
          <w:rFonts w:ascii="HGPｺﾞｼｯｸM" w:eastAsia="HGPｺﾞｼｯｸM" w:hAnsi="HGPｺﾞｼｯｸM"/>
        </w:rPr>
      </w:pPr>
    </w:p>
    <w:p w14:paraId="3C053DC2" w14:textId="225380E1" w:rsidR="00B5318A" w:rsidRDefault="00B54869">
      <w:pPr>
        <w:pStyle w:val="a1"/>
        <w:ind w:leftChars="0" w:left="96" w:firstLine="210"/>
        <w:rPr>
          <w:rFonts w:ascii="HGPｺﾞｼｯｸM" w:eastAsia="HGPｺﾞｼｯｸM" w:hAnsi="HGPｺﾞｼｯｸM"/>
        </w:rPr>
      </w:pPr>
      <w:r>
        <w:rPr>
          <w:rFonts w:ascii="HGPｺﾞｼｯｸM" w:eastAsia="HGPｺﾞｼｯｸM" w:hAnsi="HGPｺﾞｼｯｸM" w:hint="eastAsia"/>
        </w:rPr>
        <w:t>令和</w:t>
      </w:r>
      <w:r w:rsidR="00D62193">
        <w:rPr>
          <w:rFonts w:ascii="HGPｺﾞｼｯｸM" w:eastAsia="HGPｺﾞｼｯｸM" w:hAnsi="HGPｺﾞｼｯｸM" w:hint="eastAsia"/>
        </w:rPr>
        <w:t>７</w:t>
      </w:r>
      <w:r w:rsidR="00A823F5">
        <w:rPr>
          <w:rFonts w:ascii="HGPｺﾞｼｯｸM" w:eastAsia="HGPｺﾞｼｯｸM" w:hAnsi="HGPｺﾞｼｯｸM" w:hint="eastAsia"/>
        </w:rPr>
        <w:t>年</w:t>
      </w:r>
      <w:r w:rsidR="00D62193">
        <w:rPr>
          <w:rFonts w:ascii="HGPｺﾞｼｯｸM" w:eastAsia="HGPｺﾞｼｯｸM" w:hAnsi="HGPｺﾞｼｯｸM" w:hint="eastAsia"/>
        </w:rPr>
        <w:t>10</w:t>
      </w:r>
      <w:r w:rsidR="00A823F5">
        <w:rPr>
          <w:rFonts w:ascii="HGPｺﾞｼｯｸM" w:eastAsia="HGPｺﾞｼｯｸM" w:hAnsi="HGPｺﾞｼｯｸM" w:hint="eastAsia"/>
        </w:rPr>
        <w:t>月</w:t>
      </w:r>
      <w:r w:rsidR="00D62193">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日付で公表された「新</w:t>
      </w:r>
      <w:r>
        <w:rPr>
          <w:rFonts w:ascii="HGPｺﾞｼｯｸM" w:eastAsia="HGPｺﾞｼｯｸM" w:hAnsi="HGPｺﾞｼｯｸM" w:hint="eastAsia"/>
        </w:rPr>
        <w:t>たな長居障がい者スポーツセンター（仮称）運営予定者</w:t>
      </w:r>
      <w:r w:rsidR="00A823F5">
        <w:rPr>
          <w:rFonts w:ascii="HGPｺﾞｼｯｸM" w:eastAsia="HGPｺﾞｼｯｸM" w:hAnsi="HGPｺﾞｼｯｸM" w:hint="eastAsia"/>
        </w:rPr>
        <w:t>募集要項</w:t>
      </w:r>
      <w:r>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に基づき、運営予定者として応募したいので、申し込みます。</w:t>
      </w:r>
    </w:p>
    <w:p w14:paraId="3F7F9E04" w14:textId="77777777" w:rsidR="00611856" w:rsidRDefault="00611856">
      <w:pPr>
        <w:pStyle w:val="a1"/>
        <w:ind w:leftChars="0" w:left="96" w:firstLine="210"/>
        <w:rPr>
          <w:rFonts w:ascii="HGPｺﾞｼｯｸM" w:eastAsia="HGPｺﾞｼｯｸM" w:hAnsi="HGPｺﾞｼｯｸM"/>
        </w:rPr>
      </w:pPr>
    </w:p>
    <w:p w14:paraId="60BD24B4" w14:textId="77777777" w:rsidR="00611856" w:rsidRDefault="00611856">
      <w:pPr>
        <w:pStyle w:val="a1"/>
        <w:ind w:leftChars="0" w:left="96" w:firstLine="210"/>
        <w:rPr>
          <w:rFonts w:ascii="HGPｺﾞｼｯｸM" w:eastAsia="HGPｺﾞｼｯｸM" w:hAnsi="HGPｺﾞｼｯｸM"/>
        </w:rPr>
      </w:pPr>
    </w:p>
    <w:p w14:paraId="0640FE7B" w14:textId="77777777" w:rsidR="00611856" w:rsidRDefault="00611856">
      <w:pPr>
        <w:pStyle w:val="a1"/>
        <w:ind w:leftChars="0" w:left="96" w:firstLine="210"/>
        <w:rPr>
          <w:rFonts w:ascii="HGPｺﾞｼｯｸM" w:eastAsia="HGPｺﾞｼｯｸM" w:hAnsi="HGPｺﾞｼｯｸM"/>
        </w:rPr>
      </w:pPr>
    </w:p>
    <w:p w14:paraId="5F0B3AA1" w14:textId="77777777" w:rsidR="00611856" w:rsidRDefault="00611856">
      <w:pPr>
        <w:pStyle w:val="a1"/>
        <w:ind w:leftChars="0" w:left="96" w:firstLine="210"/>
        <w:rPr>
          <w:rFonts w:ascii="HGPｺﾞｼｯｸM" w:eastAsia="HGPｺﾞｼｯｸM" w:hAnsi="HGPｺﾞｼｯｸM"/>
        </w:rPr>
      </w:pPr>
    </w:p>
    <w:p w14:paraId="5E00E739" w14:textId="77777777" w:rsidR="00611856" w:rsidRDefault="00611856">
      <w:pPr>
        <w:pStyle w:val="a1"/>
        <w:ind w:leftChars="0" w:left="96" w:firstLine="210"/>
        <w:rPr>
          <w:rFonts w:ascii="HGPｺﾞｼｯｸM" w:eastAsia="HGPｺﾞｼｯｸM" w:hAnsi="HGPｺﾞｼｯｸM"/>
        </w:rPr>
      </w:pPr>
    </w:p>
    <w:p w14:paraId="142A1535" w14:textId="77777777" w:rsidR="00611856" w:rsidRDefault="00611856">
      <w:pPr>
        <w:pStyle w:val="a1"/>
        <w:ind w:leftChars="0" w:left="96" w:firstLine="210"/>
        <w:rPr>
          <w:rFonts w:ascii="HGPｺﾞｼｯｸM" w:eastAsia="HGPｺﾞｼｯｸM" w:hAnsi="HGPｺﾞｼｯｸM"/>
        </w:rPr>
      </w:pPr>
    </w:p>
    <w:p w14:paraId="26D2AEEA" w14:textId="77777777" w:rsidR="00611856" w:rsidRDefault="00611856">
      <w:pPr>
        <w:pStyle w:val="a1"/>
        <w:ind w:leftChars="0" w:left="96" w:firstLine="210"/>
        <w:rPr>
          <w:rFonts w:ascii="HGPｺﾞｼｯｸM" w:eastAsia="HGPｺﾞｼｯｸM" w:hAnsi="HGPｺﾞｼｯｸM"/>
        </w:rPr>
      </w:pPr>
    </w:p>
    <w:p w14:paraId="06338C07" w14:textId="77777777" w:rsidR="00611856" w:rsidRDefault="00611856">
      <w:pPr>
        <w:pStyle w:val="a1"/>
        <w:ind w:leftChars="0" w:left="96" w:firstLine="210"/>
        <w:rPr>
          <w:rFonts w:ascii="HGPｺﾞｼｯｸM" w:eastAsia="HGPｺﾞｼｯｸM" w:hAnsi="HGPｺﾞｼｯｸM"/>
        </w:rPr>
      </w:pPr>
    </w:p>
    <w:p w14:paraId="301F1CE2" w14:textId="77777777" w:rsidR="00B5318A" w:rsidRDefault="00B5318A">
      <w:pPr>
        <w:pStyle w:val="a1"/>
        <w:ind w:leftChars="0" w:left="96" w:firstLine="210"/>
        <w:rPr>
          <w:rFonts w:ascii="HGPｺﾞｼｯｸM" w:eastAsia="HGPｺﾞｼｯｸM" w:hAnsi="HGPｺﾞｼｯｸM"/>
        </w:rPr>
      </w:pPr>
    </w:p>
    <w:p w14:paraId="34A3E909"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0F2FDD6F" w14:textId="77777777" w:rsidR="00B5318A" w:rsidRDefault="00A823F5">
      <w:pPr>
        <w:pStyle w:val="aff2"/>
        <w:rPr>
          <w:rFonts w:ascii="HGPｺﾞｼｯｸM" w:eastAsia="HGPｺﾞｼｯｸM" w:hAnsi="HGPｺﾞｼｯｸM"/>
        </w:rPr>
      </w:pPr>
      <w:bookmarkStart w:id="27" w:name="_Toc236544819"/>
      <w:bookmarkStart w:id="28" w:name="_Toc338093031"/>
      <w:bookmarkStart w:id="29" w:name="_Toc477453447"/>
      <w:bookmarkStart w:id="30" w:name="_Toc209188173"/>
      <w:r>
        <w:rPr>
          <w:rFonts w:ascii="HGPｺﾞｼｯｸM" w:eastAsia="HGPｺﾞｼｯｸM" w:hAnsi="HGPｺﾞｼｯｸM" w:hint="eastAsia"/>
        </w:rPr>
        <w:lastRenderedPageBreak/>
        <w:t>（様式3）委任状</w:t>
      </w:r>
      <w:bookmarkEnd w:id="27"/>
      <w:bookmarkEnd w:id="28"/>
      <w:bookmarkEnd w:id="29"/>
      <w:bookmarkEnd w:id="30"/>
    </w:p>
    <w:p w14:paraId="3A4E92AA" w14:textId="7B81FB49" w:rsidR="00B5318A" w:rsidRDefault="00B54869">
      <w:pPr>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735D4518" w14:textId="77777777" w:rsidR="00B5318A" w:rsidRDefault="00A823F5">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委任状</w:t>
      </w:r>
    </w:p>
    <w:p w14:paraId="5C30928B" w14:textId="77777777" w:rsidR="00B5318A" w:rsidRDefault="00B5318A">
      <w:pPr>
        <w:ind w:leftChars="57" w:left="120"/>
        <w:rPr>
          <w:rFonts w:ascii="HGPｺﾞｼｯｸM" w:eastAsia="HGPｺﾞｼｯｸM" w:hAnsi="HGPｺﾞｼｯｸM"/>
          <w:sz w:val="18"/>
        </w:rPr>
      </w:pPr>
    </w:p>
    <w:p w14:paraId="4E72BCD5" w14:textId="71752BBB" w:rsidR="00B5318A" w:rsidRDefault="00B54869">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22C30528" w14:textId="77777777" w:rsidR="00B5318A" w:rsidRDefault="00A823F5">
      <w:pPr>
        <w:pStyle w:val="af1"/>
        <w:ind w:left="359" w:firstLine="270"/>
        <w:rPr>
          <w:rFonts w:ascii="HGPｺﾞｼｯｸM" w:eastAsia="HGPｺﾞｼｯｸM" w:hAnsi="HGPｺﾞｼｯｸM"/>
          <w:sz w:val="20"/>
        </w:rPr>
      </w:pPr>
      <w:r>
        <w:rPr>
          <w:rFonts w:ascii="HGPｺﾞｼｯｸM" w:eastAsia="HGPｺﾞｼｯｸM" w:hAnsi="HGPｺﾞｼｯｸM" w:hint="eastAsia"/>
        </w:rPr>
        <w:t xml:space="preserve">　　　　　　　　　　　　　　　　　　　　</w:t>
      </w:r>
    </w:p>
    <w:tbl>
      <w:tblPr>
        <w:tblW w:w="89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7183"/>
      </w:tblGrid>
      <w:tr w:rsidR="00B5318A" w14:paraId="3057F1EA" w14:textId="77777777">
        <w:tc>
          <w:tcPr>
            <w:tcW w:w="1726" w:type="dxa"/>
          </w:tcPr>
          <w:p w14:paraId="2EA997D7"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3B32D172" w14:textId="33B8B757" w:rsidR="00B5318A" w:rsidRDefault="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2799E10D" w14:textId="77777777" w:rsidR="00B5318A" w:rsidRDefault="00A823F5">
            <w:pPr>
              <w:pStyle w:val="af1"/>
              <w:rPr>
                <w:rFonts w:ascii="HGPｺﾞｼｯｸM" w:eastAsia="HGPｺﾞｼｯｸM" w:hAnsi="HGPｺﾞｼｯｸM"/>
              </w:rPr>
            </w:pPr>
            <w:r w:rsidRPr="00B54869">
              <w:rPr>
                <w:rFonts w:ascii="HGPｺﾞｼｯｸM" w:eastAsia="HGPｺﾞｼｯｸM" w:hAnsi="HGPｺﾞｼｯｸM" w:hint="eastAsia"/>
                <w:spacing w:val="90"/>
                <w:kern w:val="0"/>
                <w:fitText w:val="2100" w:id="-645215230"/>
              </w:rPr>
              <w:t>商号又は名</w:t>
            </w:r>
            <w:r w:rsidRPr="00B54869">
              <w:rPr>
                <w:rFonts w:ascii="HGPｺﾞｼｯｸM" w:eastAsia="HGPｺﾞｼｯｸM" w:hAnsi="HGPｺﾞｼｯｸM" w:hint="eastAsia"/>
                <w:spacing w:val="25"/>
                <w:kern w:val="0"/>
                <w:fitText w:val="2100" w:id="-645215230"/>
              </w:rPr>
              <w:t>称</w:t>
            </w:r>
            <w:r>
              <w:rPr>
                <w:rFonts w:ascii="HGPｺﾞｼｯｸM" w:eastAsia="HGPｺﾞｼｯｸM" w:hAnsi="HGPｺﾞｼｯｸM" w:hint="eastAsia"/>
              </w:rPr>
              <w:t xml:space="preserve">　　　　　　　　　　　　　　　　　　　　</w:t>
            </w:r>
          </w:p>
          <w:p w14:paraId="555B7302" w14:textId="1490D5DE"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61F288D1" w14:textId="77777777">
        <w:tc>
          <w:tcPr>
            <w:tcW w:w="1726" w:type="dxa"/>
          </w:tcPr>
          <w:p w14:paraId="38E85DD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062C0F02"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634866D6"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0BC3647B" w14:textId="49B470C4"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3DF16889" w14:textId="77777777">
        <w:tc>
          <w:tcPr>
            <w:tcW w:w="1726" w:type="dxa"/>
          </w:tcPr>
          <w:p w14:paraId="3077945E"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7A7724DD"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47CE345C"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48E2C020" w14:textId="71DA1001"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1F29D31F" w14:textId="77777777">
        <w:tc>
          <w:tcPr>
            <w:tcW w:w="1726" w:type="dxa"/>
          </w:tcPr>
          <w:p w14:paraId="7144329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58E23F8C"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7AACD3F1"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746343B8" w14:textId="72A87F00"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bl>
    <w:p w14:paraId="229507AF" w14:textId="77777777" w:rsidR="00B5318A" w:rsidRDefault="00A823F5">
      <w:pPr>
        <w:pStyle w:val="af1"/>
        <w:rPr>
          <w:rFonts w:ascii="HGPｺﾞｼｯｸM" w:eastAsia="HGPｺﾞｼｯｸM" w:hAnsi="HGPｺﾞｼｯｸM"/>
          <w:sz w:val="18"/>
        </w:rPr>
      </w:pPr>
      <w:r>
        <w:rPr>
          <w:rFonts w:ascii="HGPｺﾞｼｯｸM" w:eastAsia="HGPｺﾞｼｯｸM" w:hAnsi="HGPｺﾞｼｯｸM" w:hint="eastAsia"/>
        </w:rPr>
        <w:t xml:space="preserve">　　　</w:t>
      </w:r>
      <w:r>
        <w:rPr>
          <w:rFonts w:ascii="HGPｺﾞｼｯｸM" w:eastAsia="HGPｺﾞｼｯｸM" w:hAnsi="HGPｺﾞｼｯｸM" w:hint="eastAsia"/>
          <w:sz w:val="18"/>
        </w:rPr>
        <w:t>＊構成員の欄が不足する場合は、適宜欄を追加して記入すること。</w:t>
      </w:r>
    </w:p>
    <w:p w14:paraId="4A5479A0" w14:textId="77777777" w:rsidR="00B5318A" w:rsidRDefault="00B5318A">
      <w:pPr>
        <w:rPr>
          <w:rFonts w:ascii="HGPｺﾞｼｯｸM" w:eastAsia="HGPｺﾞｼｯｸM" w:hAnsi="HGPｺﾞｼｯｸM"/>
        </w:rPr>
      </w:pPr>
    </w:p>
    <w:p w14:paraId="25CAB9AE" w14:textId="2ECCAA07" w:rsidR="00B5318A" w:rsidRDefault="00A823F5" w:rsidP="001B2D0B">
      <w:pPr>
        <w:ind w:firstLineChars="67" w:firstLine="141"/>
        <w:rPr>
          <w:rFonts w:ascii="HGPｺﾞｼｯｸM" w:eastAsia="HGPｺﾞｼｯｸM" w:hAnsi="HGPｺﾞｼｯｸM"/>
        </w:rPr>
      </w:pPr>
      <w:r>
        <w:rPr>
          <w:rFonts w:ascii="HGPｺﾞｼｯｸM" w:eastAsia="HGPｺﾞｼｯｸM" w:hAnsi="HGPｺﾞｼｯｸM" w:hint="eastAsia"/>
        </w:rPr>
        <w:t>私</w:t>
      </w:r>
      <w:r w:rsidR="00B54869">
        <w:rPr>
          <w:rFonts w:ascii="HGPｺﾞｼｯｸM" w:eastAsia="HGPｺﾞｼｯｸM" w:hAnsi="HGPｺﾞｼｯｸM" w:hint="eastAsia"/>
        </w:rPr>
        <w:t>たち</w:t>
      </w:r>
      <w:r>
        <w:rPr>
          <w:rFonts w:ascii="HGPｺﾞｼｯｸM" w:eastAsia="HGPｺﾞｼｯｸM" w:hAnsi="HGPｺﾞｼｯｸM" w:hint="eastAsia"/>
        </w:rPr>
        <w:t>は下記の</w:t>
      </w:r>
      <w:r w:rsidR="00B54869">
        <w:rPr>
          <w:rFonts w:ascii="HGPｺﾞｼｯｸM" w:eastAsia="HGPｺﾞｼｯｸM" w:hAnsi="HGPｺﾞｼｯｸM" w:hint="eastAsia"/>
        </w:rPr>
        <w:t>者</w:t>
      </w:r>
      <w:r>
        <w:rPr>
          <w:rFonts w:ascii="HGPｺﾞｼｯｸM" w:eastAsia="HGPｺﾞｼｯｸM" w:hAnsi="HGPｺﾞｼｯｸM" w:hint="eastAsia"/>
        </w:rPr>
        <w:t>に</w:t>
      </w:r>
      <w:r w:rsidR="00B54869">
        <w:rPr>
          <w:rFonts w:ascii="HGPｺﾞｼｯｸM" w:eastAsia="HGPｺﾞｼｯｸM" w:hAnsi="HGPｺﾞｼｯｸM" w:hint="eastAsia"/>
        </w:rPr>
        <w:t>、</w:t>
      </w:r>
      <w:r>
        <w:rPr>
          <w:rFonts w:ascii="HGPｺﾞｼｯｸM" w:eastAsia="HGPｺﾞｼｯｸM" w:hAnsi="HGPｺﾞｼｯｸM" w:hint="eastAsia"/>
        </w:rPr>
        <w:t>新</w:t>
      </w:r>
      <w:r w:rsidR="00B54869">
        <w:rPr>
          <w:rFonts w:ascii="HGPｺﾞｼｯｸM" w:eastAsia="HGPｺﾞｼｯｸM" w:hAnsi="HGPｺﾞｼｯｸM" w:hint="eastAsia"/>
        </w:rPr>
        <w:t>たな長居障がい者スポーツセンター（仮称）運営予定者</w:t>
      </w:r>
      <w:r>
        <w:rPr>
          <w:rFonts w:ascii="HGPｺﾞｼｯｸM" w:eastAsia="HGPｺﾞｼｯｸM" w:hAnsi="HGPｺﾞｼｯｸM" w:hint="eastAsia"/>
        </w:rPr>
        <w:t>募集に関し、次の権限を委任します。</w:t>
      </w:r>
    </w:p>
    <w:p w14:paraId="5E9F6C3C" w14:textId="77777777" w:rsidR="001B2D0B" w:rsidRDefault="001B2D0B" w:rsidP="001B2D0B">
      <w:pPr>
        <w:ind w:firstLineChars="67" w:firstLine="141"/>
        <w:rPr>
          <w:rFonts w:ascii="HGPｺﾞｼｯｸM" w:eastAsia="HGPｺﾞｼｯｸM" w:hAnsi="HGPｺﾞｼｯｸM"/>
        </w:rPr>
      </w:pPr>
    </w:p>
    <w:p w14:paraId="6D4217C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記</w:t>
      </w:r>
    </w:p>
    <w:tbl>
      <w:tblPr>
        <w:tblW w:w="9455" w:type="dxa"/>
        <w:tblInd w:w="288" w:type="dxa"/>
        <w:tblLayout w:type="fixed"/>
        <w:tblLook w:val="04A0" w:firstRow="1" w:lastRow="0" w:firstColumn="1" w:lastColumn="0" w:noHBand="0" w:noVBand="1"/>
      </w:tblPr>
      <w:tblGrid>
        <w:gridCol w:w="1980"/>
        <w:gridCol w:w="2230"/>
        <w:gridCol w:w="4733"/>
        <w:gridCol w:w="512"/>
      </w:tblGrid>
      <w:tr w:rsidR="00B5318A" w14:paraId="51587EA6" w14:textId="77777777" w:rsidTr="00055D34">
        <w:trPr>
          <w:trHeight w:val="325"/>
        </w:trPr>
        <w:tc>
          <w:tcPr>
            <w:tcW w:w="1980" w:type="dxa"/>
          </w:tcPr>
          <w:p w14:paraId="4472A888" w14:textId="77777777" w:rsidR="001B2D0B" w:rsidRDefault="001B2D0B">
            <w:pPr>
              <w:pStyle w:val="a1"/>
              <w:ind w:leftChars="0" w:left="0"/>
              <w:jc w:val="left"/>
              <w:rPr>
                <w:rFonts w:ascii="HGPｺﾞｼｯｸM" w:eastAsia="HGPｺﾞｼｯｸM" w:hAnsi="HGPｺﾞｼｯｸM"/>
              </w:rPr>
            </w:pPr>
          </w:p>
          <w:p w14:paraId="1B97501D" w14:textId="250824A6" w:rsidR="00B5318A" w:rsidRDefault="00A823F5">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代表法人（代理人）</w:t>
            </w:r>
          </w:p>
        </w:tc>
        <w:tc>
          <w:tcPr>
            <w:tcW w:w="2230" w:type="dxa"/>
          </w:tcPr>
          <w:p w14:paraId="16E93723" w14:textId="77777777" w:rsidR="00B5318A" w:rsidRDefault="00B5318A">
            <w:pPr>
              <w:pStyle w:val="a1"/>
              <w:ind w:leftChars="0" w:left="0"/>
              <w:jc w:val="left"/>
              <w:rPr>
                <w:rFonts w:ascii="HGPｺﾞｼｯｸM" w:eastAsia="HGPｺﾞｼｯｸM" w:hAnsi="HGPｺﾞｼｯｸM"/>
              </w:rPr>
            </w:pPr>
          </w:p>
        </w:tc>
        <w:tc>
          <w:tcPr>
            <w:tcW w:w="5245" w:type="dxa"/>
            <w:gridSpan w:val="2"/>
          </w:tcPr>
          <w:p w14:paraId="0BF501F3" w14:textId="77777777" w:rsidR="00B5318A" w:rsidRDefault="00B5318A">
            <w:pPr>
              <w:pStyle w:val="a1"/>
              <w:ind w:leftChars="0" w:left="0"/>
              <w:rPr>
                <w:rFonts w:ascii="HGPｺﾞｼｯｸM" w:eastAsia="HGPｺﾞｼｯｸM" w:hAnsi="HGPｺﾞｼｯｸM"/>
              </w:rPr>
            </w:pPr>
          </w:p>
        </w:tc>
      </w:tr>
      <w:tr w:rsidR="00B5318A" w14:paraId="4C3FEC74" w14:textId="77777777" w:rsidTr="00055D34">
        <w:trPr>
          <w:trHeight w:val="325"/>
        </w:trPr>
        <w:tc>
          <w:tcPr>
            <w:tcW w:w="1980" w:type="dxa"/>
          </w:tcPr>
          <w:p w14:paraId="4AFF890F"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839EDB9" w14:textId="708C461D" w:rsidR="00B5318A" w:rsidRDefault="00B54869" w:rsidP="00055D34">
            <w:pPr>
              <w:pStyle w:val="a1"/>
              <w:ind w:leftChars="0" w:left="0" w:rightChars="-71" w:right="-149"/>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5245" w:type="dxa"/>
            <w:gridSpan w:val="2"/>
          </w:tcPr>
          <w:p w14:paraId="7161B3E9" w14:textId="77777777" w:rsidR="00B5318A" w:rsidRDefault="00B5318A" w:rsidP="00055D34">
            <w:pPr>
              <w:pStyle w:val="a1"/>
              <w:ind w:leftChars="0" w:left="0"/>
              <w:rPr>
                <w:rFonts w:ascii="HGPｺﾞｼｯｸM" w:eastAsia="HGPｺﾞｼｯｸM" w:hAnsi="HGPｺﾞｼｯｸM"/>
              </w:rPr>
            </w:pPr>
          </w:p>
        </w:tc>
      </w:tr>
      <w:tr w:rsidR="00B5318A" w14:paraId="4086CD7E" w14:textId="77777777" w:rsidTr="00055D34">
        <w:trPr>
          <w:trHeight w:val="372"/>
        </w:trPr>
        <w:tc>
          <w:tcPr>
            <w:tcW w:w="1980" w:type="dxa"/>
          </w:tcPr>
          <w:p w14:paraId="4B5EECE4"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13B2BD00" w14:textId="77777777" w:rsidR="00B5318A" w:rsidRDefault="00A823F5" w:rsidP="00055D34">
            <w:pPr>
              <w:pStyle w:val="a1"/>
              <w:ind w:leftChars="0" w:left="0"/>
              <w:jc w:val="left"/>
              <w:rPr>
                <w:rFonts w:ascii="HGPｺﾞｼｯｸM" w:eastAsia="HGPｺﾞｼｯｸM" w:hAnsi="HGPｺﾞｼｯｸM"/>
              </w:rPr>
            </w:pPr>
            <w:r w:rsidRPr="004D4EA0">
              <w:rPr>
                <w:rFonts w:ascii="HGPｺﾞｼｯｸM" w:eastAsia="HGPｺﾞｼｯｸM" w:hAnsi="HGPｺﾞｼｯｸM" w:hint="eastAsia"/>
                <w:spacing w:val="95"/>
                <w:kern w:val="0"/>
                <w:fitText w:val="2100" w:id="-645214208"/>
              </w:rPr>
              <w:t>商号又は名</w:t>
            </w:r>
            <w:r w:rsidRPr="004D4EA0">
              <w:rPr>
                <w:rFonts w:ascii="HGPｺﾞｼｯｸM" w:eastAsia="HGPｺﾞｼｯｸM" w:hAnsi="HGPｺﾞｼｯｸM" w:hint="eastAsia"/>
                <w:spacing w:val="2"/>
                <w:kern w:val="0"/>
                <w:fitText w:val="2100" w:id="-645214208"/>
              </w:rPr>
              <w:t>称</w:t>
            </w:r>
          </w:p>
        </w:tc>
        <w:tc>
          <w:tcPr>
            <w:tcW w:w="5245" w:type="dxa"/>
            <w:gridSpan w:val="2"/>
          </w:tcPr>
          <w:p w14:paraId="4B095821" w14:textId="77777777" w:rsidR="00B5318A" w:rsidRDefault="00B5318A" w:rsidP="00055D34">
            <w:pPr>
              <w:pStyle w:val="a1"/>
              <w:ind w:leftChars="0" w:left="0"/>
              <w:rPr>
                <w:rFonts w:ascii="HGPｺﾞｼｯｸM" w:eastAsia="HGPｺﾞｼｯｸM" w:hAnsi="HGPｺﾞｼｯｸM"/>
              </w:rPr>
            </w:pPr>
          </w:p>
        </w:tc>
      </w:tr>
      <w:tr w:rsidR="00B5318A" w14:paraId="7B8EA733" w14:textId="77777777" w:rsidTr="00055D34">
        <w:trPr>
          <w:trHeight w:val="484"/>
        </w:trPr>
        <w:tc>
          <w:tcPr>
            <w:tcW w:w="1980" w:type="dxa"/>
          </w:tcPr>
          <w:p w14:paraId="0E863D02"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EDF2E39" w14:textId="40243C9C" w:rsidR="00B5318A" w:rsidRDefault="00A823F5" w:rsidP="00055D34">
            <w:pPr>
              <w:pStyle w:val="a1"/>
              <w:ind w:leftChars="0" w:left="0"/>
              <w:jc w:val="left"/>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4207"/>
              </w:rPr>
              <w:t>代表者</w:t>
            </w:r>
            <w:r w:rsidR="00055D34" w:rsidRPr="00872660">
              <w:rPr>
                <w:rFonts w:ascii="HGPｺﾞｼｯｸM" w:eastAsia="HGPｺﾞｼｯｸM" w:hAnsi="HGPｺﾞｼｯｸM" w:hint="eastAsia"/>
                <w:spacing w:val="61"/>
                <w:kern w:val="0"/>
                <w:fitText w:val="2100" w:id="-645214207"/>
              </w:rPr>
              <w:t>職・氏</w:t>
            </w:r>
            <w:r w:rsidR="00055D34" w:rsidRPr="00872660">
              <w:rPr>
                <w:rFonts w:ascii="HGPｺﾞｼｯｸM" w:eastAsia="HGPｺﾞｼｯｸM" w:hAnsi="HGPｺﾞｼｯｸM" w:hint="eastAsia"/>
                <w:spacing w:val="1"/>
                <w:kern w:val="0"/>
                <w:fitText w:val="2100" w:id="-645214207"/>
              </w:rPr>
              <w:t>名</w:t>
            </w:r>
          </w:p>
        </w:tc>
        <w:tc>
          <w:tcPr>
            <w:tcW w:w="4733" w:type="dxa"/>
          </w:tcPr>
          <w:p w14:paraId="62FD18E5" w14:textId="77777777" w:rsidR="00B5318A" w:rsidRDefault="00B5318A" w:rsidP="00055D34">
            <w:pPr>
              <w:pStyle w:val="a1"/>
              <w:ind w:leftChars="0" w:left="0"/>
              <w:jc w:val="left"/>
              <w:rPr>
                <w:rFonts w:ascii="HGPｺﾞｼｯｸM" w:eastAsia="HGPｺﾞｼｯｸM" w:hAnsi="HGPｺﾞｼｯｸM"/>
              </w:rPr>
            </w:pPr>
          </w:p>
        </w:tc>
        <w:tc>
          <w:tcPr>
            <w:tcW w:w="512" w:type="dxa"/>
            <w:vAlign w:val="center"/>
          </w:tcPr>
          <w:p w14:paraId="22B10161" w14:textId="1FAF7965" w:rsidR="00B5318A" w:rsidRDefault="001B2D0B" w:rsidP="00055D34">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印</w:t>
            </w:r>
          </w:p>
        </w:tc>
      </w:tr>
    </w:tbl>
    <w:p w14:paraId="2AB13BE0" w14:textId="77777777" w:rsidR="00B5318A" w:rsidRDefault="00B5318A">
      <w:pPr>
        <w:pStyle w:val="af1"/>
        <w:rPr>
          <w:rFonts w:ascii="HGPｺﾞｼｯｸM" w:eastAsia="HGPｺﾞｼｯｸM" w:hAnsi="HGPｺﾞｼｯｸM"/>
        </w:rPr>
      </w:pPr>
    </w:p>
    <w:p w14:paraId="6C52CD06" w14:textId="77777777" w:rsidR="00B5318A" w:rsidRDefault="00B5318A">
      <w:pPr>
        <w:rPr>
          <w:rFonts w:ascii="HGPｺﾞｼｯｸM" w:eastAsia="HGPｺﾞｼｯｸM" w:hAnsi="HGPｺﾞｼｯｸM"/>
        </w:rPr>
      </w:pPr>
    </w:p>
    <w:p w14:paraId="3F90586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委任事項</w:t>
      </w:r>
    </w:p>
    <w:p w14:paraId="1F9CB074"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１　提案書類等の提出について</w:t>
      </w:r>
    </w:p>
    <w:p w14:paraId="592A12B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２　参加について</w:t>
      </w:r>
    </w:p>
    <w:p w14:paraId="3E1D5970"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３　ヒアリング等について</w:t>
      </w:r>
    </w:p>
    <w:p w14:paraId="06FCFECC"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４　訂正について</w:t>
      </w:r>
    </w:p>
    <w:p w14:paraId="32C79B2C" w14:textId="77777777" w:rsidR="00B5318A" w:rsidRDefault="00B5318A">
      <w:pPr>
        <w:spacing w:line="300" w:lineRule="exact"/>
        <w:ind w:firstLineChars="200" w:firstLine="420"/>
        <w:rPr>
          <w:rFonts w:ascii="HGPｺﾞｼｯｸM" w:eastAsia="HGPｺﾞｼｯｸM" w:hAnsi="HGPｺﾞｼｯｸM"/>
        </w:rPr>
      </w:pPr>
    </w:p>
    <w:p w14:paraId="2E98B044" w14:textId="641BA18B"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w:t>
      </w:r>
      <w:r w:rsidR="00D75BC9">
        <w:rPr>
          <w:rFonts w:ascii="HGPｺﾞｼｯｸM" w:eastAsia="HGPｺﾞｼｯｸM" w:hAnsi="HGPｺﾞｼｯｸM" w:hint="eastAsia"/>
        </w:rPr>
        <w:t>連合体</w:t>
      </w:r>
      <w:r>
        <w:rPr>
          <w:rFonts w:ascii="HGPｺﾞｼｯｸM" w:eastAsia="HGPｺﾞｼｯｸM" w:hAnsi="HGPｺﾞｼｯｸM" w:hint="eastAsia"/>
        </w:rPr>
        <w:t>で応募する場合のみ提出すること。</w:t>
      </w:r>
    </w:p>
    <w:p w14:paraId="32AEECE8" w14:textId="77777777" w:rsidR="00B5318A" w:rsidRDefault="00B5318A">
      <w:pPr>
        <w:sectPr w:rsidR="00B5318A">
          <w:footerReference w:type="default" r:id="rId14"/>
          <w:pgSz w:w="11906" w:h="16838"/>
          <w:pgMar w:top="1128" w:right="998" w:bottom="289" w:left="1333" w:header="907" w:footer="284" w:gutter="0"/>
          <w:cols w:space="720"/>
          <w:docGrid w:type="linesAndChars" w:linePitch="297"/>
        </w:sectPr>
      </w:pPr>
    </w:p>
    <w:p w14:paraId="7BC34FB4" w14:textId="02A7236F" w:rsidR="00B5318A" w:rsidRDefault="00A823F5">
      <w:pPr>
        <w:pStyle w:val="aff2"/>
        <w:rPr>
          <w:rFonts w:ascii="HGPｺﾞｼｯｸM" w:eastAsia="HGPｺﾞｼｯｸM" w:hAnsi="HGPｺﾞｼｯｸM"/>
          <w:lang w:eastAsia="zh-TW"/>
        </w:rPr>
      </w:pPr>
      <w:bookmarkStart w:id="31" w:name="_Toc236544822"/>
      <w:bookmarkStart w:id="32" w:name="_Toc338093034"/>
      <w:bookmarkStart w:id="33" w:name="_Toc477453448"/>
      <w:bookmarkStart w:id="34" w:name="_Toc209188174"/>
      <w:r>
        <w:rPr>
          <w:rFonts w:ascii="HGPｺﾞｼｯｸM" w:eastAsia="HGPｺﾞｼｯｸM" w:hAnsi="HGPｺﾞｼｯｸM" w:hint="eastAsia"/>
          <w:lang w:eastAsia="zh-TW"/>
        </w:rPr>
        <w:lastRenderedPageBreak/>
        <w:t xml:space="preserve">（様式4）誓約書（兼 </w:t>
      </w:r>
      <w:r w:rsidR="00D75BC9">
        <w:rPr>
          <w:rFonts w:ascii="HGPｺﾞｼｯｸM" w:eastAsia="HGPｺﾞｼｯｸM" w:hAnsi="HGPｺﾞｼｯｸM" w:hint="eastAsia"/>
          <w:lang w:eastAsia="zh-TW"/>
        </w:rPr>
        <w:t>連合体</w:t>
      </w:r>
      <w:r>
        <w:rPr>
          <w:rFonts w:ascii="HGPｺﾞｼｯｸM" w:eastAsia="HGPｺﾞｼｯｸM" w:hAnsi="HGPｺﾞｼｯｸM" w:hint="eastAsia"/>
          <w:lang w:eastAsia="zh-TW"/>
        </w:rPr>
        <w:t>構成員表）</w:t>
      </w:r>
      <w:bookmarkEnd w:id="31"/>
      <w:bookmarkEnd w:id="32"/>
      <w:bookmarkEnd w:id="33"/>
      <w:bookmarkEnd w:id="34"/>
    </w:p>
    <w:p w14:paraId="0ED59AEA" w14:textId="35702707" w:rsidR="00B5318A" w:rsidRDefault="00B54869">
      <w:pPr>
        <w:pStyle w:val="a1"/>
        <w:wordWrap w:val="0"/>
        <w:ind w:firstLine="21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3A4B37D" w14:textId="77777777" w:rsidR="00B5318A" w:rsidRDefault="00B5318A">
      <w:pPr>
        <w:pStyle w:val="a1"/>
        <w:ind w:leftChars="0" w:left="0"/>
        <w:rPr>
          <w:rFonts w:ascii="HGPｺﾞｼｯｸM" w:eastAsia="HGPｺﾞｼｯｸM" w:hAnsi="HGPｺﾞｼｯｸM"/>
          <w:b/>
          <w:sz w:val="32"/>
        </w:rPr>
      </w:pPr>
    </w:p>
    <w:p w14:paraId="508689E4" w14:textId="7FA9C4A5" w:rsidR="00B5318A" w:rsidRDefault="00A823F5">
      <w:pPr>
        <w:pStyle w:val="a1"/>
        <w:ind w:leftChars="0" w:left="0"/>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 xml:space="preserve">誓約書（兼 </w:t>
      </w:r>
      <w:r w:rsidR="00D75BC9">
        <w:rPr>
          <w:rFonts w:ascii="HGPｺﾞｼｯｸM" w:eastAsia="HGPｺﾞｼｯｸM" w:hAnsi="HGPｺﾞｼｯｸM" w:hint="eastAsia"/>
          <w:b/>
          <w:sz w:val="32"/>
          <w:lang w:eastAsia="zh-TW"/>
        </w:rPr>
        <w:t>連合体</w:t>
      </w:r>
      <w:r>
        <w:rPr>
          <w:rFonts w:ascii="HGPｺﾞｼｯｸM" w:eastAsia="HGPｺﾞｼｯｸM" w:hAnsi="HGPｺﾞｼｯｸM" w:hint="eastAsia"/>
          <w:b/>
          <w:sz w:val="32"/>
          <w:lang w:eastAsia="zh-TW"/>
        </w:rPr>
        <w:t>構成員表）</w:t>
      </w:r>
    </w:p>
    <w:p w14:paraId="5464D49B" w14:textId="77777777" w:rsidR="00B5318A" w:rsidRDefault="00B5318A">
      <w:pPr>
        <w:pStyle w:val="a1"/>
        <w:ind w:leftChars="0" w:left="0"/>
        <w:rPr>
          <w:rFonts w:ascii="HGPｺﾞｼｯｸM" w:eastAsia="HGPｺﾞｼｯｸM" w:hAnsi="HGPｺﾞｼｯｸM"/>
          <w:lang w:eastAsia="zh-TW"/>
        </w:rPr>
      </w:pPr>
    </w:p>
    <w:p w14:paraId="3B3D23E9" w14:textId="7AA5A5F1" w:rsidR="00B5318A" w:rsidRDefault="00222A13">
      <w:pPr>
        <w:pStyle w:val="a1"/>
        <w:ind w:leftChars="0" w:left="0"/>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3397872C" w14:textId="77777777" w:rsidR="00B5318A" w:rsidRDefault="00B5318A">
      <w:pPr>
        <w:pStyle w:val="a1"/>
        <w:ind w:leftChars="0" w:left="0"/>
        <w:rPr>
          <w:rFonts w:ascii="HGPｺﾞｼｯｸM" w:eastAsia="HGPｺﾞｼｯｸM" w:hAnsi="HGPｺﾞｼｯｸM"/>
        </w:rPr>
      </w:pPr>
    </w:p>
    <w:p w14:paraId="5729818B" w14:textId="741ED619" w:rsidR="00B5318A" w:rsidRDefault="00B54869">
      <w:pPr>
        <w:pStyle w:val="a1"/>
        <w:ind w:leftChars="47" w:left="99" w:firstLine="210"/>
        <w:rPr>
          <w:rFonts w:ascii="HGPｺﾞｼｯｸM" w:eastAsia="HGPｺﾞｼｯｸM" w:hAnsi="HGPｺﾞｼｯｸM"/>
        </w:rPr>
      </w:pPr>
      <w:r>
        <w:rPr>
          <w:rFonts w:ascii="HGPｺﾞｼｯｸM" w:eastAsia="HGPｺﾞｼｯｸM" w:hAnsi="HGPｺﾞｼｯｸM" w:hint="eastAsia"/>
          <w:spacing w:val="-4"/>
        </w:rPr>
        <w:t>令和</w:t>
      </w:r>
      <w:r w:rsidR="00D62193">
        <w:rPr>
          <w:rFonts w:ascii="HGPｺﾞｼｯｸM" w:eastAsia="HGPｺﾞｼｯｸM" w:hAnsi="HGPｺﾞｼｯｸM" w:hint="eastAsia"/>
          <w:spacing w:val="-4"/>
        </w:rPr>
        <w:t>７</w:t>
      </w:r>
      <w:r w:rsidR="00A823F5">
        <w:rPr>
          <w:rFonts w:ascii="HGPｺﾞｼｯｸM" w:eastAsia="HGPｺﾞｼｯｸM" w:hAnsi="HGPｺﾞｼｯｸM" w:hint="eastAsia"/>
          <w:spacing w:val="-4"/>
        </w:rPr>
        <w:t>年</w:t>
      </w:r>
      <w:r w:rsidR="00D62193">
        <w:rPr>
          <w:rFonts w:ascii="HGPｺﾞｼｯｸM" w:eastAsia="HGPｺﾞｼｯｸM" w:hAnsi="HGPｺﾞｼｯｸM" w:hint="eastAsia"/>
          <w:spacing w:val="-4"/>
        </w:rPr>
        <w:t>10</w:t>
      </w:r>
      <w:r w:rsidR="00A823F5">
        <w:rPr>
          <w:rFonts w:ascii="HGPｺﾞｼｯｸM" w:eastAsia="HGPｺﾞｼｯｸM" w:hAnsi="HGPｺﾞｼｯｸM" w:hint="eastAsia"/>
          <w:spacing w:val="-4"/>
        </w:rPr>
        <w:t>月</w:t>
      </w:r>
      <w:r w:rsidR="00D62193">
        <w:rPr>
          <w:rFonts w:ascii="HGPｺﾞｼｯｸM" w:eastAsia="HGPｺﾞｼｯｸM" w:hAnsi="HGPｺﾞｼｯｸM" w:hint="eastAsia"/>
          <w:spacing w:val="-4"/>
        </w:rPr>
        <w:t>20</w:t>
      </w:r>
      <w:r w:rsidR="00A823F5">
        <w:rPr>
          <w:rFonts w:ascii="HGPｺﾞｼｯｸM" w:eastAsia="HGPｺﾞｼｯｸM" w:hAnsi="HGPｺﾞｼｯｸM" w:hint="eastAsia"/>
          <w:spacing w:val="-4"/>
        </w:rPr>
        <w:t>日</w:t>
      </w:r>
      <w:r w:rsidR="00222A13">
        <w:rPr>
          <w:rFonts w:ascii="HGPｺﾞｼｯｸM" w:eastAsia="HGPｺﾞｼｯｸM" w:hAnsi="HGPｺﾞｼｯｸM" w:hint="eastAsia"/>
          <w:spacing w:val="-4"/>
        </w:rPr>
        <w:t>付で</w:t>
      </w:r>
      <w:r w:rsidR="00A823F5">
        <w:rPr>
          <w:rFonts w:ascii="HGPｺﾞｼｯｸM" w:eastAsia="HGPｺﾞｼｯｸM" w:hAnsi="HGPｺﾞｼｯｸM" w:hint="eastAsia"/>
          <w:spacing w:val="-4"/>
        </w:rPr>
        <w:t>公表された</w:t>
      </w:r>
      <w:r w:rsidR="00222A13">
        <w:rPr>
          <w:rFonts w:ascii="HGPｺﾞｼｯｸM" w:eastAsia="HGPｺﾞｼｯｸM" w:hAnsi="HGPｺﾞｼｯｸM" w:hint="eastAsia"/>
          <w:spacing w:val="-4"/>
        </w:rPr>
        <w:t>、</w:t>
      </w:r>
      <w:r w:rsidR="00A823F5">
        <w:rPr>
          <w:rFonts w:ascii="HGPｺﾞｼｯｸM" w:eastAsia="HGPｺﾞｼｯｸM" w:hAnsi="HGPｺﾞｼｯｸM" w:hint="eastAsia"/>
          <w:spacing w:val="-4"/>
        </w:rPr>
        <w:t>新</w:t>
      </w:r>
      <w:r w:rsidR="00222A13">
        <w:rPr>
          <w:rFonts w:ascii="HGPｺﾞｼｯｸM" w:eastAsia="HGPｺﾞｼｯｸM" w:hAnsi="HGPｺﾞｼｯｸM" w:hint="eastAsia"/>
          <w:spacing w:val="-4"/>
        </w:rPr>
        <w:t>たな長居障がい者スポーツセンター（仮称）</w:t>
      </w:r>
      <w:r w:rsidR="00A823F5">
        <w:rPr>
          <w:rFonts w:ascii="HGPｺﾞｼｯｸM" w:eastAsia="HGPｺﾞｼｯｸM" w:hAnsi="HGPｺﾞｼｯｸM" w:hint="eastAsia"/>
          <w:spacing w:val="-4"/>
        </w:rPr>
        <w:t>運営予定者募集の申込にあたり、本誓約書を提出します。代表法人及び構成員は全て募集要項</w:t>
      </w:r>
      <w:r w:rsidR="00222A13">
        <w:rPr>
          <w:rFonts w:ascii="HGPｺﾞｼｯｸM" w:eastAsia="HGPｺﾞｼｯｸM" w:hAnsi="HGPｺﾞｼｯｸM" w:hint="eastAsia"/>
          <w:spacing w:val="-4"/>
        </w:rPr>
        <w:t>４</w:t>
      </w:r>
      <w:r w:rsidR="00A823F5">
        <w:rPr>
          <w:rFonts w:ascii="HGPｺﾞｼｯｸM" w:eastAsia="HGPｺﾞｼｯｸM" w:hAnsi="HGPｺﾞｼｯｸM" w:hint="eastAsia"/>
          <w:spacing w:val="-4"/>
        </w:rPr>
        <w:t>（３）</w:t>
      </w:r>
      <w:r w:rsidR="00222A13">
        <w:rPr>
          <w:rFonts w:ascii="HGPｺﾞｼｯｸM" w:eastAsia="HGPｺﾞｼｯｸM" w:hAnsi="HGPｺﾞｼｯｸM" w:hint="eastAsia"/>
          <w:spacing w:val="-4"/>
        </w:rPr>
        <w:t>に定める</w:t>
      </w:r>
      <w:r w:rsidR="00A823F5">
        <w:rPr>
          <w:rFonts w:ascii="HGPｺﾞｼｯｸM" w:eastAsia="HGPｺﾞｼｯｸM" w:hAnsi="HGPｺﾞｼｯｸM" w:hint="eastAsia"/>
          <w:spacing w:val="-4"/>
        </w:rPr>
        <w:t>参加資格要件を満たしていることをここに誓約いたします。</w:t>
      </w:r>
    </w:p>
    <w:p w14:paraId="6E5B942D" w14:textId="77777777" w:rsidR="00B5318A" w:rsidRDefault="00B5318A">
      <w:pPr>
        <w:pStyle w:val="a1"/>
        <w:ind w:leftChars="47" w:left="99" w:firstLine="210"/>
        <w:rPr>
          <w:rFonts w:ascii="HGPｺﾞｼｯｸM" w:eastAsia="HGPｺﾞｼｯｸM" w:hAnsi="HGPｺﾞｼｯｸM"/>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39"/>
        <w:gridCol w:w="2552"/>
        <w:gridCol w:w="4110"/>
      </w:tblGrid>
      <w:tr w:rsidR="00B5318A" w14:paraId="4203EF73" w14:textId="77777777" w:rsidTr="00222A13">
        <w:trPr>
          <w:cantSplit/>
          <w:trHeight w:val="552"/>
        </w:trPr>
        <w:tc>
          <w:tcPr>
            <w:tcW w:w="1134" w:type="dxa"/>
            <w:vAlign w:val="center"/>
          </w:tcPr>
          <w:p w14:paraId="4A5064A7" w14:textId="77777777" w:rsidR="00B5318A" w:rsidRDefault="00B5318A">
            <w:pPr>
              <w:pStyle w:val="a1"/>
              <w:ind w:leftChars="0" w:left="0"/>
              <w:jc w:val="center"/>
              <w:rPr>
                <w:rFonts w:ascii="HGPｺﾞｼｯｸM" w:eastAsia="HGPｺﾞｼｯｸM" w:hAnsi="HGPｺﾞｼｯｸM"/>
              </w:rPr>
            </w:pPr>
          </w:p>
        </w:tc>
        <w:tc>
          <w:tcPr>
            <w:tcW w:w="1739" w:type="dxa"/>
            <w:vAlign w:val="center"/>
          </w:tcPr>
          <w:p w14:paraId="0932408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役　割</w:t>
            </w:r>
          </w:p>
        </w:tc>
        <w:tc>
          <w:tcPr>
            <w:tcW w:w="6662" w:type="dxa"/>
            <w:gridSpan w:val="2"/>
            <w:vAlign w:val="center"/>
          </w:tcPr>
          <w:p w14:paraId="67E11C34" w14:textId="77777777" w:rsidR="00B5318A" w:rsidRDefault="00A823F5">
            <w:pPr>
              <w:pStyle w:val="a1"/>
              <w:ind w:leftChars="0" w:left="0" w:firstLine="210"/>
              <w:jc w:val="center"/>
              <w:rPr>
                <w:rFonts w:ascii="HGPｺﾞｼｯｸM" w:eastAsia="HGPｺﾞｼｯｸM" w:hAnsi="HGPｺﾞｼｯｸM"/>
              </w:rPr>
            </w:pPr>
            <w:r>
              <w:rPr>
                <w:rFonts w:ascii="HGPｺﾞｼｯｸM" w:eastAsia="HGPｺﾞｼｯｸM" w:hAnsi="HGPｺﾞｼｯｸM" w:hint="eastAsia"/>
              </w:rPr>
              <w:t>企　業</w:t>
            </w:r>
          </w:p>
        </w:tc>
      </w:tr>
      <w:tr w:rsidR="00B5318A" w14:paraId="7FDD949F" w14:textId="77777777" w:rsidTr="00222A13">
        <w:trPr>
          <w:trHeight w:val="1290"/>
        </w:trPr>
        <w:tc>
          <w:tcPr>
            <w:tcW w:w="1134" w:type="dxa"/>
            <w:vAlign w:val="center"/>
          </w:tcPr>
          <w:p w14:paraId="2C05F295"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1739" w:type="dxa"/>
            <w:vAlign w:val="center"/>
          </w:tcPr>
          <w:p w14:paraId="7B3815DE" w14:textId="4F5E92FC" w:rsidR="00B5318A" w:rsidRDefault="00B5318A" w:rsidP="00222A13">
            <w:pPr>
              <w:pStyle w:val="a1"/>
              <w:ind w:leftChars="0" w:left="0"/>
              <w:rPr>
                <w:rFonts w:ascii="HGPｺﾞｼｯｸM" w:eastAsia="HGPｺﾞｼｯｸM" w:hAnsi="HGPｺﾞｼｯｸM"/>
              </w:rPr>
            </w:pPr>
          </w:p>
        </w:tc>
        <w:tc>
          <w:tcPr>
            <w:tcW w:w="2552" w:type="dxa"/>
            <w:vAlign w:val="center"/>
          </w:tcPr>
          <w:p w14:paraId="31ABDA63" w14:textId="6399A34C" w:rsidR="00B5318A"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00A823F5" w:rsidRPr="00222A13">
              <w:rPr>
                <w:rFonts w:ascii="HGPｺﾞｼｯｸM" w:eastAsia="HGPｺﾞｼｯｸM" w:hAnsi="HGPｺﾞｼｯｸM" w:hint="eastAsia"/>
                <w:kern w:val="0"/>
              </w:rPr>
              <w:t>所在地</w:t>
            </w:r>
          </w:p>
          <w:p w14:paraId="28E5E1CE" w14:textId="77777777"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0"/>
                <w:kern w:val="0"/>
                <w:fitText w:val="2100" w:id="-645211904"/>
              </w:rPr>
              <w:t>商号又は名</w:t>
            </w:r>
            <w:r w:rsidRPr="00222A13">
              <w:rPr>
                <w:rFonts w:ascii="HGPｺﾞｼｯｸM" w:eastAsia="HGPｺﾞｼｯｸM" w:hAnsi="HGPｺﾞｼｯｸM" w:hint="eastAsia"/>
                <w:spacing w:val="25"/>
                <w:kern w:val="0"/>
                <w:fitText w:val="2100" w:id="-645211904"/>
              </w:rPr>
              <w:t>称</w:t>
            </w:r>
          </w:p>
          <w:p w14:paraId="16146D83" w14:textId="06FCFC8E"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w:t>
            </w:r>
            <w:r w:rsidR="00222A13" w:rsidRPr="00222A13">
              <w:rPr>
                <w:rFonts w:ascii="HGPｺﾞｼｯｸM" w:eastAsia="HGPｺﾞｼｯｸM" w:hAnsi="HGPｺﾞｼｯｸM" w:hint="eastAsia"/>
                <w:spacing w:val="61"/>
                <w:kern w:val="0"/>
                <w:fitText w:val="2100" w:id="-645211648"/>
              </w:rPr>
              <w:t>職・</w:t>
            </w:r>
            <w:r w:rsidRPr="00222A13">
              <w:rPr>
                <w:rFonts w:ascii="HGPｺﾞｼｯｸM" w:eastAsia="HGPｺﾞｼｯｸM" w:hAnsi="HGPｺﾞｼｯｸM" w:hint="eastAsia"/>
                <w:spacing w:val="61"/>
                <w:kern w:val="0"/>
                <w:fitText w:val="2100" w:id="-645211648"/>
              </w:rPr>
              <w:t>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28B9ED9E" w14:textId="5B170B8A"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r w:rsidR="00A823F5">
              <w:rPr>
                <w:rFonts w:ascii="HGPｺﾞｼｯｸM" w:eastAsia="HGPｺﾞｼｯｸM" w:hAnsi="HGPｺﾞｼｯｸM" w:hint="eastAsia"/>
              </w:rPr>
              <w:t xml:space="preserve">　　　　　　　　　　　　　　　　　　　　　　　　　　　　　　　　　　　　　　　　　　　　　　　　　　　　　　　　　　　　　　　　　　　　　　　　　　　　　　　　　　　　　　　　　　　　　</w:t>
            </w:r>
          </w:p>
        </w:tc>
      </w:tr>
      <w:tr w:rsidR="00B5318A" w14:paraId="7B9D6C79" w14:textId="77777777" w:rsidTr="00222A13">
        <w:trPr>
          <w:trHeight w:val="1290"/>
        </w:trPr>
        <w:tc>
          <w:tcPr>
            <w:tcW w:w="1134" w:type="dxa"/>
            <w:vAlign w:val="center"/>
          </w:tcPr>
          <w:p w14:paraId="729B89E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540548CA"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66CEBDF2"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2459D3F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1545114" w14:textId="1AEB3094"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1AB70DE9" w14:textId="1B3E9C69"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62D7633F" w14:textId="77777777" w:rsidTr="00222A13">
        <w:trPr>
          <w:trHeight w:val="1290"/>
        </w:trPr>
        <w:tc>
          <w:tcPr>
            <w:tcW w:w="1134" w:type="dxa"/>
            <w:vAlign w:val="center"/>
          </w:tcPr>
          <w:p w14:paraId="61575893"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6EEDF65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2242962A"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6F878DD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4854383A" w14:textId="7925DF98"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61FDDB6A" w14:textId="4F5EE345" w:rsidR="00B5318A" w:rsidRDefault="0006137C" w:rsidP="0006137C">
            <w:pPr>
              <w:pStyle w:val="a1"/>
              <w:spacing w:before="600"/>
              <w:ind w:leftChars="0" w:left="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5BE24D2D" w14:textId="77777777" w:rsidTr="00222A13">
        <w:trPr>
          <w:trHeight w:val="1290"/>
        </w:trPr>
        <w:tc>
          <w:tcPr>
            <w:tcW w:w="1134" w:type="dxa"/>
            <w:vAlign w:val="center"/>
          </w:tcPr>
          <w:p w14:paraId="7C075DBF"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41A45DE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58C3138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4ED2044E"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0ED718F" w14:textId="7C083B36"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302A2536" w14:textId="07DF0416"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1ABE9C1A" w14:textId="77777777" w:rsidTr="00222A13">
        <w:trPr>
          <w:trHeight w:val="1290"/>
        </w:trPr>
        <w:tc>
          <w:tcPr>
            <w:tcW w:w="1134" w:type="dxa"/>
            <w:vAlign w:val="center"/>
          </w:tcPr>
          <w:p w14:paraId="13B7A469"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072AFEE7"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4D626E7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5435C578"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351DC8EF" w14:textId="5FDDED31"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52B23C42" w14:textId="00FD1F4E"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bl>
    <w:p w14:paraId="1D77490B" w14:textId="0493CBC1" w:rsidR="00B5318A" w:rsidRDefault="00A823F5">
      <w:pPr>
        <w:pStyle w:val="a1"/>
        <w:ind w:leftChars="47" w:left="420" w:hangingChars="153" w:hanging="321"/>
        <w:rPr>
          <w:rFonts w:ascii="HGPｺﾞｼｯｸM" w:eastAsia="HGPｺﾞｼｯｸM" w:hAnsi="HGPｺﾞｼｯｸM"/>
        </w:rPr>
      </w:pPr>
      <w:r>
        <w:rPr>
          <w:rFonts w:ascii="HGPｺﾞｼｯｸM" w:eastAsia="HGPｺﾞｼｯｸM" w:hAnsi="HGPｺﾞｼｯｸM" w:hint="eastAsia"/>
        </w:rPr>
        <w:t>注）構成員が１枚に収まらない場合は本様式に準じて追加作成すること。</w:t>
      </w:r>
    </w:p>
    <w:p w14:paraId="3F90A628" w14:textId="77777777"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注）下記の書類を添付すること。</w:t>
      </w:r>
    </w:p>
    <w:p w14:paraId="2B432F5D"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■定款、役員名簿</w:t>
      </w:r>
    </w:p>
    <w:p w14:paraId="4B7CCCA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■納税証明書（法人税、消費税及び地方税等）（過去３年間）</w:t>
      </w:r>
    </w:p>
    <w:p w14:paraId="0DC47359"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■登記履歴事項証明書（提出日において発行の日から３か月以内のもの）</w:t>
      </w:r>
    </w:p>
    <w:p w14:paraId="4489CBC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■印鑑登録証明書（提出日において発行の日から３か月以内のもの）</w:t>
      </w:r>
    </w:p>
    <w:p w14:paraId="1E646052" w14:textId="77777777" w:rsidR="004D4EA0" w:rsidRPr="004D4EA0" w:rsidRDefault="00A823F5">
      <w:pPr>
        <w:ind w:firstLineChars="300" w:firstLine="630"/>
        <w:rPr>
          <w:rFonts w:ascii="HGPｺﾞｼｯｸM" w:eastAsia="HGPｺﾞｼｯｸM" w:hAnsi="HGPｺﾞｼｯｸM"/>
          <w:spacing w:val="-4"/>
        </w:rPr>
      </w:pPr>
      <w:r w:rsidRPr="004D4EA0">
        <w:rPr>
          <w:rFonts w:ascii="HGPｺﾞｼｯｸM" w:eastAsia="HGPｺﾞｼｯｸM" w:hAnsi="HGPｺﾞｼｯｸM" w:hint="eastAsia"/>
        </w:rPr>
        <w:t>■募集要項の</w:t>
      </w:r>
      <w:r w:rsidRPr="004D4EA0">
        <w:rPr>
          <w:rFonts w:ascii="HGPｺﾞｼｯｸM" w:eastAsia="HGPｺﾞｼｯｸM" w:hAnsi="HGPｺﾞｼｯｸM" w:hint="eastAsia"/>
          <w:spacing w:val="-4"/>
        </w:rPr>
        <w:t>４（３）①（</w:t>
      </w:r>
      <w:r w:rsidR="00C21530" w:rsidRPr="004D4EA0">
        <w:rPr>
          <w:rFonts w:ascii="HGPｺﾞｼｯｸM" w:eastAsia="HGPｺﾞｼｯｸM" w:hAnsi="HGPｺﾞｼｯｸM" w:hint="eastAsia"/>
          <w:spacing w:val="-4"/>
        </w:rPr>
        <w:t>ケ</w:t>
      </w:r>
      <w:r w:rsidRPr="004D4EA0">
        <w:rPr>
          <w:rFonts w:ascii="HGPｺﾞｼｯｸM" w:eastAsia="HGPｺﾞｼｯｸM" w:hAnsi="HGPｺﾞｼｯｸM" w:hint="eastAsia"/>
          <w:spacing w:val="-4"/>
        </w:rPr>
        <w:t>）</w:t>
      </w:r>
      <w:r w:rsidR="00C21530" w:rsidRPr="004D4EA0">
        <w:rPr>
          <w:rFonts w:ascii="HGPｺﾞｼｯｸM" w:eastAsia="HGPｺﾞｼｯｸM" w:hAnsi="HGPｺﾞｼｯｸM" w:hint="eastAsia"/>
          <w:spacing w:val="-4"/>
        </w:rPr>
        <w:t>の</w:t>
      </w:r>
      <w:r w:rsidRPr="004D4EA0">
        <w:rPr>
          <w:rFonts w:ascii="HGPｺﾞｼｯｸM" w:eastAsia="HGPｺﾞｼｯｸM" w:hAnsi="HGPｺﾞｼｯｸM" w:hint="eastAsia"/>
          <w:spacing w:val="-4"/>
        </w:rPr>
        <w:t>要件を満たすことが確認できる書類</w:t>
      </w:r>
    </w:p>
    <w:p w14:paraId="755BCF88" w14:textId="7132F4D3" w:rsidR="00B5318A" w:rsidRDefault="004D4EA0">
      <w:pPr>
        <w:ind w:firstLineChars="300" w:firstLine="606"/>
        <w:rPr>
          <w:rFonts w:ascii="HGPｺﾞｼｯｸM" w:eastAsia="HGPｺﾞｼｯｸM" w:hAnsi="HGPｺﾞｼｯｸM"/>
        </w:rPr>
      </w:pPr>
      <w:r w:rsidRPr="005F6634">
        <w:rPr>
          <w:rFonts w:ascii="HGPｺﾞｼｯｸM" w:eastAsia="HGPｺﾞｼｯｸM" w:hAnsi="HGPｺﾞｼｯｸM" w:hint="eastAsia"/>
          <w:spacing w:val="-4"/>
        </w:rPr>
        <w:t>■募集要項の４（３）②の要件を満たすことが確認できる書類（様式4-1を添付すること）</w:t>
      </w:r>
    </w:p>
    <w:p w14:paraId="5E359BBA" w14:textId="66ABF31D" w:rsidR="004D4EA0" w:rsidRDefault="004D4EA0">
      <w:pPr>
        <w:rPr>
          <w:rFonts w:ascii="ＭＳ 明朝" w:hAnsi="ＭＳ 明朝"/>
        </w:rPr>
      </w:pPr>
      <w:r>
        <w:rPr>
          <w:rFonts w:ascii="ＭＳ 明朝" w:hAnsi="ＭＳ 明朝"/>
        </w:rPr>
        <w:br w:type="page"/>
      </w:r>
    </w:p>
    <w:p w14:paraId="2FE34A6A" w14:textId="7A6EEC66" w:rsidR="004D4EA0" w:rsidRDefault="004D4EA0" w:rsidP="004D4EA0">
      <w:pPr>
        <w:pStyle w:val="aff2"/>
        <w:rPr>
          <w:rFonts w:ascii="HGPｺﾞｼｯｸM" w:eastAsia="HGPｺﾞｼｯｸM" w:hAnsi="HGPｺﾞｼｯｸM"/>
        </w:rPr>
      </w:pPr>
      <w:bookmarkStart w:id="35" w:name="_Toc209188175"/>
      <w:r>
        <w:rPr>
          <w:rFonts w:ascii="HGPｺﾞｼｯｸM" w:eastAsia="HGPｺﾞｼｯｸM" w:hAnsi="HGPｺﾞｼｯｸM" w:hint="eastAsia"/>
        </w:rPr>
        <w:lastRenderedPageBreak/>
        <w:t>（様式4-1）</w:t>
      </w:r>
      <w:r w:rsidR="008D2A9C">
        <w:rPr>
          <w:rFonts w:ascii="HGPｺﾞｼｯｸM" w:eastAsia="HGPｺﾞｼｯｸM" w:hAnsi="HGPｺﾞｼｯｸM" w:hint="eastAsia"/>
        </w:rPr>
        <w:t>募集要項4(3)②の要件を満たすことが確認できる書類</w:t>
      </w:r>
      <w:bookmarkEnd w:id="35"/>
    </w:p>
    <w:p w14:paraId="3DAA9D13" w14:textId="5EF9A60D" w:rsidR="004D4EA0" w:rsidRDefault="004D4EA0" w:rsidP="004D4EA0">
      <w:pPr>
        <w:pStyle w:val="a1"/>
        <w:wordWrap w:val="0"/>
        <w:ind w:firstLine="210"/>
        <w:jc w:val="right"/>
        <w:rPr>
          <w:rFonts w:ascii="HGPｺﾞｼｯｸM" w:eastAsia="HGPｺﾞｼｯｸM" w:hAnsi="HGPｺﾞｼｯｸM"/>
        </w:rPr>
      </w:pPr>
    </w:p>
    <w:p w14:paraId="5558B034" w14:textId="77777777" w:rsidR="004D4EA0" w:rsidRDefault="004D4EA0" w:rsidP="004D4EA0">
      <w:pPr>
        <w:pStyle w:val="a1"/>
        <w:ind w:leftChars="0" w:left="0"/>
        <w:rPr>
          <w:rFonts w:ascii="HGPｺﾞｼｯｸM" w:eastAsia="HGPｺﾞｼｯｸM" w:hAnsi="HGPｺﾞｼｯｸM"/>
          <w:b/>
          <w:sz w:val="32"/>
        </w:rPr>
      </w:pPr>
    </w:p>
    <w:p w14:paraId="466C8D9D" w14:textId="10075EBF" w:rsidR="004D4EA0" w:rsidRDefault="008D2A9C" w:rsidP="004D4EA0">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運営業務の実績</w:t>
      </w:r>
    </w:p>
    <w:p w14:paraId="4D8187E4" w14:textId="77777777" w:rsidR="004D4EA0" w:rsidRDefault="004D4EA0" w:rsidP="004D4EA0">
      <w:pPr>
        <w:pStyle w:val="a1"/>
        <w:ind w:leftChars="0" w:left="0"/>
        <w:rPr>
          <w:rFonts w:ascii="HGPｺﾞｼｯｸM" w:eastAsia="HGPｺﾞｼｯｸM" w:hAnsi="HGPｺﾞｼｯｸM"/>
        </w:rPr>
      </w:pPr>
    </w:p>
    <w:p w14:paraId="69A5B769" w14:textId="77777777" w:rsidR="008D2A9C" w:rsidRDefault="008D2A9C" w:rsidP="004D4EA0">
      <w:pPr>
        <w:pStyle w:val="a1"/>
        <w:ind w:leftChars="0" w:left="0"/>
        <w:rPr>
          <w:rFonts w:ascii="HGPｺﾞｼｯｸM" w:eastAsia="HGPｺﾞｼｯｸM" w:hAnsi="HGPｺﾞｼｯｸM"/>
        </w:rPr>
      </w:pPr>
    </w:p>
    <w:p w14:paraId="21A1E394" w14:textId="5F01AEC7" w:rsidR="008D2A9C" w:rsidRDefault="008D2A9C" w:rsidP="004D4EA0">
      <w:pPr>
        <w:pStyle w:val="a1"/>
        <w:ind w:leftChars="0" w:left="0"/>
        <w:rPr>
          <w:rFonts w:ascii="HGPｺﾞｼｯｸM" w:eastAsia="HGPｺﾞｼｯｸM" w:hAnsi="HGPｺﾞｼｯｸM"/>
        </w:rPr>
      </w:pPr>
      <w:r>
        <w:rPr>
          <w:rFonts w:ascii="HGPｺﾞｼｯｸM" w:eastAsia="HGPｺﾞｼｯｸM" w:hAnsi="HGPｺﾞｼｯｸM" w:hint="eastAsia"/>
        </w:rPr>
        <w:t xml:space="preserve">　募集要項４（３）②に定める参加資格要件を満たす、以下の運営業務の実績を有します。</w:t>
      </w:r>
    </w:p>
    <w:p w14:paraId="01A8B355" w14:textId="77777777" w:rsidR="008D2A9C" w:rsidRPr="008D2A9C" w:rsidRDefault="008D2A9C" w:rsidP="004D4EA0">
      <w:pPr>
        <w:pStyle w:val="a1"/>
        <w:ind w:leftChars="0" w:left="0"/>
        <w:rPr>
          <w:rFonts w:ascii="HGPｺﾞｼｯｸM" w:eastAsia="HGPｺﾞｼｯｸM" w:hAnsi="HGPｺﾞｼｯｸM"/>
        </w:rPr>
      </w:pPr>
    </w:p>
    <w:p w14:paraId="0BF50B28" w14:textId="77777777" w:rsidR="008D2A9C" w:rsidRDefault="008D2A9C" w:rsidP="004D4EA0">
      <w:pPr>
        <w:pStyle w:val="a1"/>
        <w:ind w:leftChars="0" w:left="0"/>
        <w:rPr>
          <w:rFonts w:ascii="HGPｺﾞｼｯｸM" w:eastAsia="HGPｺﾞｼｯｸM" w:hAnsi="HGPｺﾞｼｯｸM"/>
        </w:rPr>
      </w:pPr>
    </w:p>
    <w:p w14:paraId="7ED446EB" w14:textId="77777777" w:rsidR="008D2A9C" w:rsidRDefault="008D2A9C" w:rsidP="001F4D93">
      <w:pPr>
        <w:spacing w:afterLines="50" w:after="148" w:line="280" w:lineRule="exact"/>
        <w:ind w:leftChars="31" w:left="139" w:hanging="74"/>
        <w:rPr>
          <w:rFonts w:ascii="HGPｺﾞｼｯｸM" w:eastAsia="HGPｺﾞｼｯｸM" w:hAnsi="HGPｺﾞｼｯｸM"/>
        </w:rPr>
      </w:pPr>
      <w:r>
        <w:rPr>
          <w:rFonts w:ascii="HGPｺﾞｼｯｸM" w:eastAsia="HGPｺﾞｼｯｸM" w:hAnsi="HGPｺﾞｼｯｸM" w:hint="eastAsia"/>
        </w:rPr>
        <w:t>過去の運営業務の実績（平成27年４月１日以降の実績に限る）</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53"/>
        <w:gridCol w:w="3953"/>
      </w:tblGrid>
      <w:tr w:rsidR="008D2A9C" w14:paraId="447D4AF0" w14:textId="77777777" w:rsidTr="001F4D93">
        <w:trPr>
          <w:trHeight w:val="385"/>
          <w:jc w:val="center"/>
        </w:trPr>
        <w:tc>
          <w:tcPr>
            <w:tcW w:w="1413" w:type="dxa"/>
            <w:vAlign w:val="center"/>
          </w:tcPr>
          <w:p w14:paraId="30B1A28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9B3EF8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①</w:t>
            </w:r>
          </w:p>
        </w:tc>
        <w:tc>
          <w:tcPr>
            <w:tcW w:w="3953" w:type="dxa"/>
            <w:vAlign w:val="center"/>
          </w:tcPr>
          <w:p w14:paraId="76F8DE83" w14:textId="77777777" w:rsidR="008D2A9C" w:rsidRPr="006002DF" w:rsidRDefault="008D2A9C" w:rsidP="001F4D93">
            <w:pPr>
              <w:pStyle w:val="a1"/>
              <w:ind w:leftChars="0" w:left="0"/>
              <w:rPr>
                <w:rFonts w:ascii="HGPｺﾞｼｯｸM" w:eastAsia="HGPｺﾞｼｯｸM" w:hAnsi="HGPｺﾞｼｯｸM"/>
              </w:rPr>
            </w:pPr>
            <w:r w:rsidRPr="006002DF">
              <w:rPr>
                <w:rFonts w:ascii="HGPｺﾞｼｯｸM" w:eastAsia="HGPｺﾞｼｯｸM" w:hAnsi="HGPｺﾞｼｯｸM" w:hint="eastAsia"/>
              </w:rPr>
              <w:t>②</w:t>
            </w:r>
          </w:p>
        </w:tc>
      </w:tr>
      <w:tr w:rsidR="008D2A9C" w14:paraId="730E3E20" w14:textId="77777777" w:rsidTr="001F4D93">
        <w:trPr>
          <w:trHeight w:val="372"/>
          <w:jc w:val="center"/>
        </w:trPr>
        <w:tc>
          <w:tcPr>
            <w:tcW w:w="1413" w:type="dxa"/>
            <w:vAlign w:val="center"/>
          </w:tcPr>
          <w:p w14:paraId="15B0C310"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受託者名</w:t>
            </w:r>
          </w:p>
        </w:tc>
        <w:tc>
          <w:tcPr>
            <w:tcW w:w="3953" w:type="dxa"/>
            <w:vAlign w:val="center"/>
          </w:tcPr>
          <w:p w14:paraId="393809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35D2CCF9" w14:textId="77777777" w:rsidR="008D2A9C" w:rsidRDefault="008D2A9C" w:rsidP="001F4D93">
            <w:pPr>
              <w:pStyle w:val="a1"/>
              <w:ind w:leftChars="0" w:left="0"/>
              <w:rPr>
                <w:rFonts w:ascii="HGPｺﾞｼｯｸM" w:eastAsia="HGPｺﾞｼｯｸM" w:hAnsi="HGPｺﾞｼｯｸM"/>
              </w:rPr>
            </w:pPr>
          </w:p>
        </w:tc>
      </w:tr>
      <w:tr w:rsidR="008D2A9C" w14:paraId="788EFD69" w14:textId="77777777" w:rsidTr="001F4D93">
        <w:trPr>
          <w:trHeight w:val="385"/>
          <w:jc w:val="center"/>
        </w:trPr>
        <w:tc>
          <w:tcPr>
            <w:tcW w:w="1413" w:type="dxa"/>
            <w:vAlign w:val="center"/>
          </w:tcPr>
          <w:p w14:paraId="04725162"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施設名称</w:t>
            </w:r>
          </w:p>
        </w:tc>
        <w:tc>
          <w:tcPr>
            <w:tcW w:w="3953" w:type="dxa"/>
            <w:vAlign w:val="center"/>
          </w:tcPr>
          <w:p w14:paraId="30A8C4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588B4DA" w14:textId="77777777" w:rsidR="008D2A9C" w:rsidRDefault="008D2A9C" w:rsidP="001F4D93">
            <w:pPr>
              <w:pStyle w:val="a1"/>
              <w:ind w:leftChars="0" w:left="0"/>
              <w:rPr>
                <w:rFonts w:ascii="HGPｺﾞｼｯｸM" w:eastAsia="HGPｺﾞｼｯｸM" w:hAnsi="HGPｺﾞｼｯｸM"/>
              </w:rPr>
            </w:pPr>
          </w:p>
        </w:tc>
      </w:tr>
      <w:tr w:rsidR="008D2A9C" w14:paraId="71D4D631" w14:textId="77777777" w:rsidTr="001F4D93">
        <w:trPr>
          <w:trHeight w:val="385"/>
          <w:jc w:val="center"/>
        </w:trPr>
        <w:tc>
          <w:tcPr>
            <w:tcW w:w="1413" w:type="dxa"/>
            <w:vAlign w:val="center"/>
          </w:tcPr>
          <w:p w14:paraId="209CACC4"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施設所在地</w:t>
            </w:r>
          </w:p>
        </w:tc>
        <w:tc>
          <w:tcPr>
            <w:tcW w:w="3953" w:type="dxa"/>
            <w:vAlign w:val="center"/>
          </w:tcPr>
          <w:p w14:paraId="359CAC5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68CC7AB" w14:textId="77777777" w:rsidR="008D2A9C" w:rsidRDefault="008D2A9C" w:rsidP="001F4D93">
            <w:pPr>
              <w:pStyle w:val="a1"/>
              <w:ind w:leftChars="0" w:left="0"/>
              <w:rPr>
                <w:rFonts w:ascii="HGPｺﾞｼｯｸM" w:eastAsia="HGPｺﾞｼｯｸM" w:hAnsi="HGPｺﾞｼｯｸM"/>
              </w:rPr>
            </w:pPr>
          </w:p>
        </w:tc>
      </w:tr>
      <w:tr w:rsidR="008D2A9C" w14:paraId="48899467" w14:textId="77777777" w:rsidTr="001F4D93">
        <w:trPr>
          <w:trHeight w:val="372"/>
          <w:jc w:val="center"/>
        </w:trPr>
        <w:tc>
          <w:tcPr>
            <w:tcW w:w="1413" w:type="dxa"/>
            <w:vAlign w:val="center"/>
          </w:tcPr>
          <w:p w14:paraId="0D2A054C"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施設概要</w:t>
            </w:r>
          </w:p>
        </w:tc>
        <w:tc>
          <w:tcPr>
            <w:tcW w:w="3953" w:type="dxa"/>
            <w:vAlign w:val="center"/>
          </w:tcPr>
          <w:p w14:paraId="2019F2E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1E87530B" w14:textId="77777777" w:rsidR="008D2A9C" w:rsidRDefault="008D2A9C" w:rsidP="001F4D93">
            <w:pPr>
              <w:pStyle w:val="a1"/>
              <w:ind w:leftChars="0" w:left="0"/>
              <w:rPr>
                <w:rFonts w:ascii="HGPｺﾞｼｯｸM" w:eastAsia="HGPｺﾞｼｯｸM" w:hAnsi="HGPｺﾞｼｯｸM"/>
              </w:rPr>
            </w:pPr>
          </w:p>
        </w:tc>
      </w:tr>
      <w:tr w:rsidR="008D2A9C" w14:paraId="3206A8A3" w14:textId="77777777" w:rsidTr="001F4D93">
        <w:trPr>
          <w:trHeight w:val="385"/>
          <w:jc w:val="center"/>
        </w:trPr>
        <w:tc>
          <w:tcPr>
            <w:tcW w:w="1413" w:type="dxa"/>
            <w:vAlign w:val="center"/>
          </w:tcPr>
          <w:p w14:paraId="610F113A"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発注者名</w:t>
            </w:r>
          </w:p>
        </w:tc>
        <w:tc>
          <w:tcPr>
            <w:tcW w:w="3953" w:type="dxa"/>
            <w:vAlign w:val="center"/>
          </w:tcPr>
          <w:p w14:paraId="1A14C7CC"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A419BE7" w14:textId="77777777" w:rsidR="008D2A9C" w:rsidRDefault="008D2A9C" w:rsidP="001F4D93">
            <w:pPr>
              <w:pStyle w:val="a1"/>
              <w:ind w:leftChars="0" w:left="0"/>
              <w:rPr>
                <w:rFonts w:ascii="HGPｺﾞｼｯｸM" w:eastAsia="HGPｺﾞｼｯｸM" w:hAnsi="HGPｺﾞｼｯｸM"/>
              </w:rPr>
            </w:pPr>
          </w:p>
        </w:tc>
      </w:tr>
      <w:tr w:rsidR="008D2A9C" w14:paraId="32826EBF" w14:textId="77777777" w:rsidTr="001F4D93">
        <w:trPr>
          <w:trHeight w:val="385"/>
          <w:jc w:val="center"/>
        </w:trPr>
        <w:tc>
          <w:tcPr>
            <w:tcW w:w="1413" w:type="dxa"/>
            <w:vAlign w:val="center"/>
          </w:tcPr>
          <w:p w14:paraId="44804623"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履行期間</w:t>
            </w:r>
          </w:p>
        </w:tc>
        <w:tc>
          <w:tcPr>
            <w:tcW w:w="3953" w:type="dxa"/>
            <w:vAlign w:val="center"/>
          </w:tcPr>
          <w:p w14:paraId="080F8D2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c>
          <w:tcPr>
            <w:tcW w:w="3953" w:type="dxa"/>
            <w:vAlign w:val="center"/>
          </w:tcPr>
          <w:p w14:paraId="57A6BBE0"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r>
      <w:tr w:rsidR="008D2A9C" w14:paraId="719299B4" w14:textId="77777777" w:rsidTr="001F4D93">
        <w:trPr>
          <w:trHeight w:val="385"/>
          <w:jc w:val="center"/>
        </w:trPr>
        <w:tc>
          <w:tcPr>
            <w:tcW w:w="1413" w:type="dxa"/>
            <w:vAlign w:val="center"/>
          </w:tcPr>
          <w:p w14:paraId="50DF5E37"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業務内容</w:t>
            </w:r>
          </w:p>
        </w:tc>
        <w:tc>
          <w:tcPr>
            <w:tcW w:w="3953" w:type="dxa"/>
            <w:vAlign w:val="center"/>
          </w:tcPr>
          <w:p w14:paraId="242E531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036CE3C" w14:textId="77777777" w:rsidR="008D2A9C" w:rsidRDefault="008D2A9C" w:rsidP="001F4D93">
            <w:pPr>
              <w:pStyle w:val="a1"/>
              <w:ind w:leftChars="0" w:left="0"/>
              <w:rPr>
                <w:rFonts w:ascii="HGPｺﾞｼｯｸM" w:eastAsia="HGPｺﾞｼｯｸM" w:hAnsi="HGPｺﾞｼｯｸM"/>
              </w:rPr>
            </w:pPr>
          </w:p>
        </w:tc>
      </w:tr>
    </w:tbl>
    <w:p w14:paraId="7D471715" w14:textId="631D0F50" w:rsidR="004D4EA0" w:rsidRDefault="004D4EA0" w:rsidP="004D4EA0">
      <w:pPr>
        <w:pStyle w:val="a1"/>
        <w:ind w:leftChars="0" w:left="0"/>
        <w:rPr>
          <w:rFonts w:ascii="HGPｺﾞｼｯｸM" w:eastAsia="HGPｺﾞｼｯｸM" w:hAnsi="HGPｺﾞｼｯｸM"/>
        </w:rPr>
      </w:pPr>
    </w:p>
    <w:p w14:paraId="664588D2" w14:textId="3913E467" w:rsidR="008D2A9C" w:rsidRDefault="008D2A9C" w:rsidP="008D2A9C">
      <w:pPr>
        <w:pStyle w:val="a1"/>
        <w:ind w:leftChars="0" w:left="519" w:hangingChars="247" w:hanging="519"/>
        <w:rPr>
          <w:rFonts w:ascii="HGPｺﾞｼｯｸM" w:eastAsia="HGPｺﾞｼｯｸM" w:hAnsi="HGPｺﾞｼｯｸM"/>
        </w:rPr>
      </w:pPr>
      <w:r>
        <w:rPr>
          <w:rFonts w:ascii="HGPｺﾞｼｯｸM" w:eastAsia="HGPｺﾞｼｯｸM" w:hAnsi="HGPｺﾞｼｯｸM" w:hint="eastAsia"/>
        </w:rPr>
        <w:t>注）上記施設に係る運営実績を有することを証明する書類（契約書の写し等）を添付すること。</w:t>
      </w:r>
    </w:p>
    <w:p w14:paraId="6D9A880F" w14:textId="0CDF29B8" w:rsidR="008D2A9C" w:rsidRPr="008D2A9C" w:rsidRDefault="008D2A9C">
      <w:pPr>
        <w:rPr>
          <w:rFonts w:ascii="HGPｺﾞｼｯｸM" w:eastAsia="HGPｺﾞｼｯｸM" w:hAnsi="HGPｺﾞｼｯｸM"/>
        </w:rPr>
        <w:sectPr w:rsidR="008D2A9C" w:rsidRPr="008D2A9C">
          <w:pgSz w:w="11906" w:h="16838"/>
          <w:pgMar w:top="1128" w:right="998" w:bottom="289" w:left="1333" w:header="907" w:footer="284" w:gutter="0"/>
          <w:cols w:space="720"/>
          <w:docGrid w:type="linesAndChars" w:linePitch="297"/>
        </w:sectPr>
      </w:pPr>
      <w:r w:rsidRPr="008D2A9C">
        <w:rPr>
          <w:rFonts w:ascii="HGPｺﾞｼｯｸM" w:eastAsia="HGPｺﾞｼｯｸM" w:hAnsi="HGPｺﾞｼｯｸM" w:hint="eastAsia"/>
        </w:rPr>
        <w:t>注）</w:t>
      </w:r>
      <w:r>
        <w:rPr>
          <w:rFonts w:ascii="HGPｺﾞｼｯｸM" w:eastAsia="HGPｺﾞｼｯｸM" w:hAnsi="HGPｺﾞｼｯｸM" w:hint="eastAsia"/>
        </w:rPr>
        <w:t>欄が不足する場合は、適宜追加すること。</w:t>
      </w:r>
    </w:p>
    <w:p w14:paraId="49A40A35" w14:textId="77777777" w:rsidR="00B5318A" w:rsidRDefault="00A823F5">
      <w:pPr>
        <w:pStyle w:val="aff2"/>
        <w:rPr>
          <w:rFonts w:ascii="HGPｺﾞｼｯｸM" w:eastAsia="HGPｺﾞｼｯｸM" w:hAnsi="HGPｺﾞｼｯｸM"/>
          <w:kern w:val="0"/>
          <w:lang w:eastAsia="zh-TW"/>
        </w:rPr>
      </w:pPr>
      <w:bookmarkStart w:id="36" w:name="_Toc477453449"/>
      <w:bookmarkStart w:id="37" w:name="_Toc209188176"/>
      <w:bookmarkStart w:id="38" w:name="_Toc236544829"/>
      <w:bookmarkStart w:id="39" w:name="_Toc338093041"/>
      <w:r>
        <w:rPr>
          <w:rFonts w:ascii="HGPｺﾞｼｯｸM" w:eastAsia="HGPｺﾞｼｯｸM" w:hAnsi="HGPｺﾞｼｯｸM" w:hint="eastAsia"/>
          <w:lang w:eastAsia="zh-TW"/>
        </w:rPr>
        <w:lastRenderedPageBreak/>
        <w:t>（様式5）</w:t>
      </w:r>
      <w:r>
        <w:rPr>
          <w:rFonts w:ascii="HGPｺﾞｼｯｸM" w:eastAsia="HGPｺﾞｼｯｸM" w:hAnsi="HGPｺﾞｼｯｸM" w:hint="eastAsia"/>
          <w:kern w:val="0"/>
          <w:lang w:eastAsia="zh-TW"/>
        </w:rPr>
        <w:t>応募者概要説明書</w:t>
      </w:r>
      <w:bookmarkEnd w:id="36"/>
      <w:bookmarkEnd w:id="37"/>
    </w:p>
    <w:p w14:paraId="352872B7" w14:textId="77777777" w:rsidR="00B5318A" w:rsidRDefault="00B5318A">
      <w:pPr>
        <w:rPr>
          <w:rFonts w:ascii="HGPｺﾞｼｯｸM" w:eastAsia="HGPｺﾞｼｯｸM" w:hAnsi="HGPｺﾞｼｯｸM"/>
          <w:lang w:eastAsia="zh-TW"/>
        </w:rPr>
      </w:pPr>
    </w:p>
    <w:p w14:paraId="6BC599B0" w14:textId="2DD90951"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16A5F285" w14:textId="77777777" w:rsidR="00B5318A" w:rsidRDefault="00B5318A">
      <w:pPr>
        <w:jc w:val="left"/>
        <w:rPr>
          <w:rFonts w:ascii="HGPｺﾞｼｯｸM" w:eastAsia="HGPｺﾞｼｯｸM" w:hAnsi="HGPｺﾞｼｯｸM"/>
        </w:rPr>
      </w:pPr>
    </w:p>
    <w:p w14:paraId="77559C46" w14:textId="77777777" w:rsidR="00B5318A" w:rsidRDefault="00A823F5">
      <w:pPr>
        <w:autoSpaceDE w:val="0"/>
        <w:autoSpaceDN w:val="0"/>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応募者概要説明書</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8152"/>
      </w:tblGrid>
      <w:tr w:rsidR="00B5318A" w14:paraId="0C506FCB" w14:textId="77777777">
        <w:tc>
          <w:tcPr>
            <w:tcW w:w="1639" w:type="dxa"/>
            <w:vAlign w:val="center"/>
          </w:tcPr>
          <w:p w14:paraId="2A591FF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382C2E5B" w14:textId="77777777" w:rsidR="00B5318A" w:rsidRDefault="00A823F5">
            <w:pPr>
              <w:jc w:val="center"/>
              <w:rPr>
                <w:rFonts w:ascii="HGPｺﾞｼｯｸM" w:eastAsia="HGPｺﾞｼｯｸM" w:hAnsi="HGPｺﾞｼｯｸM"/>
              </w:rPr>
            </w:pPr>
            <w:r w:rsidRPr="00B70173">
              <w:rPr>
                <w:rFonts w:ascii="HGPｺﾞｼｯｸM" w:eastAsia="HGPｺﾞｼｯｸM" w:hAnsi="HGPｺﾞｼｯｸM" w:hint="eastAsia"/>
                <w:spacing w:val="447"/>
                <w:kern w:val="0"/>
                <w:fitText w:val="1314" w:id="16"/>
              </w:rPr>
              <w:t>名</w:t>
            </w:r>
            <w:r w:rsidRPr="00B70173">
              <w:rPr>
                <w:rFonts w:ascii="HGPｺﾞｼｯｸM" w:eastAsia="HGPｺﾞｼｯｸM" w:hAnsi="HGPｺﾞｼｯｸM" w:hint="eastAsia"/>
                <w:kern w:val="0"/>
                <w:fitText w:val="1314" w:id="16"/>
              </w:rPr>
              <w:t>称</w:t>
            </w:r>
          </w:p>
        </w:tc>
        <w:tc>
          <w:tcPr>
            <w:tcW w:w="8152" w:type="dxa"/>
          </w:tcPr>
          <w:p w14:paraId="11FB3AEB" w14:textId="77777777" w:rsidR="00B5318A" w:rsidRDefault="00B5318A">
            <w:pPr>
              <w:rPr>
                <w:rFonts w:ascii="HGPｺﾞｼｯｸM" w:eastAsia="HGPｺﾞｼｯｸM" w:hAnsi="HGPｺﾞｼｯｸM"/>
              </w:rPr>
            </w:pPr>
          </w:p>
          <w:p w14:paraId="6E100563" w14:textId="77777777" w:rsidR="00B5318A" w:rsidRDefault="00B5318A">
            <w:pPr>
              <w:rPr>
                <w:rFonts w:ascii="HGPｺﾞｼｯｸM" w:eastAsia="HGPｺﾞｼｯｸM" w:hAnsi="HGPｺﾞｼｯｸM"/>
              </w:rPr>
            </w:pPr>
          </w:p>
          <w:p w14:paraId="77AB93C2" w14:textId="77777777" w:rsidR="00B5318A" w:rsidRDefault="00B5318A">
            <w:pPr>
              <w:rPr>
                <w:rFonts w:ascii="HGPｺﾞｼｯｸM" w:eastAsia="HGPｺﾞｼｯｸM" w:hAnsi="HGPｺﾞｼｯｸM"/>
              </w:rPr>
            </w:pPr>
          </w:p>
        </w:tc>
      </w:tr>
      <w:tr w:rsidR="00B5318A" w14:paraId="2E167123" w14:textId="77777777">
        <w:tc>
          <w:tcPr>
            <w:tcW w:w="1639" w:type="dxa"/>
            <w:vAlign w:val="center"/>
          </w:tcPr>
          <w:p w14:paraId="6C5C0CBE" w14:textId="77777777" w:rsidR="00C21530" w:rsidRDefault="00C21530">
            <w:pPr>
              <w:jc w:val="center"/>
              <w:rPr>
                <w:rFonts w:ascii="HGPｺﾞｼｯｸM" w:eastAsia="HGPｺﾞｼｯｸM" w:hAnsi="HGPｺﾞｼｯｸM"/>
                <w:kern w:val="0"/>
              </w:rPr>
            </w:pPr>
            <w:r>
              <w:rPr>
                <w:rFonts w:ascii="HGPｺﾞｼｯｸM" w:eastAsia="HGPｺﾞｼｯｸM" w:hAnsi="HGPｺﾞｼｯｸM" w:hint="eastAsia"/>
                <w:kern w:val="0"/>
              </w:rPr>
              <w:t>住所又は</w:t>
            </w:r>
          </w:p>
          <w:p w14:paraId="04DD6B08" w14:textId="082E1EB0" w:rsidR="00B5318A" w:rsidRDefault="00C21530">
            <w:pPr>
              <w:jc w:val="center"/>
              <w:rPr>
                <w:rFonts w:ascii="HGPｺﾞｼｯｸM" w:eastAsia="HGPｺﾞｼｯｸM" w:hAnsi="HGPｺﾞｼｯｸM"/>
              </w:rPr>
            </w:pPr>
            <w:r>
              <w:rPr>
                <w:rFonts w:ascii="HGPｺﾞｼｯｸM" w:eastAsia="HGPｺﾞｼｯｸM" w:hAnsi="HGPｺﾞｼｯｸM" w:hint="eastAsia"/>
                <w:kern w:val="0"/>
              </w:rPr>
              <w:t>事務所所在地</w:t>
            </w:r>
          </w:p>
        </w:tc>
        <w:tc>
          <w:tcPr>
            <w:tcW w:w="8152" w:type="dxa"/>
          </w:tcPr>
          <w:p w14:paraId="3D5FD2CB"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w:t>
            </w:r>
          </w:p>
          <w:p w14:paraId="20269B20" w14:textId="77777777" w:rsidR="00B5318A" w:rsidRDefault="00B5318A">
            <w:pPr>
              <w:rPr>
                <w:rFonts w:ascii="HGPｺﾞｼｯｸM" w:eastAsia="HGPｺﾞｼｯｸM" w:hAnsi="HGPｺﾞｼｯｸM"/>
                <w:lang w:eastAsia="zh-TW"/>
              </w:rPr>
            </w:pPr>
          </w:p>
          <w:p w14:paraId="0419EB40" w14:textId="77777777" w:rsidR="00B5318A" w:rsidRDefault="00B5318A">
            <w:pPr>
              <w:rPr>
                <w:rFonts w:ascii="HGPｺﾞｼｯｸM" w:eastAsia="HGPｺﾞｼｯｸM" w:hAnsi="HGPｺﾞｼｯｸM"/>
                <w:lang w:eastAsia="zh-TW"/>
              </w:rPr>
            </w:pPr>
          </w:p>
          <w:p w14:paraId="7162BACF"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（電　話：　　　　　　　　　　　　　　　　　　　　）</w:t>
            </w:r>
          </w:p>
          <w:p w14:paraId="73A578C1"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（ＦＡＸ：　　　　　　　　　　　　　　　　　　　　）</w:t>
            </w:r>
          </w:p>
        </w:tc>
      </w:tr>
      <w:tr w:rsidR="00B5318A" w14:paraId="7542DF98" w14:textId="77777777">
        <w:tc>
          <w:tcPr>
            <w:tcW w:w="1639" w:type="dxa"/>
            <w:vAlign w:val="center"/>
          </w:tcPr>
          <w:p w14:paraId="2DFF0A4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2C3A3955" w14:textId="7ACEC8C4"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kern w:val="0"/>
              </w:rPr>
              <w:t>代表者</w:t>
            </w:r>
            <w:r w:rsidR="00C21530">
              <w:rPr>
                <w:rFonts w:ascii="HGPｺﾞｼｯｸM" w:eastAsia="HGPｺﾞｼｯｸM" w:hAnsi="HGPｺﾞｼｯｸM" w:hint="eastAsia"/>
                <w:kern w:val="0"/>
              </w:rPr>
              <w:t>職・</w:t>
            </w:r>
            <w:r w:rsidRPr="00C21530">
              <w:rPr>
                <w:rFonts w:ascii="HGPｺﾞｼｯｸM" w:eastAsia="HGPｺﾞｼｯｸM" w:hAnsi="HGPｺﾞｼｯｸM" w:hint="eastAsia"/>
                <w:kern w:val="0"/>
              </w:rPr>
              <w:t>氏名</w:t>
            </w:r>
          </w:p>
        </w:tc>
        <w:tc>
          <w:tcPr>
            <w:tcW w:w="8152" w:type="dxa"/>
          </w:tcPr>
          <w:p w14:paraId="50B64F2A" w14:textId="77777777" w:rsidR="00B5318A" w:rsidRDefault="00B5318A">
            <w:pPr>
              <w:rPr>
                <w:rFonts w:ascii="HGPｺﾞｼｯｸM" w:eastAsia="HGPｺﾞｼｯｸM" w:hAnsi="HGPｺﾞｼｯｸM"/>
              </w:rPr>
            </w:pPr>
          </w:p>
          <w:p w14:paraId="7D07DD90" w14:textId="77777777" w:rsidR="00B5318A" w:rsidRDefault="00B5318A">
            <w:pPr>
              <w:rPr>
                <w:rFonts w:ascii="HGPｺﾞｼｯｸM" w:eastAsia="HGPｺﾞｼｯｸM" w:hAnsi="HGPｺﾞｼｯｸM"/>
              </w:rPr>
            </w:pPr>
          </w:p>
          <w:p w14:paraId="31CBDF50" w14:textId="77777777" w:rsidR="00B5318A" w:rsidRDefault="00B5318A">
            <w:pPr>
              <w:rPr>
                <w:rFonts w:ascii="HGPｺﾞｼｯｸM" w:eastAsia="HGPｺﾞｼｯｸM" w:hAnsi="HGPｺﾞｼｯｸM"/>
              </w:rPr>
            </w:pPr>
          </w:p>
        </w:tc>
      </w:tr>
      <w:tr w:rsidR="00B5318A" w14:paraId="4B3BD128" w14:textId="77777777">
        <w:tc>
          <w:tcPr>
            <w:tcW w:w="1639" w:type="dxa"/>
            <w:vAlign w:val="center"/>
          </w:tcPr>
          <w:p w14:paraId="2188BAC3" w14:textId="77777777"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spacing w:val="79"/>
                <w:kern w:val="0"/>
                <w:fitText w:val="1314" w:id="19"/>
              </w:rPr>
              <w:t>設立年</w:t>
            </w:r>
            <w:r w:rsidRPr="00C21530">
              <w:rPr>
                <w:rFonts w:ascii="HGPｺﾞｼｯｸM" w:eastAsia="HGPｺﾞｼｯｸM" w:hAnsi="HGPｺﾞｼｯｸM" w:hint="eastAsia"/>
                <w:kern w:val="0"/>
                <w:fitText w:val="1314" w:id="19"/>
              </w:rPr>
              <w:t>月</w:t>
            </w:r>
          </w:p>
        </w:tc>
        <w:tc>
          <w:tcPr>
            <w:tcW w:w="8152" w:type="dxa"/>
          </w:tcPr>
          <w:p w14:paraId="15719E17" w14:textId="77777777" w:rsidR="00B5318A" w:rsidRDefault="00B5318A">
            <w:pPr>
              <w:rPr>
                <w:rFonts w:ascii="HGPｺﾞｼｯｸM" w:eastAsia="HGPｺﾞｼｯｸM" w:hAnsi="HGPｺﾞｼｯｸM"/>
              </w:rPr>
            </w:pPr>
          </w:p>
          <w:p w14:paraId="42CA8443" w14:textId="77777777" w:rsidR="00B5318A" w:rsidRDefault="00B5318A">
            <w:pPr>
              <w:rPr>
                <w:rFonts w:ascii="HGPｺﾞｼｯｸM" w:eastAsia="HGPｺﾞｼｯｸM" w:hAnsi="HGPｺﾞｼｯｸM"/>
              </w:rPr>
            </w:pPr>
          </w:p>
          <w:p w14:paraId="6E40E91C" w14:textId="77777777" w:rsidR="00B5318A" w:rsidRDefault="00B5318A">
            <w:pPr>
              <w:rPr>
                <w:rFonts w:ascii="HGPｺﾞｼｯｸM" w:eastAsia="HGPｺﾞｼｯｸM" w:hAnsi="HGPｺﾞｼｯｸM"/>
              </w:rPr>
            </w:pPr>
          </w:p>
        </w:tc>
      </w:tr>
      <w:tr w:rsidR="00B5318A" w14:paraId="400527A6" w14:textId="77777777">
        <w:tc>
          <w:tcPr>
            <w:tcW w:w="1639" w:type="dxa"/>
            <w:vAlign w:val="center"/>
          </w:tcPr>
          <w:p w14:paraId="50D3BA48" w14:textId="77777777" w:rsidR="00B5318A" w:rsidRDefault="00A823F5">
            <w:pPr>
              <w:jc w:val="center"/>
              <w:rPr>
                <w:rFonts w:ascii="HGPｺﾞｼｯｸM" w:eastAsia="HGPｺﾞｼｯｸM" w:hAnsi="HGPｺﾞｼｯｸM"/>
                <w:spacing w:val="447"/>
                <w:kern w:val="0"/>
              </w:rPr>
            </w:pPr>
            <w:r w:rsidRPr="00C21530">
              <w:rPr>
                <w:rFonts w:ascii="HGPｺﾞｼｯｸM" w:eastAsia="HGPｺﾞｼｯｸM" w:hAnsi="HGPｺﾞｼｯｸM" w:hint="eastAsia"/>
                <w:spacing w:val="41"/>
                <w:kern w:val="0"/>
                <w:fitText w:val="1314" w:id="20"/>
              </w:rPr>
              <w:t>企業の理</w:t>
            </w:r>
            <w:r w:rsidRPr="00C21530">
              <w:rPr>
                <w:rFonts w:ascii="HGPｺﾞｼｯｸM" w:eastAsia="HGPｺﾞｼｯｸM" w:hAnsi="HGPｺﾞｼｯｸM" w:hint="eastAsia"/>
                <w:kern w:val="0"/>
                <w:fitText w:val="1314" w:id="20"/>
              </w:rPr>
              <w:t>念</w:t>
            </w:r>
          </w:p>
        </w:tc>
        <w:tc>
          <w:tcPr>
            <w:tcW w:w="8152" w:type="dxa"/>
          </w:tcPr>
          <w:p w14:paraId="659E3252" w14:textId="77777777" w:rsidR="00B5318A" w:rsidRDefault="00B5318A">
            <w:pPr>
              <w:rPr>
                <w:rFonts w:ascii="HGPｺﾞｼｯｸM" w:eastAsia="HGPｺﾞｼｯｸM" w:hAnsi="HGPｺﾞｼｯｸM"/>
              </w:rPr>
            </w:pPr>
          </w:p>
          <w:p w14:paraId="00FD6FA6" w14:textId="77777777" w:rsidR="00B5318A" w:rsidRDefault="00B5318A">
            <w:pPr>
              <w:rPr>
                <w:rFonts w:ascii="HGPｺﾞｼｯｸM" w:eastAsia="HGPｺﾞｼｯｸM" w:hAnsi="HGPｺﾞｼｯｸM"/>
              </w:rPr>
            </w:pPr>
          </w:p>
          <w:p w14:paraId="15B0F073" w14:textId="77777777" w:rsidR="00B5318A" w:rsidRDefault="00B5318A">
            <w:pPr>
              <w:rPr>
                <w:rFonts w:ascii="HGPｺﾞｼｯｸM" w:eastAsia="HGPｺﾞｼｯｸM" w:hAnsi="HGPｺﾞｼｯｸM"/>
              </w:rPr>
            </w:pPr>
          </w:p>
        </w:tc>
      </w:tr>
      <w:tr w:rsidR="00B5318A" w14:paraId="7300C571" w14:textId="77777777">
        <w:tc>
          <w:tcPr>
            <w:tcW w:w="1639" w:type="dxa"/>
            <w:vAlign w:val="center"/>
          </w:tcPr>
          <w:p w14:paraId="20CECF4E" w14:textId="77777777" w:rsidR="00B5318A" w:rsidRDefault="00A823F5">
            <w:pPr>
              <w:jc w:val="center"/>
              <w:rPr>
                <w:rFonts w:ascii="HGPｺﾞｼｯｸM" w:eastAsia="HGPｺﾞｼｯｸM" w:hAnsi="HGPｺﾞｼｯｸM"/>
              </w:rPr>
            </w:pPr>
            <w:r w:rsidRPr="0006137C">
              <w:rPr>
                <w:rFonts w:ascii="HGPｺﾞｼｯｸM" w:eastAsia="HGPｺﾞｼｯｸM" w:hAnsi="HGPｺﾞｼｯｸM" w:hint="eastAsia"/>
                <w:spacing w:val="447"/>
                <w:kern w:val="0"/>
                <w:fitText w:val="1314" w:id="21"/>
              </w:rPr>
              <w:t>沿</w:t>
            </w:r>
            <w:r w:rsidRPr="0006137C">
              <w:rPr>
                <w:rFonts w:ascii="HGPｺﾞｼｯｸM" w:eastAsia="HGPｺﾞｼｯｸM" w:hAnsi="HGPｺﾞｼｯｸM" w:hint="eastAsia"/>
                <w:kern w:val="0"/>
                <w:fitText w:val="1314" w:id="21"/>
              </w:rPr>
              <w:t>革</w:t>
            </w:r>
          </w:p>
        </w:tc>
        <w:tc>
          <w:tcPr>
            <w:tcW w:w="8152" w:type="dxa"/>
          </w:tcPr>
          <w:p w14:paraId="38F3A3C6" w14:textId="77777777" w:rsidR="00B5318A" w:rsidRDefault="00B5318A">
            <w:pPr>
              <w:rPr>
                <w:rFonts w:ascii="HGPｺﾞｼｯｸM" w:eastAsia="HGPｺﾞｼｯｸM" w:hAnsi="HGPｺﾞｼｯｸM"/>
              </w:rPr>
            </w:pPr>
          </w:p>
          <w:p w14:paraId="75DEC4DC" w14:textId="77777777" w:rsidR="00B5318A" w:rsidRDefault="00B5318A">
            <w:pPr>
              <w:rPr>
                <w:rFonts w:ascii="HGPｺﾞｼｯｸM" w:eastAsia="HGPｺﾞｼｯｸM" w:hAnsi="HGPｺﾞｼｯｸM"/>
              </w:rPr>
            </w:pPr>
          </w:p>
          <w:p w14:paraId="7E331545" w14:textId="77777777" w:rsidR="00B5318A" w:rsidRDefault="00B5318A">
            <w:pPr>
              <w:rPr>
                <w:rFonts w:ascii="HGPｺﾞｼｯｸM" w:eastAsia="HGPｺﾞｼｯｸM" w:hAnsi="HGPｺﾞｼｯｸM"/>
              </w:rPr>
            </w:pPr>
          </w:p>
          <w:p w14:paraId="08C3E0E5" w14:textId="77777777" w:rsidR="00B5318A" w:rsidRDefault="00B5318A">
            <w:pPr>
              <w:rPr>
                <w:rFonts w:ascii="HGPｺﾞｼｯｸM" w:eastAsia="HGPｺﾞｼｯｸM" w:hAnsi="HGPｺﾞｼｯｸM"/>
              </w:rPr>
            </w:pPr>
          </w:p>
          <w:p w14:paraId="5D976929" w14:textId="77777777" w:rsidR="00B5318A" w:rsidRDefault="00B5318A">
            <w:pPr>
              <w:rPr>
                <w:rFonts w:ascii="HGPｺﾞｼｯｸM" w:eastAsia="HGPｺﾞｼｯｸM" w:hAnsi="HGPｺﾞｼｯｸM"/>
              </w:rPr>
            </w:pPr>
          </w:p>
          <w:p w14:paraId="14AA3E09" w14:textId="77777777" w:rsidR="00B5318A" w:rsidRDefault="00B5318A">
            <w:pPr>
              <w:rPr>
                <w:rFonts w:ascii="HGPｺﾞｼｯｸM" w:eastAsia="HGPｺﾞｼｯｸM" w:hAnsi="HGPｺﾞｼｯｸM"/>
              </w:rPr>
            </w:pPr>
          </w:p>
          <w:p w14:paraId="621AA793" w14:textId="77777777" w:rsidR="00B5318A" w:rsidRDefault="00B5318A">
            <w:pPr>
              <w:rPr>
                <w:rFonts w:ascii="HGPｺﾞｼｯｸM" w:eastAsia="HGPｺﾞｼｯｸM" w:hAnsi="HGPｺﾞｼｯｸM"/>
              </w:rPr>
            </w:pPr>
          </w:p>
          <w:p w14:paraId="339B971B" w14:textId="77777777" w:rsidR="00B5318A" w:rsidRDefault="00B5318A">
            <w:pPr>
              <w:rPr>
                <w:rFonts w:ascii="HGPｺﾞｼｯｸM" w:eastAsia="HGPｺﾞｼｯｸM" w:hAnsi="HGPｺﾞｼｯｸM"/>
              </w:rPr>
            </w:pPr>
          </w:p>
        </w:tc>
      </w:tr>
    </w:tbl>
    <w:p w14:paraId="09A82E29" w14:textId="77777777"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w:t>
      </w:r>
    </w:p>
    <w:p w14:paraId="13FF99D6" w14:textId="29ED6D49"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w:t>
      </w:r>
      <w:r w:rsidR="00C863AD">
        <w:rPr>
          <w:rFonts w:ascii="HGPｺﾞｼｯｸM" w:eastAsia="HGPｺﾞｼｯｸM" w:hAnsi="HGPｺﾞｼｯｸM" w:hint="eastAsia"/>
        </w:rPr>
        <w:t>連合体</w:t>
      </w:r>
      <w:r>
        <w:rPr>
          <w:rFonts w:ascii="HGPｺﾞｼｯｸM" w:eastAsia="HGPｺﾞｼｯｸM" w:hAnsi="HGPｺﾞｼｯｸM" w:hint="eastAsia"/>
        </w:rPr>
        <w:t>の場合は、適宜ページを追加すること。</w:t>
      </w:r>
    </w:p>
    <w:p w14:paraId="264E2A7B" w14:textId="6B6B2641" w:rsidR="00B5318A" w:rsidRPr="00872660" w:rsidRDefault="00A823F5" w:rsidP="00C21530">
      <w:pPr>
        <w:ind w:firstLineChars="100" w:firstLine="210"/>
        <w:rPr>
          <w:rFonts w:ascii="HGPｺﾞｼｯｸM" w:eastAsia="HGPｺﾞｼｯｸM" w:hAnsi="HGPｺﾞｼｯｸM"/>
          <w:b/>
          <w:bCs/>
          <w:lang w:eastAsia="zh-TW"/>
        </w:rPr>
      </w:pPr>
      <w:r>
        <w:rPr>
          <w:rFonts w:ascii="HGPｺﾞｼｯｸM" w:eastAsia="HGPｺﾞｼｯｸM" w:hAnsi="HGPｺﾞｼｯｸM" w:hint="eastAsia"/>
        </w:rPr>
        <w:t>注）</w:t>
      </w:r>
      <w:r w:rsidR="00C21530">
        <w:rPr>
          <w:rFonts w:ascii="HGPｺﾞｼｯｸM" w:eastAsia="HGPｺﾞｼｯｸM" w:hAnsi="HGPｺﾞｼｯｸM" w:hint="eastAsia"/>
        </w:rPr>
        <w:t>企業の事業の概要が分かる書類（パンフレット等）</w:t>
      </w:r>
      <w:r>
        <w:rPr>
          <w:rFonts w:ascii="HGPｺﾞｼｯｸM" w:eastAsia="HGPｺﾞｼｯｸM" w:hAnsi="HGPｺﾞｼｯｸM" w:hint="eastAsia"/>
        </w:rPr>
        <w:t>を添付すること。</w:t>
      </w:r>
      <w:r>
        <w:rPr>
          <w:rFonts w:ascii="HGPｺﾞｼｯｸM" w:eastAsia="HGPｺﾞｼｯｸM" w:hAnsi="HGPｺﾞｼｯｸM" w:hint="eastAsia"/>
        </w:rPr>
        <w:br w:type="page"/>
      </w:r>
      <w:bookmarkStart w:id="40" w:name="_Toc236544823"/>
      <w:bookmarkStart w:id="41" w:name="_Toc338093035"/>
      <w:bookmarkStart w:id="42" w:name="_Toc477453450"/>
      <w:r w:rsidRPr="00872660">
        <w:rPr>
          <w:rFonts w:ascii="HGPｺﾞｼｯｸM" w:eastAsia="HGPｺﾞｼｯｸM" w:hAnsi="HGPｺﾞｼｯｸM" w:hint="eastAsia"/>
          <w:b/>
          <w:bCs/>
          <w:lang w:eastAsia="zh-TW"/>
        </w:rPr>
        <w:lastRenderedPageBreak/>
        <w:t>（様式6）連絡先一覧</w:t>
      </w:r>
      <w:bookmarkEnd w:id="40"/>
      <w:bookmarkEnd w:id="41"/>
      <w:bookmarkEnd w:id="42"/>
    </w:p>
    <w:p w14:paraId="1FC07AB7" w14:textId="77777777" w:rsidR="00B5318A" w:rsidRDefault="00B5318A">
      <w:pPr>
        <w:jc w:val="center"/>
        <w:rPr>
          <w:rFonts w:ascii="HGPｺﾞｼｯｸM" w:eastAsia="HGPｺﾞｼｯｸM" w:hAnsi="HGPｺﾞｼｯｸM"/>
          <w:b/>
          <w:kern w:val="0"/>
          <w:sz w:val="32"/>
          <w:lang w:eastAsia="zh-TW"/>
        </w:rPr>
      </w:pPr>
    </w:p>
    <w:p w14:paraId="363083A4" w14:textId="77777777" w:rsidR="00B5318A" w:rsidRDefault="00A823F5">
      <w:pPr>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連絡先一覧</w:t>
      </w:r>
    </w:p>
    <w:p w14:paraId="7E36F727" w14:textId="4E2E12A1" w:rsidR="00B5318A" w:rsidRDefault="00C863AD">
      <w:pPr>
        <w:rPr>
          <w:rFonts w:ascii="HGPｺﾞｼｯｸM" w:eastAsia="HGPｺﾞｼｯｸM" w:hAnsi="HGPｺﾞｼｯｸM"/>
          <w:u w:val="single"/>
          <w:lang w:eastAsia="zh-TW"/>
        </w:rPr>
      </w:pPr>
      <w:r>
        <w:rPr>
          <w:rFonts w:ascii="HGPｺﾞｼｯｸM" w:eastAsia="HGPｺﾞｼｯｸM" w:hAnsi="HGPｺﾞｼｯｸM" w:hint="eastAsia"/>
          <w:u w:val="single"/>
          <w:lang w:eastAsia="zh-TW"/>
        </w:rPr>
        <w:t>連合体</w:t>
      </w:r>
      <w:r w:rsidR="00A823F5">
        <w:rPr>
          <w:rFonts w:ascii="HGPｺﾞｼｯｸM" w:eastAsia="HGPｺﾞｼｯｸM" w:hAnsi="HGPｺﾞｼｯｸM" w:hint="eastAsia"/>
          <w:u w:val="single"/>
          <w:lang w:eastAsia="zh-TW"/>
        </w:rPr>
        <w:t xml:space="preserve">名称　　　　　　　　　　　　　</w:t>
      </w:r>
    </w:p>
    <w:p w14:paraId="1DB48570" w14:textId="77777777" w:rsidR="00B5318A" w:rsidRDefault="00B5318A">
      <w:pPr>
        <w:rPr>
          <w:rFonts w:ascii="HGPｺﾞｼｯｸM" w:eastAsia="HGPｺﾞｼｯｸM" w:hAnsi="HGPｺﾞｼｯｸM"/>
          <w:u w:val="single"/>
          <w:lang w:eastAsia="zh-TW"/>
        </w:rPr>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2000"/>
        <w:gridCol w:w="5502"/>
      </w:tblGrid>
      <w:tr w:rsidR="00B5318A" w14:paraId="3DDBADD4" w14:textId="77777777">
        <w:trPr>
          <w:cantSplit/>
        </w:trPr>
        <w:tc>
          <w:tcPr>
            <w:tcW w:w="1849" w:type="dxa"/>
            <w:vMerge w:val="restart"/>
            <w:vAlign w:val="center"/>
          </w:tcPr>
          <w:p w14:paraId="316FCD50"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2000" w:type="dxa"/>
            <w:tcBorders>
              <w:bottom w:val="dotted" w:sz="4" w:space="0" w:color="auto"/>
            </w:tcBorders>
            <w:vAlign w:val="center"/>
          </w:tcPr>
          <w:p w14:paraId="292455AC"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22"/>
              </w:rPr>
              <w:t>商号または名</w:t>
            </w:r>
            <w:r>
              <w:rPr>
                <w:rFonts w:ascii="HGPｺﾞｼｯｸM" w:eastAsia="HGPｺﾞｼｯｸM" w:hAnsi="HGPｺﾞｼｯｸM" w:hint="eastAsia"/>
                <w:spacing w:val="2"/>
                <w:kern w:val="0"/>
                <w:fitText w:val="1470" w:id="22"/>
              </w:rPr>
              <w:t>称</w:t>
            </w:r>
          </w:p>
        </w:tc>
        <w:tc>
          <w:tcPr>
            <w:tcW w:w="5502" w:type="dxa"/>
            <w:tcBorders>
              <w:bottom w:val="dotted" w:sz="4" w:space="0" w:color="auto"/>
            </w:tcBorders>
            <w:vAlign w:val="center"/>
          </w:tcPr>
          <w:p w14:paraId="71F778A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423F21A" w14:textId="77777777">
        <w:trPr>
          <w:cantSplit/>
        </w:trPr>
        <w:tc>
          <w:tcPr>
            <w:tcW w:w="1849" w:type="dxa"/>
            <w:vMerge/>
            <w:vAlign w:val="center"/>
          </w:tcPr>
          <w:p w14:paraId="2FA862E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9E60270"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3"/>
              </w:rPr>
              <w:t>担当者</w:t>
            </w:r>
            <w:r w:rsidRPr="00C21530">
              <w:rPr>
                <w:rFonts w:ascii="HGPｺﾞｼｯｸM" w:eastAsia="HGPｺﾞｼｯｸM" w:hAnsi="HGPｺﾞｼｯｸM" w:hint="eastAsia"/>
                <w:kern w:val="0"/>
                <w:fitText w:val="1470" w:id="23"/>
              </w:rPr>
              <w:t>名</w:t>
            </w:r>
          </w:p>
        </w:tc>
        <w:tc>
          <w:tcPr>
            <w:tcW w:w="5502" w:type="dxa"/>
            <w:tcBorders>
              <w:top w:val="dotted" w:sz="4" w:space="0" w:color="auto"/>
              <w:bottom w:val="dotted" w:sz="4" w:space="0" w:color="auto"/>
            </w:tcBorders>
            <w:vAlign w:val="center"/>
          </w:tcPr>
          <w:p w14:paraId="37F8857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7198BE8" w14:textId="77777777">
        <w:trPr>
          <w:cantSplit/>
        </w:trPr>
        <w:tc>
          <w:tcPr>
            <w:tcW w:w="1849" w:type="dxa"/>
            <w:vMerge/>
            <w:vAlign w:val="center"/>
          </w:tcPr>
          <w:p w14:paraId="020BB62D"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65890F3"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24"/>
              </w:rPr>
              <w:t>所</w:t>
            </w:r>
            <w:r>
              <w:rPr>
                <w:rFonts w:ascii="HGPｺﾞｼｯｸM" w:eastAsia="HGPｺﾞｼｯｸM" w:hAnsi="HGPｺﾞｼｯｸM" w:hint="eastAsia"/>
                <w:kern w:val="0"/>
                <w:fitText w:val="1470" w:id="24"/>
              </w:rPr>
              <w:t>属</w:t>
            </w:r>
          </w:p>
        </w:tc>
        <w:tc>
          <w:tcPr>
            <w:tcW w:w="5502" w:type="dxa"/>
            <w:tcBorders>
              <w:top w:val="dotted" w:sz="4" w:space="0" w:color="auto"/>
              <w:bottom w:val="dotted" w:sz="4" w:space="0" w:color="auto"/>
            </w:tcBorders>
            <w:vAlign w:val="center"/>
          </w:tcPr>
          <w:p w14:paraId="5EBD816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0D0C73" w14:textId="77777777">
        <w:trPr>
          <w:cantSplit/>
        </w:trPr>
        <w:tc>
          <w:tcPr>
            <w:tcW w:w="1849" w:type="dxa"/>
            <w:vMerge/>
            <w:vAlign w:val="center"/>
          </w:tcPr>
          <w:p w14:paraId="1A190E1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E3D39ED" w14:textId="5110C37A"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DE4293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303C46" w14:textId="77777777">
        <w:trPr>
          <w:cantSplit/>
        </w:trPr>
        <w:tc>
          <w:tcPr>
            <w:tcW w:w="1849" w:type="dxa"/>
            <w:vMerge/>
            <w:vAlign w:val="center"/>
          </w:tcPr>
          <w:p w14:paraId="70A374D6"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9C6268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6"/>
              </w:rPr>
              <w:t>電話番</w:t>
            </w:r>
            <w:r w:rsidRPr="00C21530">
              <w:rPr>
                <w:rFonts w:ascii="HGPｺﾞｼｯｸM" w:eastAsia="HGPｺﾞｼｯｸM" w:hAnsi="HGPｺﾞｼｯｸM" w:hint="eastAsia"/>
                <w:kern w:val="0"/>
                <w:fitText w:val="1470" w:id="26"/>
              </w:rPr>
              <w:t>号</w:t>
            </w:r>
          </w:p>
        </w:tc>
        <w:tc>
          <w:tcPr>
            <w:tcW w:w="5502" w:type="dxa"/>
            <w:tcBorders>
              <w:top w:val="dotted" w:sz="4" w:space="0" w:color="auto"/>
              <w:bottom w:val="dotted" w:sz="4" w:space="0" w:color="auto"/>
            </w:tcBorders>
            <w:vAlign w:val="center"/>
          </w:tcPr>
          <w:p w14:paraId="51C0314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8708FF8" w14:textId="77777777">
        <w:trPr>
          <w:cantSplit/>
        </w:trPr>
        <w:tc>
          <w:tcPr>
            <w:tcW w:w="1849" w:type="dxa"/>
            <w:vMerge/>
            <w:vAlign w:val="center"/>
          </w:tcPr>
          <w:p w14:paraId="3685397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FF9B976"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27"/>
              </w:rPr>
              <w:t>FAX番</w:t>
            </w:r>
            <w:r w:rsidRPr="00C21530">
              <w:rPr>
                <w:rFonts w:ascii="HGPｺﾞｼｯｸM" w:eastAsia="HGPｺﾞｼｯｸM" w:hAnsi="HGPｺﾞｼｯｸM" w:hint="eastAsia"/>
                <w:spacing w:val="2"/>
                <w:kern w:val="0"/>
                <w:fitText w:val="1470" w:id="27"/>
              </w:rPr>
              <w:t>号</w:t>
            </w:r>
          </w:p>
        </w:tc>
        <w:tc>
          <w:tcPr>
            <w:tcW w:w="5502" w:type="dxa"/>
            <w:tcBorders>
              <w:top w:val="dotted" w:sz="4" w:space="0" w:color="auto"/>
              <w:bottom w:val="dotted" w:sz="4" w:space="0" w:color="auto"/>
            </w:tcBorders>
            <w:vAlign w:val="center"/>
          </w:tcPr>
          <w:p w14:paraId="1A4C9EB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25E4E4E" w14:textId="77777777">
        <w:trPr>
          <w:cantSplit/>
        </w:trPr>
        <w:tc>
          <w:tcPr>
            <w:tcW w:w="1849" w:type="dxa"/>
            <w:vMerge/>
            <w:vAlign w:val="center"/>
          </w:tcPr>
          <w:p w14:paraId="614FE240"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50A7A43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28"/>
                <w:lang w:eastAsia="zh-TW"/>
              </w:rPr>
              <w:t>電子</w:t>
            </w:r>
            <w:r w:rsidRPr="00C21530">
              <w:rPr>
                <w:rFonts w:ascii="HGPｺﾞｼｯｸM" w:eastAsia="HGPｺﾞｼｯｸM" w:hAnsi="HGPｺﾞｼｯｸM" w:hint="eastAsia"/>
                <w:spacing w:val="17"/>
                <w:kern w:val="0"/>
                <w:fitText w:val="1470" w:id="28"/>
              </w:rPr>
              <w:t>ﾒｰﾙｱﾄﾞﾚ</w:t>
            </w:r>
            <w:r w:rsidRPr="00C21530">
              <w:rPr>
                <w:rFonts w:ascii="HGPｺﾞｼｯｸM" w:eastAsia="HGPｺﾞｼｯｸM" w:hAnsi="HGPｺﾞｼｯｸM" w:hint="eastAsia"/>
                <w:spacing w:val="-33"/>
                <w:kern w:val="0"/>
                <w:fitText w:val="1470" w:id="28"/>
              </w:rPr>
              <w:t>ｽ</w:t>
            </w:r>
          </w:p>
        </w:tc>
        <w:tc>
          <w:tcPr>
            <w:tcW w:w="5502" w:type="dxa"/>
            <w:tcBorders>
              <w:top w:val="dotted" w:sz="4" w:space="0" w:color="auto"/>
            </w:tcBorders>
            <w:vAlign w:val="center"/>
          </w:tcPr>
          <w:p w14:paraId="4A52B7B4"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44CC13C" w14:textId="77777777">
        <w:trPr>
          <w:cantSplit/>
        </w:trPr>
        <w:tc>
          <w:tcPr>
            <w:tcW w:w="1849" w:type="dxa"/>
            <w:vMerge w:val="restart"/>
            <w:vAlign w:val="center"/>
          </w:tcPr>
          <w:p w14:paraId="56EEDEFA"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4ECF21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29"/>
              </w:rPr>
              <w:t>商号または名</w:t>
            </w:r>
            <w:r w:rsidRPr="00C21530">
              <w:rPr>
                <w:rFonts w:ascii="HGPｺﾞｼｯｸM" w:eastAsia="HGPｺﾞｼｯｸM" w:hAnsi="HGPｺﾞｼｯｸM" w:hint="eastAsia"/>
                <w:spacing w:val="-15"/>
                <w:kern w:val="0"/>
                <w:fitText w:val="1470" w:id="29"/>
              </w:rPr>
              <w:t>称</w:t>
            </w:r>
          </w:p>
        </w:tc>
        <w:tc>
          <w:tcPr>
            <w:tcW w:w="5502" w:type="dxa"/>
            <w:tcBorders>
              <w:bottom w:val="dotted" w:sz="4" w:space="0" w:color="auto"/>
            </w:tcBorders>
            <w:vAlign w:val="center"/>
          </w:tcPr>
          <w:p w14:paraId="31102AF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3BA554" w14:textId="77777777">
        <w:trPr>
          <w:cantSplit/>
        </w:trPr>
        <w:tc>
          <w:tcPr>
            <w:tcW w:w="1849" w:type="dxa"/>
            <w:vMerge/>
            <w:vAlign w:val="center"/>
          </w:tcPr>
          <w:p w14:paraId="1F9DF88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A545C2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0"/>
              </w:rPr>
              <w:t>担当者</w:t>
            </w:r>
            <w:r w:rsidRPr="00C21530">
              <w:rPr>
                <w:rFonts w:ascii="HGPｺﾞｼｯｸM" w:eastAsia="HGPｺﾞｼｯｸM" w:hAnsi="HGPｺﾞｼｯｸM" w:hint="eastAsia"/>
                <w:kern w:val="0"/>
                <w:fitText w:val="1470" w:id="30"/>
              </w:rPr>
              <w:t>名</w:t>
            </w:r>
          </w:p>
        </w:tc>
        <w:tc>
          <w:tcPr>
            <w:tcW w:w="5502" w:type="dxa"/>
            <w:tcBorders>
              <w:top w:val="dotted" w:sz="4" w:space="0" w:color="auto"/>
              <w:bottom w:val="dotted" w:sz="4" w:space="0" w:color="auto"/>
            </w:tcBorders>
            <w:vAlign w:val="center"/>
          </w:tcPr>
          <w:p w14:paraId="61607A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C12ABC7" w14:textId="77777777">
        <w:trPr>
          <w:cantSplit/>
        </w:trPr>
        <w:tc>
          <w:tcPr>
            <w:tcW w:w="1849" w:type="dxa"/>
            <w:vMerge/>
            <w:vAlign w:val="center"/>
          </w:tcPr>
          <w:p w14:paraId="04425BF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0CEBB0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1"/>
              </w:rPr>
              <w:t>所</w:t>
            </w:r>
            <w:r w:rsidRPr="00C21530">
              <w:rPr>
                <w:rFonts w:ascii="HGPｺﾞｼｯｸM" w:eastAsia="HGPｺﾞｼｯｸM" w:hAnsi="HGPｺﾞｼｯｸM" w:hint="eastAsia"/>
                <w:kern w:val="0"/>
                <w:fitText w:val="1470" w:id="31"/>
              </w:rPr>
              <w:t>属</w:t>
            </w:r>
          </w:p>
        </w:tc>
        <w:tc>
          <w:tcPr>
            <w:tcW w:w="5502" w:type="dxa"/>
            <w:tcBorders>
              <w:top w:val="dotted" w:sz="4" w:space="0" w:color="auto"/>
              <w:bottom w:val="dotted" w:sz="4" w:space="0" w:color="auto"/>
            </w:tcBorders>
            <w:vAlign w:val="center"/>
          </w:tcPr>
          <w:p w14:paraId="15EA643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4E9E88D" w14:textId="77777777">
        <w:trPr>
          <w:cantSplit/>
        </w:trPr>
        <w:tc>
          <w:tcPr>
            <w:tcW w:w="1849" w:type="dxa"/>
            <w:vMerge/>
            <w:vAlign w:val="center"/>
          </w:tcPr>
          <w:p w14:paraId="5354DFE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A1F552B" w14:textId="3F2518B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F135D2A"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F3D7ECD" w14:textId="77777777">
        <w:trPr>
          <w:cantSplit/>
        </w:trPr>
        <w:tc>
          <w:tcPr>
            <w:tcW w:w="1849" w:type="dxa"/>
            <w:vMerge/>
            <w:vAlign w:val="center"/>
          </w:tcPr>
          <w:p w14:paraId="5C8B505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795579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3"/>
              </w:rPr>
              <w:t>電話番</w:t>
            </w:r>
            <w:r w:rsidRPr="00C21530">
              <w:rPr>
                <w:rFonts w:ascii="HGPｺﾞｼｯｸM" w:eastAsia="HGPｺﾞｼｯｸM" w:hAnsi="HGPｺﾞｼｯｸM" w:hint="eastAsia"/>
                <w:kern w:val="0"/>
                <w:fitText w:val="1470" w:id="33"/>
              </w:rPr>
              <w:t>号</w:t>
            </w:r>
          </w:p>
        </w:tc>
        <w:tc>
          <w:tcPr>
            <w:tcW w:w="5502" w:type="dxa"/>
            <w:tcBorders>
              <w:top w:val="dotted" w:sz="4" w:space="0" w:color="auto"/>
              <w:bottom w:val="dotted" w:sz="4" w:space="0" w:color="auto"/>
            </w:tcBorders>
            <w:vAlign w:val="center"/>
          </w:tcPr>
          <w:p w14:paraId="674E3B1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8E52D1C" w14:textId="77777777">
        <w:trPr>
          <w:cantSplit/>
        </w:trPr>
        <w:tc>
          <w:tcPr>
            <w:tcW w:w="1849" w:type="dxa"/>
            <w:vMerge/>
            <w:vAlign w:val="center"/>
          </w:tcPr>
          <w:p w14:paraId="3536671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31D0D43"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34"/>
              </w:rPr>
              <w:t>FAX番</w:t>
            </w:r>
            <w:r w:rsidRPr="004D4EA0">
              <w:rPr>
                <w:rFonts w:ascii="HGPｺﾞｼｯｸM" w:eastAsia="HGPｺﾞｼｯｸM" w:hAnsi="HGPｺﾞｼｯｸM" w:hint="eastAsia"/>
                <w:spacing w:val="2"/>
                <w:kern w:val="0"/>
                <w:fitText w:val="1470" w:id="34"/>
              </w:rPr>
              <w:t>号</w:t>
            </w:r>
          </w:p>
        </w:tc>
        <w:tc>
          <w:tcPr>
            <w:tcW w:w="5502" w:type="dxa"/>
            <w:tcBorders>
              <w:top w:val="dotted" w:sz="4" w:space="0" w:color="auto"/>
              <w:bottom w:val="dotted" w:sz="4" w:space="0" w:color="auto"/>
            </w:tcBorders>
            <w:vAlign w:val="center"/>
          </w:tcPr>
          <w:p w14:paraId="0C927027"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2766A56" w14:textId="77777777">
        <w:trPr>
          <w:cantSplit/>
        </w:trPr>
        <w:tc>
          <w:tcPr>
            <w:tcW w:w="1849" w:type="dxa"/>
            <w:vMerge/>
            <w:vAlign w:val="center"/>
          </w:tcPr>
          <w:p w14:paraId="3B006AB2"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1A0A0FEC"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35"/>
                <w:lang w:eastAsia="zh-TW"/>
              </w:rPr>
              <w:t>電子</w:t>
            </w:r>
            <w:r w:rsidRPr="00C21530">
              <w:rPr>
                <w:rFonts w:ascii="HGPｺﾞｼｯｸM" w:eastAsia="HGPｺﾞｼｯｸM" w:hAnsi="HGPｺﾞｼｯｸM" w:hint="eastAsia"/>
                <w:spacing w:val="17"/>
                <w:kern w:val="0"/>
                <w:fitText w:val="1470" w:id="35"/>
              </w:rPr>
              <w:t>ﾒｰﾙｱﾄﾞﾚ</w:t>
            </w:r>
            <w:r w:rsidRPr="00C21530">
              <w:rPr>
                <w:rFonts w:ascii="HGPｺﾞｼｯｸM" w:eastAsia="HGPｺﾞｼｯｸM" w:hAnsi="HGPｺﾞｼｯｸM" w:hint="eastAsia"/>
                <w:spacing w:val="-33"/>
                <w:kern w:val="0"/>
                <w:fitText w:val="1470" w:id="35"/>
              </w:rPr>
              <w:t>ｽ</w:t>
            </w:r>
          </w:p>
        </w:tc>
        <w:tc>
          <w:tcPr>
            <w:tcW w:w="5502" w:type="dxa"/>
            <w:tcBorders>
              <w:top w:val="dotted" w:sz="4" w:space="0" w:color="auto"/>
            </w:tcBorders>
            <w:vAlign w:val="center"/>
          </w:tcPr>
          <w:p w14:paraId="0F11A1BC"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2DC1FC23" w14:textId="77777777">
        <w:trPr>
          <w:cantSplit/>
        </w:trPr>
        <w:tc>
          <w:tcPr>
            <w:tcW w:w="1849" w:type="dxa"/>
            <w:vMerge w:val="restart"/>
            <w:vAlign w:val="center"/>
          </w:tcPr>
          <w:p w14:paraId="03DA3233"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64C4708B"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36"/>
              </w:rPr>
              <w:t>商号または名</w:t>
            </w:r>
            <w:r w:rsidRPr="00C21530">
              <w:rPr>
                <w:rFonts w:ascii="HGPｺﾞｼｯｸM" w:eastAsia="HGPｺﾞｼｯｸM" w:hAnsi="HGPｺﾞｼｯｸM" w:hint="eastAsia"/>
                <w:spacing w:val="-15"/>
                <w:kern w:val="0"/>
                <w:fitText w:val="1470" w:id="36"/>
              </w:rPr>
              <w:t>称</w:t>
            </w:r>
          </w:p>
        </w:tc>
        <w:tc>
          <w:tcPr>
            <w:tcW w:w="5502" w:type="dxa"/>
            <w:tcBorders>
              <w:bottom w:val="dotted" w:sz="4" w:space="0" w:color="auto"/>
            </w:tcBorders>
            <w:vAlign w:val="center"/>
          </w:tcPr>
          <w:p w14:paraId="5F1E70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D46A65A" w14:textId="77777777">
        <w:trPr>
          <w:cantSplit/>
        </w:trPr>
        <w:tc>
          <w:tcPr>
            <w:tcW w:w="1849" w:type="dxa"/>
            <w:vMerge/>
            <w:vAlign w:val="center"/>
          </w:tcPr>
          <w:p w14:paraId="05F28E61"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54CD38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7"/>
              </w:rPr>
              <w:t>担当者</w:t>
            </w:r>
            <w:r w:rsidRPr="00C21530">
              <w:rPr>
                <w:rFonts w:ascii="HGPｺﾞｼｯｸM" w:eastAsia="HGPｺﾞｼｯｸM" w:hAnsi="HGPｺﾞｼｯｸM" w:hint="eastAsia"/>
                <w:kern w:val="0"/>
                <w:fitText w:val="1470" w:id="37"/>
              </w:rPr>
              <w:t>名</w:t>
            </w:r>
          </w:p>
        </w:tc>
        <w:tc>
          <w:tcPr>
            <w:tcW w:w="5502" w:type="dxa"/>
            <w:tcBorders>
              <w:top w:val="dotted" w:sz="4" w:space="0" w:color="auto"/>
              <w:bottom w:val="dotted" w:sz="4" w:space="0" w:color="auto"/>
            </w:tcBorders>
            <w:vAlign w:val="center"/>
          </w:tcPr>
          <w:p w14:paraId="2F5C26B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0C5F7B4" w14:textId="77777777">
        <w:trPr>
          <w:cantSplit/>
        </w:trPr>
        <w:tc>
          <w:tcPr>
            <w:tcW w:w="1849" w:type="dxa"/>
            <w:vMerge/>
            <w:vAlign w:val="center"/>
          </w:tcPr>
          <w:p w14:paraId="1A68C36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01D38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8"/>
              </w:rPr>
              <w:t>所</w:t>
            </w:r>
            <w:r w:rsidRPr="00C21530">
              <w:rPr>
                <w:rFonts w:ascii="HGPｺﾞｼｯｸM" w:eastAsia="HGPｺﾞｼｯｸM" w:hAnsi="HGPｺﾞｼｯｸM" w:hint="eastAsia"/>
                <w:kern w:val="0"/>
                <w:fitText w:val="1470" w:id="38"/>
              </w:rPr>
              <w:t>属</w:t>
            </w:r>
          </w:p>
        </w:tc>
        <w:tc>
          <w:tcPr>
            <w:tcW w:w="5502" w:type="dxa"/>
            <w:tcBorders>
              <w:top w:val="dotted" w:sz="4" w:space="0" w:color="auto"/>
              <w:bottom w:val="dotted" w:sz="4" w:space="0" w:color="auto"/>
            </w:tcBorders>
            <w:vAlign w:val="center"/>
          </w:tcPr>
          <w:p w14:paraId="3C032C4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1B001E" w14:textId="77777777">
        <w:trPr>
          <w:cantSplit/>
        </w:trPr>
        <w:tc>
          <w:tcPr>
            <w:tcW w:w="1849" w:type="dxa"/>
            <w:vMerge/>
            <w:vAlign w:val="center"/>
          </w:tcPr>
          <w:p w14:paraId="25BCADC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26368A9" w14:textId="41FF1DD4" w:rsidR="00B5318A" w:rsidRDefault="00C21530">
            <w:pPr>
              <w:snapToGrid w:val="0"/>
              <w:spacing w:beforeLines="10" w:before="29" w:afterLines="10" w:after="29"/>
              <w:jc w:val="center"/>
              <w:rPr>
                <w:rFonts w:ascii="HGPｺﾞｼｯｸM" w:eastAsia="HGPｺﾞｼｯｸM" w:hAnsi="HGPｺﾞｼｯｸM"/>
              </w:rPr>
            </w:pPr>
            <w:r w:rsidRPr="00930A51">
              <w:rPr>
                <w:rFonts w:ascii="HGPｺﾞｼｯｸM" w:eastAsia="HGPｺﾞｼｯｸM" w:hAnsi="HGPｺﾞｼｯｸM" w:hint="eastAsia"/>
                <w:spacing w:val="2"/>
                <w:w w:val="70"/>
                <w:kern w:val="0"/>
                <w:fitText w:val="1470" w:id="-645194752"/>
              </w:rPr>
              <w:t>住所又は事務所所在</w:t>
            </w:r>
            <w:r w:rsidRPr="00930A51">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4AB2EC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3936E06" w14:textId="77777777">
        <w:trPr>
          <w:cantSplit/>
        </w:trPr>
        <w:tc>
          <w:tcPr>
            <w:tcW w:w="1849" w:type="dxa"/>
            <w:vMerge/>
            <w:vAlign w:val="center"/>
          </w:tcPr>
          <w:p w14:paraId="1FE0583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CA4FD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0"/>
              </w:rPr>
              <w:t>電話番</w:t>
            </w:r>
            <w:r w:rsidRPr="00C21530">
              <w:rPr>
                <w:rFonts w:ascii="HGPｺﾞｼｯｸM" w:eastAsia="HGPｺﾞｼｯｸM" w:hAnsi="HGPｺﾞｼｯｸM" w:hint="eastAsia"/>
                <w:kern w:val="0"/>
                <w:fitText w:val="1470" w:id="40"/>
              </w:rPr>
              <w:t>号</w:t>
            </w:r>
          </w:p>
        </w:tc>
        <w:tc>
          <w:tcPr>
            <w:tcW w:w="5502" w:type="dxa"/>
            <w:tcBorders>
              <w:top w:val="dotted" w:sz="4" w:space="0" w:color="auto"/>
              <w:bottom w:val="dotted" w:sz="4" w:space="0" w:color="auto"/>
            </w:tcBorders>
            <w:vAlign w:val="center"/>
          </w:tcPr>
          <w:p w14:paraId="6093DD08"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60DBC2F" w14:textId="77777777">
        <w:trPr>
          <w:cantSplit/>
        </w:trPr>
        <w:tc>
          <w:tcPr>
            <w:tcW w:w="1849" w:type="dxa"/>
            <w:vMerge/>
            <w:vAlign w:val="center"/>
          </w:tcPr>
          <w:p w14:paraId="69F0A82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06FE76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41"/>
              </w:rPr>
              <w:t>FAX番</w:t>
            </w:r>
            <w:r w:rsidRPr="00C21530">
              <w:rPr>
                <w:rFonts w:ascii="HGPｺﾞｼｯｸM" w:eastAsia="HGPｺﾞｼｯｸM" w:hAnsi="HGPｺﾞｼｯｸM" w:hint="eastAsia"/>
                <w:spacing w:val="2"/>
                <w:kern w:val="0"/>
                <w:fitText w:val="1470" w:id="41"/>
              </w:rPr>
              <w:t>号</w:t>
            </w:r>
          </w:p>
        </w:tc>
        <w:tc>
          <w:tcPr>
            <w:tcW w:w="5502" w:type="dxa"/>
            <w:tcBorders>
              <w:top w:val="dotted" w:sz="4" w:space="0" w:color="auto"/>
              <w:bottom w:val="dotted" w:sz="4" w:space="0" w:color="auto"/>
            </w:tcBorders>
            <w:vAlign w:val="center"/>
          </w:tcPr>
          <w:p w14:paraId="700DA206"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753003E" w14:textId="77777777">
        <w:trPr>
          <w:cantSplit/>
        </w:trPr>
        <w:tc>
          <w:tcPr>
            <w:tcW w:w="1849" w:type="dxa"/>
            <w:vMerge/>
            <w:vAlign w:val="center"/>
          </w:tcPr>
          <w:p w14:paraId="67F9489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162A9D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42"/>
                <w:lang w:eastAsia="zh-TW"/>
              </w:rPr>
              <w:t>電子</w:t>
            </w:r>
            <w:r w:rsidRPr="00C21530">
              <w:rPr>
                <w:rFonts w:ascii="HGPｺﾞｼｯｸM" w:eastAsia="HGPｺﾞｼｯｸM" w:hAnsi="HGPｺﾞｼｯｸM" w:hint="eastAsia"/>
                <w:spacing w:val="17"/>
                <w:kern w:val="0"/>
                <w:fitText w:val="1470" w:id="42"/>
              </w:rPr>
              <w:t>ﾒｰﾙｱﾄﾞﾚ</w:t>
            </w:r>
            <w:r w:rsidRPr="00C21530">
              <w:rPr>
                <w:rFonts w:ascii="HGPｺﾞｼｯｸM" w:eastAsia="HGPｺﾞｼｯｸM" w:hAnsi="HGPｺﾞｼｯｸM" w:hint="eastAsia"/>
                <w:spacing w:val="-33"/>
                <w:kern w:val="0"/>
                <w:fitText w:val="1470" w:id="42"/>
              </w:rPr>
              <w:t>ｽ</w:t>
            </w:r>
          </w:p>
        </w:tc>
        <w:tc>
          <w:tcPr>
            <w:tcW w:w="5502" w:type="dxa"/>
            <w:tcBorders>
              <w:top w:val="dotted" w:sz="4" w:space="0" w:color="auto"/>
              <w:bottom w:val="dotted" w:sz="4" w:space="0" w:color="auto"/>
            </w:tcBorders>
            <w:vAlign w:val="center"/>
          </w:tcPr>
          <w:p w14:paraId="21196C0D"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DD89A0B" w14:textId="77777777">
        <w:trPr>
          <w:cantSplit/>
        </w:trPr>
        <w:tc>
          <w:tcPr>
            <w:tcW w:w="1849" w:type="dxa"/>
            <w:vMerge w:val="restart"/>
            <w:vAlign w:val="center"/>
          </w:tcPr>
          <w:p w14:paraId="763D3C56"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640AC13"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43"/>
              </w:rPr>
              <w:t>商号または名</w:t>
            </w:r>
            <w:r w:rsidRPr="00C21530">
              <w:rPr>
                <w:rFonts w:ascii="HGPｺﾞｼｯｸM" w:eastAsia="HGPｺﾞｼｯｸM" w:hAnsi="HGPｺﾞｼｯｸM" w:hint="eastAsia"/>
                <w:spacing w:val="-15"/>
                <w:kern w:val="0"/>
                <w:fitText w:val="1470" w:id="43"/>
              </w:rPr>
              <w:t>称</w:t>
            </w:r>
          </w:p>
        </w:tc>
        <w:tc>
          <w:tcPr>
            <w:tcW w:w="5502" w:type="dxa"/>
            <w:tcBorders>
              <w:bottom w:val="dotted" w:sz="4" w:space="0" w:color="auto"/>
            </w:tcBorders>
            <w:vAlign w:val="center"/>
          </w:tcPr>
          <w:p w14:paraId="1A16200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311893D" w14:textId="77777777">
        <w:trPr>
          <w:cantSplit/>
        </w:trPr>
        <w:tc>
          <w:tcPr>
            <w:tcW w:w="1849" w:type="dxa"/>
            <w:vMerge/>
            <w:vAlign w:val="center"/>
          </w:tcPr>
          <w:p w14:paraId="599A737B"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54D2D9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4"/>
              </w:rPr>
              <w:t>担当者</w:t>
            </w:r>
            <w:r w:rsidRPr="00C21530">
              <w:rPr>
                <w:rFonts w:ascii="HGPｺﾞｼｯｸM" w:eastAsia="HGPｺﾞｼｯｸM" w:hAnsi="HGPｺﾞｼｯｸM" w:hint="eastAsia"/>
                <w:kern w:val="0"/>
                <w:fitText w:val="1470" w:id="44"/>
              </w:rPr>
              <w:t>名</w:t>
            </w:r>
          </w:p>
        </w:tc>
        <w:tc>
          <w:tcPr>
            <w:tcW w:w="5502" w:type="dxa"/>
            <w:tcBorders>
              <w:top w:val="dotted" w:sz="4" w:space="0" w:color="auto"/>
              <w:bottom w:val="dotted" w:sz="4" w:space="0" w:color="auto"/>
            </w:tcBorders>
            <w:vAlign w:val="center"/>
          </w:tcPr>
          <w:p w14:paraId="4CDA057E"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1156A46" w14:textId="77777777">
        <w:trPr>
          <w:cantSplit/>
        </w:trPr>
        <w:tc>
          <w:tcPr>
            <w:tcW w:w="1849" w:type="dxa"/>
            <w:vMerge/>
            <w:vAlign w:val="center"/>
          </w:tcPr>
          <w:p w14:paraId="32CADA8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B2E4011"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45"/>
              </w:rPr>
              <w:t>所</w:t>
            </w:r>
            <w:r w:rsidRPr="00C21530">
              <w:rPr>
                <w:rFonts w:ascii="HGPｺﾞｼｯｸM" w:eastAsia="HGPｺﾞｼｯｸM" w:hAnsi="HGPｺﾞｼｯｸM" w:hint="eastAsia"/>
                <w:kern w:val="0"/>
                <w:fitText w:val="1470" w:id="45"/>
              </w:rPr>
              <w:t>属</w:t>
            </w:r>
          </w:p>
        </w:tc>
        <w:tc>
          <w:tcPr>
            <w:tcW w:w="5502" w:type="dxa"/>
            <w:tcBorders>
              <w:top w:val="dotted" w:sz="4" w:space="0" w:color="auto"/>
              <w:bottom w:val="dotted" w:sz="4" w:space="0" w:color="auto"/>
            </w:tcBorders>
            <w:vAlign w:val="center"/>
          </w:tcPr>
          <w:p w14:paraId="285C898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9B28269" w14:textId="77777777">
        <w:trPr>
          <w:cantSplit/>
        </w:trPr>
        <w:tc>
          <w:tcPr>
            <w:tcW w:w="1849" w:type="dxa"/>
            <w:vMerge/>
            <w:vAlign w:val="center"/>
          </w:tcPr>
          <w:p w14:paraId="2D9AAB9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1B48CA1" w14:textId="077DAAE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2683CF4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E25EE2E" w14:textId="77777777">
        <w:trPr>
          <w:cantSplit/>
        </w:trPr>
        <w:tc>
          <w:tcPr>
            <w:tcW w:w="1849" w:type="dxa"/>
            <w:vMerge/>
            <w:vAlign w:val="center"/>
          </w:tcPr>
          <w:p w14:paraId="4041C22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35C27015"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7"/>
              </w:rPr>
              <w:t>電話番</w:t>
            </w:r>
            <w:r w:rsidRPr="00C21530">
              <w:rPr>
                <w:rFonts w:ascii="HGPｺﾞｼｯｸM" w:eastAsia="HGPｺﾞｼｯｸM" w:hAnsi="HGPｺﾞｼｯｸM" w:hint="eastAsia"/>
                <w:kern w:val="0"/>
                <w:fitText w:val="1470" w:id="47"/>
              </w:rPr>
              <w:t>号</w:t>
            </w:r>
          </w:p>
        </w:tc>
        <w:tc>
          <w:tcPr>
            <w:tcW w:w="5502" w:type="dxa"/>
            <w:tcBorders>
              <w:top w:val="dotted" w:sz="4" w:space="0" w:color="auto"/>
              <w:bottom w:val="dotted" w:sz="4" w:space="0" w:color="auto"/>
            </w:tcBorders>
            <w:vAlign w:val="center"/>
          </w:tcPr>
          <w:p w14:paraId="7F5294D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ED20F84" w14:textId="77777777">
        <w:trPr>
          <w:cantSplit/>
        </w:trPr>
        <w:tc>
          <w:tcPr>
            <w:tcW w:w="1849" w:type="dxa"/>
            <w:vMerge/>
            <w:vAlign w:val="center"/>
          </w:tcPr>
          <w:p w14:paraId="302F12F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8F810D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12"/>
                <w:kern w:val="0"/>
                <w:fitText w:val="1470" w:id="48"/>
              </w:rPr>
              <w:t>FAX番</w:t>
            </w:r>
            <w:r>
              <w:rPr>
                <w:rFonts w:ascii="HGPｺﾞｼｯｸM" w:eastAsia="HGPｺﾞｼｯｸM" w:hAnsi="HGPｺﾞｼｯｸM" w:hint="eastAsia"/>
                <w:spacing w:val="2"/>
                <w:kern w:val="0"/>
                <w:fitText w:val="1470" w:id="48"/>
              </w:rPr>
              <w:t>号</w:t>
            </w:r>
          </w:p>
        </w:tc>
        <w:tc>
          <w:tcPr>
            <w:tcW w:w="5502" w:type="dxa"/>
            <w:tcBorders>
              <w:top w:val="dotted" w:sz="4" w:space="0" w:color="auto"/>
              <w:bottom w:val="dotted" w:sz="4" w:space="0" w:color="auto"/>
            </w:tcBorders>
            <w:vAlign w:val="center"/>
          </w:tcPr>
          <w:p w14:paraId="7FAA998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F1E223D" w14:textId="77777777">
        <w:trPr>
          <w:cantSplit/>
        </w:trPr>
        <w:tc>
          <w:tcPr>
            <w:tcW w:w="1849" w:type="dxa"/>
            <w:vMerge/>
            <w:tcBorders>
              <w:bottom w:val="single" w:sz="4" w:space="0" w:color="auto"/>
            </w:tcBorders>
            <w:vAlign w:val="center"/>
          </w:tcPr>
          <w:p w14:paraId="6BAA0B80"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75881174"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49"/>
                <w:lang w:eastAsia="zh-TW"/>
              </w:rPr>
              <w:t>電子</w:t>
            </w:r>
            <w:r>
              <w:rPr>
                <w:rFonts w:ascii="HGPｺﾞｼｯｸM" w:eastAsia="HGPｺﾞｼｯｸM" w:hAnsi="HGPｺﾞｼｯｸM" w:hint="eastAsia"/>
                <w:spacing w:val="13"/>
                <w:kern w:val="0"/>
                <w:fitText w:val="1470" w:id="49"/>
              </w:rPr>
              <w:t>ﾒｰﾙｱﾄﾞﾚ</w:t>
            </w:r>
            <w:r>
              <w:rPr>
                <w:rFonts w:ascii="HGPｺﾞｼｯｸM" w:eastAsia="HGPｺﾞｼｯｸM" w:hAnsi="HGPｺﾞｼｯｸM" w:hint="eastAsia"/>
                <w:spacing w:val="10"/>
                <w:kern w:val="0"/>
                <w:fitText w:val="1470" w:id="49"/>
              </w:rPr>
              <w:t>ｽ</w:t>
            </w:r>
          </w:p>
        </w:tc>
        <w:tc>
          <w:tcPr>
            <w:tcW w:w="5502" w:type="dxa"/>
            <w:tcBorders>
              <w:top w:val="dotted" w:sz="4" w:space="0" w:color="auto"/>
              <w:bottom w:val="single" w:sz="4" w:space="0" w:color="auto"/>
            </w:tcBorders>
            <w:vAlign w:val="center"/>
          </w:tcPr>
          <w:p w14:paraId="001274F9"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35B369E1" w14:textId="77777777">
        <w:trPr>
          <w:cantSplit/>
        </w:trPr>
        <w:tc>
          <w:tcPr>
            <w:tcW w:w="1849" w:type="dxa"/>
            <w:vMerge w:val="restart"/>
            <w:vAlign w:val="center"/>
          </w:tcPr>
          <w:p w14:paraId="22145754"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0166F87A"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50"/>
              </w:rPr>
              <w:t>商号または名</w:t>
            </w:r>
            <w:r>
              <w:rPr>
                <w:rFonts w:ascii="HGPｺﾞｼｯｸM" w:eastAsia="HGPｺﾞｼｯｸM" w:hAnsi="HGPｺﾞｼｯｸM" w:hint="eastAsia"/>
                <w:spacing w:val="2"/>
                <w:kern w:val="0"/>
                <w:fitText w:val="1470" w:id="50"/>
              </w:rPr>
              <w:t>称</w:t>
            </w:r>
          </w:p>
        </w:tc>
        <w:tc>
          <w:tcPr>
            <w:tcW w:w="5502" w:type="dxa"/>
            <w:tcBorders>
              <w:bottom w:val="dotted" w:sz="4" w:space="0" w:color="auto"/>
            </w:tcBorders>
            <w:vAlign w:val="center"/>
          </w:tcPr>
          <w:p w14:paraId="66571452"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292DC3C" w14:textId="77777777">
        <w:trPr>
          <w:cantSplit/>
        </w:trPr>
        <w:tc>
          <w:tcPr>
            <w:tcW w:w="1849" w:type="dxa"/>
            <w:vMerge/>
            <w:vAlign w:val="center"/>
          </w:tcPr>
          <w:p w14:paraId="3EF1A4BF"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49FC37"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1"/>
              </w:rPr>
              <w:t>担当者</w:t>
            </w:r>
            <w:r>
              <w:rPr>
                <w:rFonts w:ascii="HGPｺﾞｼｯｸM" w:eastAsia="HGPｺﾞｼｯｸM" w:hAnsi="HGPｺﾞｼｯｸM" w:hint="eastAsia"/>
                <w:kern w:val="0"/>
                <w:fitText w:val="1470" w:id="51"/>
              </w:rPr>
              <w:t>名</w:t>
            </w:r>
          </w:p>
        </w:tc>
        <w:tc>
          <w:tcPr>
            <w:tcW w:w="5502" w:type="dxa"/>
            <w:tcBorders>
              <w:top w:val="dotted" w:sz="4" w:space="0" w:color="auto"/>
              <w:bottom w:val="dotted" w:sz="4" w:space="0" w:color="auto"/>
            </w:tcBorders>
            <w:vAlign w:val="center"/>
          </w:tcPr>
          <w:p w14:paraId="4C5DB91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0890FD9" w14:textId="77777777">
        <w:trPr>
          <w:cantSplit/>
        </w:trPr>
        <w:tc>
          <w:tcPr>
            <w:tcW w:w="1849" w:type="dxa"/>
            <w:vMerge/>
            <w:vAlign w:val="center"/>
          </w:tcPr>
          <w:p w14:paraId="1717AFB5"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2BC784B"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52"/>
              </w:rPr>
              <w:t>所</w:t>
            </w:r>
            <w:r>
              <w:rPr>
                <w:rFonts w:ascii="HGPｺﾞｼｯｸM" w:eastAsia="HGPｺﾞｼｯｸM" w:hAnsi="HGPｺﾞｼｯｸM" w:hint="eastAsia"/>
                <w:kern w:val="0"/>
                <w:fitText w:val="1470" w:id="52"/>
              </w:rPr>
              <w:t>属</w:t>
            </w:r>
          </w:p>
        </w:tc>
        <w:tc>
          <w:tcPr>
            <w:tcW w:w="5502" w:type="dxa"/>
            <w:tcBorders>
              <w:top w:val="dotted" w:sz="4" w:space="0" w:color="auto"/>
              <w:bottom w:val="dotted" w:sz="4" w:space="0" w:color="auto"/>
            </w:tcBorders>
            <w:vAlign w:val="center"/>
          </w:tcPr>
          <w:p w14:paraId="135F77F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FD077A" w14:textId="77777777">
        <w:trPr>
          <w:cantSplit/>
        </w:trPr>
        <w:tc>
          <w:tcPr>
            <w:tcW w:w="1849" w:type="dxa"/>
            <w:vMerge/>
            <w:vAlign w:val="center"/>
          </w:tcPr>
          <w:p w14:paraId="3531EAA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02BA17" w14:textId="12C84851"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EA9E68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C1E63E9" w14:textId="77777777">
        <w:trPr>
          <w:cantSplit/>
        </w:trPr>
        <w:tc>
          <w:tcPr>
            <w:tcW w:w="1849" w:type="dxa"/>
            <w:vMerge/>
            <w:vAlign w:val="center"/>
          </w:tcPr>
          <w:p w14:paraId="6414D5FE"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E62691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4"/>
              </w:rPr>
              <w:t>電話番</w:t>
            </w:r>
            <w:r>
              <w:rPr>
                <w:rFonts w:ascii="HGPｺﾞｼｯｸM" w:eastAsia="HGPｺﾞｼｯｸM" w:hAnsi="HGPｺﾞｼｯｸM" w:hint="eastAsia"/>
                <w:kern w:val="0"/>
                <w:fitText w:val="1470" w:id="54"/>
              </w:rPr>
              <w:t>号</w:t>
            </w:r>
          </w:p>
        </w:tc>
        <w:tc>
          <w:tcPr>
            <w:tcW w:w="5502" w:type="dxa"/>
            <w:tcBorders>
              <w:top w:val="dotted" w:sz="4" w:space="0" w:color="auto"/>
              <w:bottom w:val="dotted" w:sz="4" w:space="0" w:color="auto"/>
            </w:tcBorders>
            <w:vAlign w:val="center"/>
          </w:tcPr>
          <w:p w14:paraId="7066357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63D7C23" w14:textId="77777777">
        <w:trPr>
          <w:cantSplit/>
        </w:trPr>
        <w:tc>
          <w:tcPr>
            <w:tcW w:w="1849" w:type="dxa"/>
            <w:vMerge/>
            <w:vAlign w:val="center"/>
          </w:tcPr>
          <w:p w14:paraId="54EBAC5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03FAFD7"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55"/>
              </w:rPr>
              <w:t>FAX番</w:t>
            </w:r>
            <w:r w:rsidRPr="004D4EA0">
              <w:rPr>
                <w:rFonts w:ascii="HGPｺﾞｼｯｸM" w:eastAsia="HGPｺﾞｼｯｸM" w:hAnsi="HGPｺﾞｼｯｸM" w:hint="eastAsia"/>
                <w:spacing w:val="2"/>
                <w:kern w:val="0"/>
                <w:fitText w:val="1470" w:id="55"/>
              </w:rPr>
              <w:t>号</w:t>
            </w:r>
          </w:p>
        </w:tc>
        <w:tc>
          <w:tcPr>
            <w:tcW w:w="5502" w:type="dxa"/>
            <w:tcBorders>
              <w:top w:val="dotted" w:sz="4" w:space="0" w:color="auto"/>
              <w:bottom w:val="dotted" w:sz="4" w:space="0" w:color="auto"/>
            </w:tcBorders>
            <w:vAlign w:val="center"/>
          </w:tcPr>
          <w:p w14:paraId="5649BF5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64377A" w14:textId="77777777">
        <w:trPr>
          <w:cantSplit/>
        </w:trPr>
        <w:tc>
          <w:tcPr>
            <w:tcW w:w="1849" w:type="dxa"/>
            <w:vMerge/>
            <w:tcBorders>
              <w:bottom w:val="single" w:sz="4" w:space="0" w:color="auto"/>
            </w:tcBorders>
            <w:vAlign w:val="center"/>
          </w:tcPr>
          <w:p w14:paraId="5FD03244"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51253597"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56"/>
                <w:lang w:eastAsia="zh-TW"/>
              </w:rPr>
              <w:t>電子</w:t>
            </w:r>
            <w:r>
              <w:rPr>
                <w:rFonts w:ascii="HGPｺﾞｼｯｸM" w:eastAsia="HGPｺﾞｼｯｸM" w:hAnsi="HGPｺﾞｼｯｸM" w:hint="eastAsia"/>
                <w:spacing w:val="13"/>
                <w:kern w:val="0"/>
                <w:fitText w:val="1470" w:id="56"/>
              </w:rPr>
              <w:t>ﾒｰﾙｱﾄﾞﾚ</w:t>
            </w:r>
            <w:r>
              <w:rPr>
                <w:rFonts w:ascii="HGPｺﾞｼｯｸM" w:eastAsia="HGPｺﾞｼｯｸM" w:hAnsi="HGPｺﾞｼｯｸM" w:hint="eastAsia"/>
                <w:spacing w:val="10"/>
                <w:kern w:val="0"/>
                <w:fitText w:val="1470" w:id="56"/>
              </w:rPr>
              <w:t>ｽ</w:t>
            </w:r>
          </w:p>
        </w:tc>
        <w:tc>
          <w:tcPr>
            <w:tcW w:w="5502" w:type="dxa"/>
            <w:tcBorders>
              <w:top w:val="dotted" w:sz="4" w:space="0" w:color="auto"/>
              <w:bottom w:val="single" w:sz="4" w:space="0" w:color="auto"/>
            </w:tcBorders>
            <w:vAlign w:val="center"/>
          </w:tcPr>
          <w:p w14:paraId="1B85C85C" w14:textId="77777777" w:rsidR="00B5318A" w:rsidRDefault="00B5318A">
            <w:pPr>
              <w:snapToGrid w:val="0"/>
              <w:spacing w:beforeLines="10" w:before="29" w:afterLines="10" w:after="29"/>
              <w:rPr>
                <w:rFonts w:ascii="HGPｺﾞｼｯｸM" w:eastAsia="HGPｺﾞｼｯｸM" w:hAnsi="HGPｺﾞｼｯｸM"/>
                <w:lang w:eastAsia="zh-TW"/>
              </w:rPr>
            </w:pPr>
          </w:p>
        </w:tc>
      </w:tr>
    </w:tbl>
    <w:p w14:paraId="7DB13D26" w14:textId="56F5F99E" w:rsidR="008944B9"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注）行が不足する場合は、適宜追加すること。複数ページにわたってもよいものとする。</w:t>
      </w:r>
      <w:r w:rsidR="008944B9">
        <w:rPr>
          <w:rFonts w:ascii="HGPｺﾞｼｯｸM" w:eastAsia="HGPｺﾞｼｯｸM" w:hAnsi="HGPｺﾞｼｯｸM"/>
        </w:rPr>
        <w:br w:type="page"/>
      </w:r>
    </w:p>
    <w:p w14:paraId="0B71554A" w14:textId="635C238D" w:rsidR="008944B9" w:rsidRDefault="008944B9" w:rsidP="008944B9">
      <w:pPr>
        <w:pStyle w:val="aff2"/>
        <w:rPr>
          <w:rFonts w:ascii="HGPｺﾞｼｯｸM" w:eastAsia="HGPｺﾞｼｯｸM" w:hAnsi="HGPｺﾞｼｯｸM"/>
        </w:rPr>
      </w:pPr>
      <w:bookmarkStart w:id="43" w:name="_Toc209188177"/>
      <w:r>
        <w:rPr>
          <w:rFonts w:ascii="HGPｺﾞｼｯｸM" w:eastAsia="HGPｺﾞｼｯｸM" w:hAnsi="HGPｺﾞｼｯｸM" w:hint="eastAsia"/>
        </w:rPr>
        <w:lastRenderedPageBreak/>
        <w:t>（様式7）決算書表紙（確定した直近5事業年度分）</w:t>
      </w:r>
      <w:bookmarkEnd w:id="43"/>
    </w:p>
    <w:p w14:paraId="15E1C12A" w14:textId="77777777" w:rsidR="008944B9" w:rsidRDefault="008944B9" w:rsidP="008944B9">
      <w:pPr>
        <w:rPr>
          <w:rFonts w:ascii="HGPｺﾞｼｯｸM" w:eastAsia="HGPｺﾞｼｯｸM" w:hAnsi="HGPｺﾞｼｯｸM"/>
        </w:rPr>
      </w:pPr>
    </w:p>
    <w:p w14:paraId="10BC3477" w14:textId="77777777" w:rsidR="008944B9" w:rsidRDefault="008944B9" w:rsidP="008944B9">
      <w:pPr>
        <w:rPr>
          <w:rFonts w:ascii="HGPｺﾞｼｯｸM" w:eastAsia="HGPｺﾞｼｯｸM" w:hAnsi="HGPｺﾞｼｯｸM"/>
        </w:rPr>
      </w:pPr>
    </w:p>
    <w:p w14:paraId="1F35624B" w14:textId="77777777" w:rsidR="008944B9" w:rsidRDefault="008944B9" w:rsidP="008944B9">
      <w:pPr>
        <w:rPr>
          <w:rFonts w:ascii="HGPｺﾞｼｯｸM" w:eastAsia="HGPｺﾞｼｯｸM" w:hAnsi="HGPｺﾞｼｯｸM"/>
        </w:rPr>
      </w:pPr>
    </w:p>
    <w:p w14:paraId="5E089F67" w14:textId="77777777" w:rsidR="008944B9" w:rsidRDefault="008944B9" w:rsidP="008944B9">
      <w:pPr>
        <w:rPr>
          <w:rFonts w:ascii="HGPｺﾞｼｯｸM" w:eastAsia="HGPｺﾞｼｯｸM" w:hAnsi="HGPｺﾞｼｯｸM"/>
        </w:rPr>
      </w:pPr>
    </w:p>
    <w:p w14:paraId="0BD80930" w14:textId="77777777" w:rsidR="008944B9" w:rsidRPr="00872660" w:rsidRDefault="008944B9" w:rsidP="008944B9">
      <w:pPr>
        <w:rPr>
          <w:rFonts w:ascii="HGPｺﾞｼｯｸM" w:eastAsia="HGPｺﾞｼｯｸM" w:hAnsi="HGPｺﾞｼｯｸM"/>
        </w:rPr>
      </w:pPr>
    </w:p>
    <w:p w14:paraId="79E536F3" w14:textId="77777777" w:rsidR="008944B9" w:rsidRDefault="008944B9" w:rsidP="008944B9">
      <w:pPr>
        <w:rPr>
          <w:rFonts w:ascii="HGPｺﾞｼｯｸM" w:eastAsia="HGPｺﾞｼｯｸM" w:hAnsi="HGPｺﾞｼｯｸM"/>
        </w:rPr>
      </w:pPr>
    </w:p>
    <w:p w14:paraId="6979F12D" w14:textId="77777777" w:rsidR="008944B9" w:rsidRPr="00354077" w:rsidRDefault="008944B9" w:rsidP="008944B9">
      <w:pPr>
        <w:rPr>
          <w:rFonts w:ascii="HGPｺﾞｼｯｸM" w:eastAsia="HGPｺﾞｼｯｸM" w:hAnsi="HGPｺﾞｼｯｸM"/>
        </w:rPr>
      </w:pPr>
    </w:p>
    <w:p w14:paraId="06263094" w14:textId="77777777" w:rsidR="008944B9" w:rsidRDefault="008944B9" w:rsidP="008944B9">
      <w:pPr>
        <w:rPr>
          <w:rFonts w:ascii="HGPｺﾞｼｯｸM" w:eastAsia="HGPｺﾞｼｯｸM" w:hAnsi="HGPｺﾞｼｯｸM"/>
        </w:rPr>
      </w:pPr>
    </w:p>
    <w:p w14:paraId="02226075" w14:textId="77777777" w:rsidR="008944B9" w:rsidRDefault="008944B9" w:rsidP="008944B9">
      <w:pPr>
        <w:rPr>
          <w:rFonts w:ascii="HGPｺﾞｼｯｸM" w:eastAsia="HGPｺﾞｼｯｸM" w:hAnsi="HGPｺﾞｼｯｸM"/>
        </w:rPr>
      </w:pPr>
    </w:p>
    <w:p w14:paraId="7BDB0EF0" w14:textId="77777777" w:rsidR="008944B9" w:rsidRDefault="008944B9" w:rsidP="008944B9">
      <w:pPr>
        <w:rPr>
          <w:rFonts w:ascii="HGPｺﾞｼｯｸM" w:eastAsia="HGPｺﾞｼｯｸM" w:hAnsi="HGPｺﾞｼｯｸM"/>
        </w:rPr>
      </w:pPr>
    </w:p>
    <w:p w14:paraId="1DD9145D" w14:textId="77777777" w:rsidR="008944B9" w:rsidRDefault="008944B9" w:rsidP="008944B9">
      <w:pPr>
        <w:rPr>
          <w:rFonts w:ascii="HGPｺﾞｼｯｸM" w:eastAsia="HGPｺﾞｼｯｸM" w:hAnsi="HGPｺﾞｼｯｸM"/>
        </w:rPr>
      </w:pPr>
    </w:p>
    <w:p w14:paraId="2BEEF20D" w14:textId="77777777" w:rsidR="008944B9" w:rsidRDefault="008944B9" w:rsidP="008944B9">
      <w:pPr>
        <w:rPr>
          <w:rFonts w:ascii="HGPｺﾞｼｯｸM" w:eastAsia="HGPｺﾞｼｯｸM" w:hAnsi="HGPｺﾞｼｯｸM"/>
        </w:rPr>
      </w:pPr>
    </w:p>
    <w:p w14:paraId="08C8B464" w14:textId="77777777" w:rsidR="008944B9" w:rsidRDefault="008944B9" w:rsidP="008944B9">
      <w:pPr>
        <w:rPr>
          <w:rFonts w:ascii="HGPｺﾞｼｯｸM" w:eastAsia="HGPｺﾞｼｯｸM" w:hAnsi="HGPｺﾞｼｯｸM"/>
        </w:rPr>
      </w:pPr>
    </w:p>
    <w:p w14:paraId="16BD27BD" w14:textId="77777777" w:rsidR="008944B9" w:rsidRDefault="008944B9" w:rsidP="008944B9">
      <w:pPr>
        <w:rPr>
          <w:rFonts w:ascii="HGPｺﾞｼｯｸM" w:eastAsia="HGPｺﾞｼｯｸM" w:hAnsi="HGPｺﾞｼｯｸM"/>
        </w:rPr>
      </w:pPr>
    </w:p>
    <w:p w14:paraId="71AA351B"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9C43689"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676CE4A2" w14:textId="5FB354AF"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（決算書（確定した直近5事業年度分））</w:t>
      </w:r>
    </w:p>
    <w:p w14:paraId="0AC424E9" w14:textId="77777777" w:rsidR="008944B9" w:rsidRDefault="008944B9" w:rsidP="008944B9">
      <w:pPr>
        <w:ind w:left="283" w:hangingChars="135" w:hanging="283"/>
        <w:jc w:val="left"/>
        <w:rPr>
          <w:rFonts w:ascii="HGPｺﾞｼｯｸM" w:eastAsia="HGPｺﾞｼｯｸM" w:hAnsi="HGPｺﾞｼｯｸM"/>
        </w:rPr>
      </w:pPr>
    </w:p>
    <w:p w14:paraId="7C36350D" w14:textId="629488ED" w:rsidR="008944B9" w:rsidRDefault="008944B9" w:rsidP="008944B9">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注）確定した直近5事業年度分の決算状況が分かる書類を提出すること。</w:t>
      </w:r>
    </w:p>
    <w:p w14:paraId="35760382" w14:textId="77777777" w:rsidR="00B5318A" w:rsidRPr="008944B9" w:rsidRDefault="00B5318A">
      <w:pPr>
        <w:ind w:firstLineChars="100" w:firstLine="210"/>
        <w:rPr>
          <w:rFonts w:ascii="HGPｺﾞｼｯｸM" w:eastAsia="HGPｺﾞｼｯｸM" w:hAnsi="HGPｺﾞｼｯｸM"/>
        </w:rPr>
      </w:pPr>
    </w:p>
    <w:p w14:paraId="1383E87F" w14:textId="77777777" w:rsidR="00B5318A" w:rsidRDefault="00A823F5">
      <w:pPr>
        <w:autoSpaceDE w:val="0"/>
        <w:autoSpaceDN w:val="0"/>
        <w:jc w:val="center"/>
        <w:rPr>
          <w:rFonts w:ascii="HGPｺﾞｼｯｸM" w:eastAsia="HGPｺﾞｼｯｸM" w:hAnsi="HGPｺﾞｼｯｸM"/>
          <w:sz w:val="28"/>
        </w:rPr>
      </w:pPr>
      <w:r>
        <w:rPr>
          <w:rFonts w:ascii="HGPｺﾞｼｯｸM" w:eastAsia="HGPｺﾞｼｯｸM" w:hAnsi="HGPｺﾞｼｯｸM" w:hint="eastAsia"/>
          <w:sz w:val="28"/>
        </w:rPr>
        <w:br w:type="page"/>
      </w:r>
    </w:p>
    <w:p w14:paraId="02277829" w14:textId="09608DE8" w:rsidR="00354077" w:rsidRDefault="00354077" w:rsidP="00354077">
      <w:pPr>
        <w:pStyle w:val="aff2"/>
        <w:rPr>
          <w:rFonts w:ascii="HGPｺﾞｼｯｸM" w:eastAsia="HGPｺﾞｼｯｸM" w:hAnsi="HGPｺﾞｼｯｸM"/>
          <w:lang w:eastAsia="zh-TW"/>
        </w:rPr>
      </w:pPr>
      <w:bookmarkStart w:id="44" w:name="_Toc477453454"/>
      <w:bookmarkStart w:id="45" w:name="_Toc209188178"/>
      <w:bookmarkEnd w:id="38"/>
      <w:bookmarkEnd w:id="39"/>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）提案書表紙</w:t>
      </w:r>
      <w:bookmarkEnd w:id="44"/>
      <w:r w:rsidR="00EC7EDA">
        <w:rPr>
          <w:rFonts w:ascii="HGPｺﾞｼｯｸM" w:eastAsia="HGPｺﾞｼｯｸM" w:hAnsi="HGPｺﾞｼｯｸM" w:hint="eastAsia"/>
          <w:lang w:eastAsia="zh-TW"/>
        </w:rPr>
        <w:t>（事業計画書）</w:t>
      </w:r>
      <w:bookmarkEnd w:id="45"/>
    </w:p>
    <w:p w14:paraId="3F3966A1" w14:textId="77777777" w:rsidR="00354077" w:rsidRDefault="00354077" w:rsidP="00354077">
      <w:pPr>
        <w:rPr>
          <w:rFonts w:ascii="HGPｺﾞｼｯｸM" w:eastAsia="HGPｺﾞｼｯｸM" w:hAnsi="HGPｺﾞｼｯｸM"/>
          <w:lang w:eastAsia="zh-TW"/>
        </w:rPr>
      </w:pPr>
    </w:p>
    <w:p w14:paraId="18230F00" w14:textId="77777777" w:rsidR="00354077" w:rsidRDefault="00354077" w:rsidP="00354077">
      <w:pPr>
        <w:rPr>
          <w:rFonts w:ascii="HGPｺﾞｼｯｸM" w:eastAsia="HGPｺﾞｼｯｸM" w:hAnsi="HGPｺﾞｼｯｸM"/>
          <w:lang w:eastAsia="zh-TW"/>
        </w:rPr>
      </w:pPr>
    </w:p>
    <w:p w14:paraId="14033BAF" w14:textId="77777777" w:rsidR="00354077" w:rsidRDefault="00354077" w:rsidP="00354077">
      <w:pPr>
        <w:rPr>
          <w:rFonts w:ascii="HGPｺﾞｼｯｸM" w:eastAsia="HGPｺﾞｼｯｸM" w:hAnsi="HGPｺﾞｼｯｸM"/>
          <w:lang w:eastAsia="zh-TW"/>
        </w:rPr>
      </w:pPr>
    </w:p>
    <w:p w14:paraId="5B156364" w14:textId="77777777" w:rsidR="00354077" w:rsidRDefault="00354077" w:rsidP="00354077">
      <w:pPr>
        <w:rPr>
          <w:rFonts w:ascii="HGPｺﾞｼｯｸM" w:eastAsia="HGPｺﾞｼｯｸM" w:hAnsi="HGPｺﾞｼｯｸM"/>
          <w:lang w:eastAsia="zh-TW"/>
        </w:rPr>
      </w:pPr>
    </w:p>
    <w:p w14:paraId="5E92E3B8" w14:textId="77777777" w:rsidR="00354077" w:rsidRPr="00872660" w:rsidRDefault="00354077" w:rsidP="00354077">
      <w:pPr>
        <w:rPr>
          <w:rFonts w:ascii="HGPｺﾞｼｯｸM" w:eastAsia="HGPｺﾞｼｯｸM" w:hAnsi="HGPｺﾞｼｯｸM"/>
          <w:lang w:eastAsia="zh-TW"/>
        </w:rPr>
      </w:pPr>
    </w:p>
    <w:p w14:paraId="4436F55E" w14:textId="1021F16F" w:rsidR="00354077" w:rsidRDefault="00354077" w:rsidP="00354077">
      <w:pPr>
        <w:rPr>
          <w:rFonts w:ascii="HGPｺﾞｼｯｸM" w:eastAsia="HGPｺﾞｼｯｸM" w:hAnsi="HGPｺﾞｼｯｸM"/>
          <w:lang w:eastAsia="zh-TW"/>
        </w:rPr>
      </w:pPr>
    </w:p>
    <w:p w14:paraId="0B6FE3BB" w14:textId="77777777" w:rsidR="00354077" w:rsidRPr="00354077" w:rsidRDefault="00354077" w:rsidP="00354077">
      <w:pPr>
        <w:rPr>
          <w:rFonts w:ascii="HGPｺﾞｼｯｸM" w:eastAsia="HGPｺﾞｼｯｸM" w:hAnsi="HGPｺﾞｼｯｸM"/>
          <w:lang w:eastAsia="zh-TW"/>
        </w:rPr>
      </w:pPr>
    </w:p>
    <w:p w14:paraId="5E802279" w14:textId="77777777" w:rsidR="00354077" w:rsidRDefault="00354077" w:rsidP="00354077">
      <w:pPr>
        <w:rPr>
          <w:rFonts w:ascii="HGPｺﾞｼｯｸM" w:eastAsia="HGPｺﾞｼｯｸM" w:hAnsi="HGPｺﾞｼｯｸM"/>
          <w:lang w:eastAsia="zh-TW"/>
        </w:rPr>
      </w:pPr>
    </w:p>
    <w:p w14:paraId="74B755DE" w14:textId="77777777" w:rsidR="00354077" w:rsidRDefault="00354077" w:rsidP="00354077">
      <w:pPr>
        <w:rPr>
          <w:rFonts w:ascii="HGPｺﾞｼｯｸM" w:eastAsia="HGPｺﾞｼｯｸM" w:hAnsi="HGPｺﾞｼｯｸM"/>
          <w:lang w:eastAsia="zh-TW"/>
        </w:rPr>
      </w:pPr>
    </w:p>
    <w:p w14:paraId="386624A7" w14:textId="77777777" w:rsidR="00354077" w:rsidRDefault="00354077" w:rsidP="00354077">
      <w:pPr>
        <w:rPr>
          <w:rFonts w:ascii="HGPｺﾞｼｯｸM" w:eastAsia="HGPｺﾞｼｯｸM" w:hAnsi="HGPｺﾞｼｯｸM"/>
          <w:lang w:eastAsia="zh-TW"/>
        </w:rPr>
      </w:pPr>
    </w:p>
    <w:p w14:paraId="4198F003" w14:textId="77777777" w:rsidR="00354077" w:rsidRDefault="00354077" w:rsidP="00354077">
      <w:pPr>
        <w:rPr>
          <w:rFonts w:ascii="HGPｺﾞｼｯｸM" w:eastAsia="HGPｺﾞｼｯｸM" w:hAnsi="HGPｺﾞｼｯｸM"/>
          <w:lang w:eastAsia="zh-TW"/>
        </w:rPr>
      </w:pPr>
    </w:p>
    <w:p w14:paraId="233C78A9" w14:textId="77777777" w:rsidR="00354077" w:rsidRDefault="00354077" w:rsidP="00354077">
      <w:pPr>
        <w:rPr>
          <w:rFonts w:ascii="HGPｺﾞｼｯｸM" w:eastAsia="HGPｺﾞｼｯｸM" w:hAnsi="HGPｺﾞｼｯｸM"/>
          <w:lang w:eastAsia="zh-TW"/>
        </w:rPr>
      </w:pPr>
    </w:p>
    <w:p w14:paraId="61EDAF81" w14:textId="77777777" w:rsidR="00354077" w:rsidRDefault="00354077" w:rsidP="00354077">
      <w:pPr>
        <w:rPr>
          <w:rFonts w:ascii="HGPｺﾞｼｯｸM" w:eastAsia="HGPｺﾞｼｯｸM" w:hAnsi="HGPｺﾞｼｯｸM"/>
          <w:lang w:eastAsia="zh-TW"/>
        </w:rPr>
      </w:pPr>
    </w:p>
    <w:p w14:paraId="7672C5F8" w14:textId="77777777" w:rsidR="00354077" w:rsidRDefault="00354077" w:rsidP="00354077">
      <w:pPr>
        <w:rPr>
          <w:rFonts w:ascii="HGPｺﾞｼｯｸM" w:eastAsia="HGPｺﾞｼｯｸM" w:hAnsi="HGPｺﾞｼｯｸM"/>
          <w:lang w:eastAsia="zh-TW"/>
        </w:rPr>
      </w:pPr>
    </w:p>
    <w:p w14:paraId="2C21C0B1" w14:textId="2091691F" w:rsidR="00354077" w:rsidRDefault="00354077" w:rsidP="00354077">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5EA1B0C" w14:textId="77777777" w:rsidR="00354077" w:rsidRDefault="00354077"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提案書</w:t>
      </w:r>
    </w:p>
    <w:p w14:paraId="211C5F8C" w14:textId="6035616A" w:rsidR="00354077" w:rsidRDefault="00EC7EDA"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（事業計画書）</w:t>
      </w:r>
    </w:p>
    <w:p w14:paraId="588A3C93" w14:textId="6D5F40F8" w:rsidR="00354077" w:rsidRDefault="00354077" w:rsidP="00354077">
      <w:pPr>
        <w:rPr>
          <w:rFonts w:ascii="HGPｺﾞｼｯｸM" w:eastAsia="HGPｺﾞｼｯｸM" w:hAnsi="HGPｺﾞｼｯｸM"/>
          <w:kern w:val="0"/>
          <w:lang w:eastAsia="zh-TW"/>
        </w:rPr>
      </w:pPr>
      <w:r>
        <w:rPr>
          <w:rFonts w:ascii="HGPｺﾞｼｯｸM" w:eastAsia="HGPｺﾞｼｯｸM" w:hAnsi="HGPｺﾞｼｯｸM" w:hint="eastAsia"/>
          <w:b/>
          <w:sz w:val="32"/>
          <w:lang w:eastAsia="zh-TW"/>
        </w:rPr>
        <w:br w:type="page"/>
      </w:r>
    </w:p>
    <w:p w14:paraId="4A42AE84" w14:textId="60726334" w:rsidR="00354077" w:rsidRDefault="00354077" w:rsidP="00354077">
      <w:pPr>
        <w:pStyle w:val="aff2"/>
        <w:rPr>
          <w:rFonts w:ascii="HGPｺﾞｼｯｸM" w:eastAsia="HGPｺﾞｼｯｸM" w:hAnsi="HGPｺﾞｼｯｸM"/>
          <w:lang w:eastAsia="zh-TW"/>
        </w:rPr>
      </w:pPr>
      <w:bookmarkStart w:id="46" w:name="_Toc477453455"/>
      <w:bookmarkStart w:id="47" w:name="_Toc209188179"/>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-1）実施方針</w:t>
      </w:r>
      <w:bookmarkEnd w:id="46"/>
      <w:bookmarkEnd w:id="47"/>
    </w:p>
    <w:p w14:paraId="7B2DD2FE" w14:textId="77777777" w:rsidR="00354077" w:rsidRDefault="00354077" w:rsidP="00354077">
      <w:pPr>
        <w:wordWrap w:val="0"/>
        <w:jc w:val="right"/>
        <w:rPr>
          <w:rFonts w:ascii="HGPｺﾞｼｯｸM" w:eastAsia="HGPｺﾞｼｯｸM" w:hAnsi="HGPｺﾞｼｯｸM"/>
          <w:kern w:val="0"/>
          <w:lang w:eastAsia="zh-TW"/>
        </w:rPr>
      </w:pPr>
    </w:p>
    <w:p w14:paraId="280460B2" w14:textId="12D932C0" w:rsidR="00354077" w:rsidRDefault="00354077" w:rsidP="00354077">
      <w:pPr>
        <w:ind w:left="321" w:hangingChars="100" w:hanging="321"/>
        <w:jc w:val="center"/>
        <w:rPr>
          <w:rFonts w:ascii="HGPｺﾞｼｯｸM" w:eastAsia="HGPｺﾞｼｯｸM" w:hAnsi="HGPｺﾞｼｯｸM"/>
          <w:kern w:val="0"/>
          <w:sz w:val="32"/>
        </w:rPr>
      </w:pPr>
      <w:r>
        <w:rPr>
          <w:rFonts w:ascii="HGPｺﾞｼｯｸM" w:eastAsia="HGPｺﾞｼｯｸM" w:hAnsi="HGPｺﾞｼｯｸM" w:hint="eastAsia"/>
          <w:b/>
          <w:sz w:val="32"/>
        </w:rPr>
        <w:t>実施方針</w:t>
      </w:r>
    </w:p>
    <w:p w14:paraId="4AFE6168" w14:textId="451C8553"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w:t>
      </w:r>
      <w:r>
        <w:rPr>
          <w:rFonts w:ascii="HGPｺﾞｼｯｸM" w:eastAsia="HGPｺﾞｼｯｸM" w:hAnsi="HGPｺﾞｼｯｸM" w:hint="eastAsia"/>
        </w:rPr>
        <w:t>基準の</w:t>
      </w:r>
      <w:r w:rsidR="006721E2">
        <w:rPr>
          <w:rFonts w:ascii="HGPｺﾞｼｯｸM" w:eastAsia="HGPｺﾞｼｯｸM" w:hAnsi="HGPｺﾞｼｯｸM" w:hint="eastAsia"/>
        </w:rPr>
        <w:t>別紙１「性能評価の評価項目及び配点」を参</w:t>
      </w:r>
      <w:r>
        <w:rPr>
          <w:rFonts w:ascii="HGPｺﾞｼｯｸM" w:eastAsia="HGPｺﾞｼｯｸM" w:hAnsi="HGPｺﾞｼｯｸM" w:hint="eastAsia"/>
        </w:rPr>
        <w:t>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3DCB2498" w14:textId="77777777" w:rsidTr="005D4B18">
        <w:trPr>
          <w:trHeight w:val="190"/>
        </w:trPr>
        <w:tc>
          <w:tcPr>
            <w:tcW w:w="9240" w:type="dxa"/>
          </w:tcPr>
          <w:p w14:paraId="1BEBBD55" w14:textId="4A65099E"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w:t>
            </w:r>
            <w:r>
              <w:rPr>
                <w:rFonts w:ascii="HGPｺﾞｼｯｸM" w:eastAsia="HGPｺﾞｼｯｸM" w:hAnsi="HGPｺﾞｼｯｸM" w:hint="eastAsia"/>
              </w:rPr>
              <w:t>方針」についてまとめて記入してください。</w:t>
            </w:r>
          </w:p>
        </w:tc>
      </w:tr>
      <w:tr w:rsidR="00354077" w14:paraId="541BA969" w14:textId="77777777" w:rsidTr="005D4B18">
        <w:trPr>
          <w:trHeight w:val="11331"/>
        </w:trPr>
        <w:tc>
          <w:tcPr>
            <w:tcW w:w="9240" w:type="dxa"/>
          </w:tcPr>
          <w:p w14:paraId="07B2094E" w14:textId="493AD8C6" w:rsidR="00354077" w:rsidRDefault="006721E2" w:rsidP="00354077">
            <w:pPr>
              <w:pStyle w:val="a1"/>
              <w:numPr>
                <w:ilvl w:val="0"/>
                <w:numId w:val="6"/>
              </w:numPr>
              <w:ind w:leftChars="0"/>
              <w:rPr>
                <w:rFonts w:ascii="HGPｺﾞｼｯｸM" w:eastAsia="HGPｺﾞｼｯｸM" w:hAnsi="HGPｺﾞｼｯｸM"/>
              </w:rPr>
            </w:pPr>
            <w:r w:rsidRPr="006721E2">
              <w:rPr>
                <w:rFonts w:ascii="HGPｺﾞｼｯｸM" w:eastAsia="HGPｺﾞｼｯｸM" w:hAnsi="HGPｺﾞｼｯｸM" w:hint="eastAsia"/>
              </w:rPr>
              <w:t>本事業の運営業務の実施を通じ、本事業の目的や本施設に期待される役割をどのように達成するかについて、優れた提案があるか</w:t>
            </w:r>
            <w:r>
              <w:rPr>
                <w:rFonts w:ascii="HGPｺﾞｼｯｸM" w:eastAsia="HGPｺﾞｼｯｸM" w:hAnsi="HGPｺﾞｼｯｸM" w:hint="eastAsia"/>
              </w:rPr>
              <w:t>。</w:t>
            </w:r>
          </w:p>
        </w:tc>
      </w:tr>
    </w:tbl>
    <w:p w14:paraId="443F0433" w14:textId="2E3A4CC3"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w:t>
      </w:r>
      <w:r w:rsidR="006721E2">
        <w:rPr>
          <w:rFonts w:ascii="HGPｺﾞｼｯｸM" w:eastAsia="HGPｺﾞｼｯｸM" w:hAnsi="HGPｺﾞｼｯｸM" w:hint="eastAsia"/>
        </w:rPr>
        <w:t>評価する視点及</w:t>
      </w:r>
      <w:r>
        <w:rPr>
          <w:rFonts w:ascii="HGPｺﾞｼｯｸM" w:eastAsia="HGPｺﾞｼｯｸM" w:hAnsi="HGPｺﾞｼｯｸM" w:hint="eastAsia"/>
        </w:rPr>
        <w:t>び枠外の注釈は消去すること。</w:t>
      </w:r>
    </w:p>
    <w:p w14:paraId="4090F750" w14:textId="3967B1BE"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w:t>
      </w:r>
      <w:r w:rsidRPr="004D4EA0">
        <w:rPr>
          <w:rFonts w:ascii="HGPｺﾞｼｯｸM" w:eastAsia="HGPｺﾞｼｯｸM" w:hAnsi="HGPｺﾞｼｯｸM" w:hint="eastAsia"/>
        </w:rPr>
        <w:t>版</w:t>
      </w:r>
      <w:r w:rsidR="0016453B">
        <w:rPr>
          <w:rFonts w:ascii="HGPｺﾞｼｯｸM" w:eastAsia="HGPｺﾞｼｯｸM" w:hAnsi="HGPｺﾞｼｯｸM" w:hint="eastAsia"/>
        </w:rPr>
        <w:t>２</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46C894A" w14:textId="77777777" w:rsidR="00354077" w:rsidRDefault="00354077" w:rsidP="00354077">
      <w:pPr>
        <w:rPr>
          <w:rFonts w:ascii="HGPｺﾞｼｯｸM" w:eastAsia="HGPｺﾞｼｯｸM" w:hAnsi="HGPｺﾞｼｯｸM"/>
          <w:kern w:val="0"/>
        </w:rPr>
      </w:pPr>
      <w:r>
        <w:rPr>
          <w:rFonts w:ascii="HGPｺﾞｼｯｸM" w:eastAsia="HGPｺﾞｼｯｸM" w:hAnsi="HGPｺﾞｼｯｸM" w:hint="eastAsia"/>
          <w:sz w:val="18"/>
        </w:rPr>
        <w:br w:type="page"/>
      </w:r>
    </w:p>
    <w:p w14:paraId="22DB8B77" w14:textId="112B49F4" w:rsidR="00354077" w:rsidRDefault="00354077" w:rsidP="00354077">
      <w:pPr>
        <w:pStyle w:val="aff2"/>
        <w:rPr>
          <w:rFonts w:ascii="HGPｺﾞｼｯｸM" w:eastAsia="HGPｺﾞｼｯｸM" w:hAnsi="HGPｺﾞｼｯｸM"/>
        </w:rPr>
      </w:pPr>
      <w:bookmarkStart w:id="48" w:name="_Toc477453456"/>
      <w:bookmarkStart w:id="49" w:name="_Toc209188180"/>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Pr>
          <w:rFonts w:ascii="HGPｺﾞｼｯｸM" w:eastAsia="HGPｺﾞｼｯｸM" w:hAnsi="HGPｺﾞｼｯｸM" w:hint="eastAsia"/>
        </w:rPr>
        <w:t>-2）</w:t>
      </w:r>
      <w:r w:rsidR="006721E2">
        <w:rPr>
          <w:rFonts w:ascii="HGPｺﾞｼｯｸM" w:eastAsia="HGPｺﾞｼｯｸM" w:hAnsi="HGPｺﾞｼｯｸM" w:hint="eastAsia"/>
        </w:rPr>
        <w:t>実施体制</w:t>
      </w:r>
      <w:bookmarkEnd w:id="48"/>
      <w:bookmarkEnd w:id="49"/>
    </w:p>
    <w:p w14:paraId="5B8214D1" w14:textId="77777777" w:rsidR="00354077" w:rsidRDefault="00354077" w:rsidP="00354077">
      <w:pPr>
        <w:wordWrap w:val="0"/>
        <w:jc w:val="right"/>
        <w:rPr>
          <w:rFonts w:ascii="HGPｺﾞｼｯｸM" w:eastAsia="HGPｺﾞｼｯｸM" w:hAnsi="HGPｺﾞｼｯｸM"/>
          <w:kern w:val="0"/>
        </w:rPr>
      </w:pPr>
    </w:p>
    <w:p w14:paraId="286585CC" w14:textId="78868CA3" w:rsidR="00354077" w:rsidRDefault="006721E2" w:rsidP="00354077">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実施体制</w:t>
      </w:r>
    </w:p>
    <w:p w14:paraId="59CA9DDA" w14:textId="67433E92"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選定基準の別紙１「性能評価の評価項目及び配点」を参考とすること</w:t>
      </w:r>
      <w:r>
        <w:rPr>
          <w:rFonts w:ascii="HGPｺﾞｼｯｸM" w:eastAsia="HGPｺﾞｼｯｸM" w:hAnsi="HGPｺﾞｼｯｸM" w:hint="eastAsia"/>
        </w:rPr>
        <w:t>。）</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77A9A60A" w14:textId="77777777" w:rsidTr="005D4B18">
        <w:trPr>
          <w:trHeight w:val="190"/>
        </w:trPr>
        <w:tc>
          <w:tcPr>
            <w:tcW w:w="9240" w:type="dxa"/>
          </w:tcPr>
          <w:p w14:paraId="4D169D9E" w14:textId="652DBEB3"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実施体制</w:t>
            </w:r>
            <w:r>
              <w:rPr>
                <w:rFonts w:ascii="HGPｺﾞｼｯｸM" w:eastAsia="HGPｺﾞｼｯｸM" w:hAnsi="HGPｺﾞｼｯｸM" w:hint="eastAsia"/>
              </w:rPr>
              <w:t>」についてまとめて記入してください。</w:t>
            </w:r>
          </w:p>
        </w:tc>
      </w:tr>
      <w:tr w:rsidR="00354077" w14:paraId="2335BFAB" w14:textId="77777777" w:rsidTr="00C94775">
        <w:trPr>
          <w:trHeight w:val="11204"/>
        </w:trPr>
        <w:tc>
          <w:tcPr>
            <w:tcW w:w="9240" w:type="dxa"/>
          </w:tcPr>
          <w:p w14:paraId="1E0D336D" w14:textId="77777777" w:rsidR="00354077"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運営業務を担うのに十分な人員数が配置されているか</w:t>
            </w:r>
            <w:r>
              <w:rPr>
                <w:rFonts w:ascii="ＭＳ 明朝" w:hAnsi="ＭＳ 明朝" w:hint="eastAsia"/>
              </w:rPr>
              <w:t>。</w:t>
            </w:r>
          </w:p>
          <w:p w14:paraId="64963D63"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運営業務に関する専門的な知識や経験、資格等を有する職員が十分に配置されているか</w:t>
            </w:r>
            <w:r>
              <w:rPr>
                <w:rFonts w:ascii="ＭＳ 明朝" w:hAnsi="ＭＳ 明朝" w:hint="eastAsia"/>
              </w:rPr>
              <w:t>。</w:t>
            </w:r>
          </w:p>
          <w:p w14:paraId="3FD6FF99"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職員の質の向上を図る従事者研修や業務指導、長期の事業を見据えた人員確保に関する方針や計画が示されているか</w:t>
            </w:r>
            <w:r>
              <w:rPr>
                <w:rFonts w:ascii="ＭＳ 明朝" w:hAnsi="ＭＳ 明朝" w:hint="eastAsia"/>
              </w:rPr>
              <w:t>。</w:t>
            </w:r>
          </w:p>
          <w:p w14:paraId="19443B04"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災害時に確実な初動対応が実施できるよう、災害時の体制、利用者の避難誘導体制、従業員の訓練等に関する優れた提案があるか</w:t>
            </w:r>
            <w:r>
              <w:rPr>
                <w:rFonts w:ascii="ＭＳ 明朝" w:hAnsi="ＭＳ 明朝" w:hint="eastAsia"/>
              </w:rPr>
              <w:t>。</w:t>
            </w:r>
          </w:p>
          <w:p w14:paraId="70CA8B31"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同種施設又は類似施設の運営実績を有し、成果を上げているか（同種実績の運営実績がある場合は高く評価する）</w:t>
            </w:r>
            <w:r>
              <w:rPr>
                <w:rFonts w:ascii="ＭＳ 明朝" w:hAnsi="ＭＳ 明朝" w:hint="eastAsia"/>
              </w:rPr>
              <w:t>。</w:t>
            </w:r>
          </w:p>
          <w:p w14:paraId="33970116"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維持管理業務との連携方策に関する優れた提案があるか</w:t>
            </w:r>
            <w:r>
              <w:rPr>
                <w:rFonts w:ascii="ＭＳ 明朝" w:hAnsi="ＭＳ 明朝" w:hint="eastAsia"/>
              </w:rPr>
              <w:t>。</w:t>
            </w:r>
          </w:p>
          <w:p w14:paraId="22013407" w14:textId="628443D1" w:rsidR="006721E2" w:rsidRPr="006721E2" w:rsidRDefault="006721E2" w:rsidP="006721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29787E45" w14:textId="476331D8"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0E90ECF1" w14:textId="14BB1CE4"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22B030CA" w14:textId="77777777" w:rsidR="005852E7" w:rsidRPr="005852E7" w:rsidRDefault="005852E7" w:rsidP="005852E7">
      <w:pPr>
        <w:spacing w:line="280" w:lineRule="exact"/>
        <w:ind w:leftChars="171" w:left="434" w:hanging="75"/>
        <w:rPr>
          <w:rFonts w:ascii="HGPｺﾞｼｯｸM" w:eastAsia="HGPｺﾞｼｯｸM" w:hAnsi="HGPｺﾞｼｯｸM"/>
        </w:rPr>
      </w:pPr>
    </w:p>
    <w:p w14:paraId="42C1DD96" w14:textId="77777777" w:rsidR="005852E7" w:rsidRDefault="005852E7" w:rsidP="00354077">
      <w:pPr>
        <w:spacing w:line="280" w:lineRule="exact"/>
        <w:ind w:leftChars="171" w:left="359" w:firstLine="210"/>
        <w:rPr>
          <w:rFonts w:ascii="HGPｺﾞｼｯｸM" w:eastAsia="HGPｺﾞｼｯｸM" w:hAnsi="HGPｺﾞｼｯｸM"/>
        </w:rPr>
      </w:pPr>
    </w:p>
    <w:p w14:paraId="3AD68158" w14:textId="59150D5B" w:rsidR="00A97ACB" w:rsidRDefault="00A97ACB">
      <w:pPr>
        <w:widowControl/>
        <w:adjustRightInd/>
        <w:jc w:val="left"/>
        <w:rPr>
          <w:rFonts w:ascii="ＭＳ 明朝" w:hAnsi="ＭＳ 明朝"/>
        </w:rPr>
      </w:pPr>
      <w:r>
        <w:rPr>
          <w:rFonts w:ascii="ＭＳ 明朝" w:hAnsi="ＭＳ 明朝"/>
        </w:rPr>
        <w:br w:type="page"/>
      </w:r>
    </w:p>
    <w:p w14:paraId="7EF23395" w14:textId="1FE6193A" w:rsidR="00A97ACB" w:rsidRDefault="00C87AE6" w:rsidP="00A97ACB">
      <w:pPr>
        <w:pStyle w:val="aff2"/>
        <w:rPr>
          <w:rFonts w:ascii="HGPｺﾞｼｯｸM" w:eastAsia="HGPｺﾞｼｯｸM" w:hAnsi="HGPｺﾞｼｯｸM"/>
          <w:lang w:eastAsia="zh-TW"/>
        </w:rPr>
      </w:pPr>
      <w:bookmarkStart w:id="50" w:name="_Toc209188181"/>
      <w:r>
        <w:rPr>
          <w:rFonts w:ascii="HGPｺﾞｼｯｸM" w:eastAsia="HGPｺﾞｼｯｸM" w:hAnsi="HGPｺﾞｼｯｸM" w:hint="eastAsia"/>
          <w:lang w:eastAsia="zh-TW"/>
        </w:rPr>
        <w:lastRenderedPageBreak/>
        <w:t>（</w:t>
      </w:r>
      <w:r w:rsidR="00A97ACB">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A97ACB">
        <w:rPr>
          <w:rFonts w:ascii="HGPｺﾞｼｯｸM" w:eastAsia="HGPｺﾞｼｯｸM" w:hAnsi="HGPｺﾞｼｯｸM" w:hint="eastAsia"/>
          <w:lang w:eastAsia="zh-TW"/>
        </w:rPr>
        <w:t>-3）収支計画</w:t>
      </w:r>
      <w:bookmarkEnd w:id="50"/>
    </w:p>
    <w:p w14:paraId="2CB1E7B2" w14:textId="77777777" w:rsidR="00A97ACB" w:rsidRDefault="00A97ACB" w:rsidP="00A97ACB">
      <w:pPr>
        <w:wordWrap w:val="0"/>
        <w:jc w:val="right"/>
        <w:rPr>
          <w:rFonts w:ascii="HGPｺﾞｼｯｸM" w:eastAsia="HGPｺﾞｼｯｸM" w:hAnsi="HGPｺﾞｼｯｸM"/>
          <w:kern w:val="0"/>
          <w:lang w:eastAsia="zh-TW"/>
        </w:rPr>
      </w:pPr>
    </w:p>
    <w:p w14:paraId="40126836" w14:textId="6B1A8DFE" w:rsidR="00A97ACB" w:rsidRDefault="00A97ACB" w:rsidP="00A97ACB">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収支計画</w:t>
      </w:r>
    </w:p>
    <w:p w14:paraId="1D34C393" w14:textId="77777777" w:rsidR="00A97ACB" w:rsidRDefault="00A97ACB" w:rsidP="00A97ACB">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97ACB" w14:paraId="7F9261F9" w14:textId="77777777" w:rsidTr="005D4B18">
        <w:trPr>
          <w:trHeight w:val="190"/>
        </w:trPr>
        <w:tc>
          <w:tcPr>
            <w:tcW w:w="9240" w:type="dxa"/>
          </w:tcPr>
          <w:p w14:paraId="0C3F9DB8" w14:textId="3655FDB7" w:rsidR="00A97ACB" w:rsidRDefault="00A97ACB"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「収支計画」についてまとめて記入してください。</w:t>
            </w:r>
          </w:p>
        </w:tc>
      </w:tr>
      <w:tr w:rsidR="00A97ACB" w14:paraId="4AEE1ACF" w14:textId="77777777" w:rsidTr="005D4B18">
        <w:trPr>
          <w:trHeight w:val="11331"/>
        </w:trPr>
        <w:tc>
          <w:tcPr>
            <w:tcW w:w="9240" w:type="dxa"/>
          </w:tcPr>
          <w:p w14:paraId="0D1071E5" w14:textId="0D9DC9B7" w:rsidR="00A97ACB" w:rsidRPr="006721E2" w:rsidRDefault="00121FBA" w:rsidP="00A97ACB">
            <w:pPr>
              <w:pStyle w:val="a1"/>
              <w:numPr>
                <w:ilvl w:val="0"/>
                <w:numId w:val="6"/>
              </w:numPr>
              <w:ind w:leftChars="0"/>
              <w:rPr>
                <w:rFonts w:ascii="HGPｺﾞｼｯｸM" w:eastAsia="HGPｺﾞｼｯｸM" w:hAnsi="HGPｺﾞｼｯｸM"/>
              </w:rPr>
            </w:pPr>
            <w:r w:rsidRPr="0069242D">
              <w:rPr>
                <w:rFonts w:ascii="ＭＳ 明朝" w:hAnsi="ＭＳ 明朝" w:hint="eastAsia"/>
              </w:rPr>
              <w:t>収支の算定根拠が明確であり、妥当な計画が提案されているか</w:t>
            </w:r>
            <w:r w:rsidRPr="00BC198C">
              <w:rPr>
                <w:rFonts w:ascii="ＭＳ 明朝" w:hAnsi="ＭＳ 明朝" w:hint="eastAsia"/>
              </w:rPr>
              <w:t>。</w:t>
            </w:r>
          </w:p>
        </w:tc>
      </w:tr>
    </w:tbl>
    <w:p w14:paraId="2B874F04" w14:textId="77777777" w:rsidR="00A97ACB" w:rsidRDefault="00A97ACB" w:rsidP="00A97ACB">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7AE32AE" w14:textId="5664BC8D" w:rsidR="00121FBA" w:rsidRDefault="00A97ACB"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16453B">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4822E32" w14:textId="5E0864B5" w:rsidR="0016453B" w:rsidRDefault="0016453B" w:rsidP="00121FBA">
      <w:pPr>
        <w:ind w:leftChars="270" w:left="567"/>
        <w:rPr>
          <w:rFonts w:ascii="HGPｺﾞｼｯｸM" w:eastAsia="HGPｺﾞｼｯｸM" w:hAnsi="HGPｺﾞｼｯｸM"/>
        </w:rPr>
      </w:pPr>
      <w:r>
        <w:rPr>
          <w:rFonts w:ascii="HGPｺﾞｼｯｸM" w:eastAsia="HGPｺﾞｼｯｸM" w:hAnsi="HGPｺﾞｼｯｸM" w:hint="eastAsia"/>
        </w:rPr>
        <w:t xml:space="preserve">注）「様式8-3-1 </w:t>
      </w:r>
      <w:r w:rsidR="00611856">
        <w:rPr>
          <w:rFonts w:ascii="HGPｺﾞｼｯｸM" w:eastAsia="HGPｺﾞｼｯｸM" w:hAnsi="HGPｺﾞｼｯｸM" w:hint="eastAsia"/>
        </w:rPr>
        <w:t>開館</w:t>
      </w:r>
      <w:r>
        <w:rPr>
          <w:rFonts w:ascii="HGPｺﾞｼｯｸM" w:eastAsia="HGPｺﾞｼｯｸM" w:hAnsi="HGPｺﾞｼｯｸM" w:hint="eastAsia"/>
        </w:rPr>
        <w:t>準備に要する費用内訳</w:t>
      </w:r>
      <w:r w:rsidR="00D36D95">
        <w:rPr>
          <w:rFonts w:ascii="HGPｺﾞｼｯｸM" w:eastAsia="HGPｺﾞｼｯｸM" w:hAnsi="HGPｺﾞｼｯｸM" w:hint="eastAsia"/>
        </w:rPr>
        <w:t>書</w:t>
      </w:r>
      <w:r>
        <w:rPr>
          <w:rFonts w:ascii="HGPｺﾞｼｯｸM" w:eastAsia="HGPｺﾞｼｯｸM" w:hAnsi="HGPｺﾞｼｯｸM" w:hint="eastAsia"/>
        </w:rPr>
        <w:t>」、「様式8-3-2 運営業務に要する費用内訳</w:t>
      </w:r>
    </w:p>
    <w:p w14:paraId="013AE128" w14:textId="7617A87B" w:rsidR="0016453B" w:rsidRDefault="00D36D95" w:rsidP="00121FBA">
      <w:pPr>
        <w:ind w:leftChars="270" w:left="567"/>
        <w:rPr>
          <w:rFonts w:ascii="HGPｺﾞｼｯｸM" w:eastAsia="HGPｺﾞｼｯｸM" w:hAnsi="HGPｺﾞｼｯｸM"/>
        </w:rPr>
      </w:pPr>
      <w:r>
        <w:rPr>
          <w:rFonts w:ascii="HGPｺﾞｼｯｸM" w:eastAsia="HGPｺﾞｼｯｸM" w:hAnsi="HGPｺﾞｼｯｸM" w:hint="eastAsia"/>
        </w:rPr>
        <w:t>書</w:t>
      </w:r>
      <w:r w:rsidR="0016453B">
        <w:rPr>
          <w:rFonts w:ascii="HGPｺﾞｼｯｸM" w:eastAsia="HGPｺﾞｼｯｸM" w:hAnsi="HGPｺﾞｼｯｸM" w:hint="eastAsia"/>
        </w:rPr>
        <w:t>」を添付すること。</w:t>
      </w:r>
    </w:p>
    <w:p w14:paraId="6CF4F61B" w14:textId="77777777" w:rsidR="00121FBA" w:rsidRDefault="00121FBA">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6863D995" w14:textId="29AE33FD" w:rsidR="00121FBA" w:rsidRDefault="00C87AE6" w:rsidP="00121FBA">
      <w:pPr>
        <w:pStyle w:val="aff2"/>
        <w:rPr>
          <w:rFonts w:ascii="HGPｺﾞｼｯｸM" w:eastAsia="HGPｺﾞｼｯｸM" w:hAnsi="HGPｺﾞｼｯｸM"/>
        </w:rPr>
      </w:pPr>
      <w:bookmarkStart w:id="51" w:name="_Toc209188182"/>
      <w:r>
        <w:rPr>
          <w:rFonts w:ascii="HGPｺﾞｼｯｸM" w:eastAsia="HGPｺﾞｼｯｸM" w:hAnsi="HGPｺﾞｼｯｸM" w:hint="eastAsia"/>
        </w:rPr>
        <w:lastRenderedPageBreak/>
        <w:t>（</w:t>
      </w:r>
      <w:r w:rsidR="00121FBA">
        <w:rPr>
          <w:rFonts w:ascii="HGPｺﾞｼｯｸM" w:eastAsia="HGPｺﾞｼｯｸM" w:hAnsi="HGPｺﾞｼｯｸM" w:hint="eastAsia"/>
        </w:rPr>
        <w:t>様式</w:t>
      </w:r>
      <w:r w:rsidR="008944B9">
        <w:rPr>
          <w:rFonts w:ascii="HGPｺﾞｼｯｸM" w:eastAsia="HGPｺﾞｼｯｸM" w:hAnsi="HGPｺﾞｼｯｸM" w:hint="eastAsia"/>
        </w:rPr>
        <w:t>8</w:t>
      </w:r>
      <w:r w:rsidR="00121FBA">
        <w:rPr>
          <w:rFonts w:ascii="HGPｺﾞｼｯｸM" w:eastAsia="HGPｺﾞｼｯｸM" w:hAnsi="HGPｺﾞｼｯｸM" w:hint="eastAsia"/>
        </w:rPr>
        <w:t>-4）大阪市の施策との整合</w:t>
      </w:r>
      <w:bookmarkEnd w:id="51"/>
    </w:p>
    <w:p w14:paraId="599F0690" w14:textId="77777777" w:rsidR="00121FBA" w:rsidRDefault="00121FBA" w:rsidP="00121FBA">
      <w:pPr>
        <w:wordWrap w:val="0"/>
        <w:jc w:val="right"/>
        <w:rPr>
          <w:rFonts w:ascii="HGPｺﾞｼｯｸM" w:eastAsia="HGPｺﾞｼｯｸM" w:hAnsi="HGPｺﾞｼｯｸM"/>
          <w:kern w:val="0"/>
        </w:rPr>
      </w:pPr>
    </w:p>
    <w:p w14:paraId="44CBAF8F" w14:textId="79CE98AA" w:rsidR="00121FBA" w:rsidRDefault="00121FBA" w:rsidP="00121FBA">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大阪市の施策との整合</w:t>
      </w:r>
    </w:p>
    <w:p w14:paraId="551AD458" w14:textId="77777777" w:rsidR="00121FBA" w:rsidRDefault="00121FBA" w:rsidP="00121FBA">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21FBA" w14:paraId="1E7FE4E1" w14:textId="77777777" w:rsidTr="005D4B18">
        <w:trPr>
          <w:trHeight w:val="190"/>
        </w:trPr>
        <w:tc>
          <w:tcPr>
            <w:tcW w:w="9240" w:type="dxa"/>
          </w:tcPr>
          <w:p w14:paraId="0151142E" w14:textId="5F15404B" w:rsidR="00121FBA" w:rsidRDefault="00121FBA"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「大阪市の施策との整合」についてまとめて記入してください。</w:t>
            </w:r>
          </w:p>
        </w:tc>
      </w:tr>
      <w:tr w:rsidR="00121FBA" w14:paraId="5D7FE561" w14:textId="77777777" w:rsidTr="005D4B18">
        <w:trPr>
          <w:trHeight w:val="11331"/>
        </w:trPr>
        <w:tc>
          <w:tcPr>
            <w:tcW w:w="9240" w:type="dxa"/>
          </w:tcPr>
          <w:p w14:paraId="341105D4" w14:textId="77777777" w:rsidR="00121FBA" w:rsidRPr="00121FBA"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環境への配慮、就職困難者の雇用、個人情報保護、女性活躍促進等に関し、優れた取組みを行っているか。</w:t>
            </w:r>
          </w:p>
          <w:p w14:paraId="2B7C601C" w14:textId="15CD9BA0" w:rsidR="00121FBA" w:rsidRPr="006721E2"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また、本事業における具体的かつ効果的な取組方針が提案されているか</w:t>
            </w:r>
            <w:r>
              <w:rPr>
                <w:rFonts w:ascii="ＭＳ 明朝" w:hAnsi="ＭＳ 明朝" w:hint="eastAsia"/>
              </w:rPr>
              <w:t>。</w:t>
            </w:r>
          </w:p>
        </w:tc>
      </w:tr>
    </w:tbl>
    <w:p w14:paraId="0E8F9C36" w14:textId="77777777" w:rsidR="00121FBA" w:rsidRDefault="00121FBA" w:rsidP="00121FBA">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78603A0B" w14:textId="4E45AC0F" w:rsidR="008A60E2" w:rsidRDefault="00121FBA"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7BFA75FE" w14:textId="77777777" w:rsidR="008A60E2" w:rsidRDefault="008A60E2">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772D5D24" w14:textId="030C55B0" w:rsidR="008A60E2" w:rsidRDefault="00C87AE6" w:rsidP="008A60E2">
      <w:pPr>
        <w:pStyle w:val="aff2"/>
        <w:rPr>
          <w:rFonts w:ascii="HGPｺﾞｼｯｸM" w:eastAsia="HGPｺﾞｼｯｸM" w:hAnsi="HGPｺﾞｼｯｸM"/>
          <w:lang w:eastAsia="zh-TW"/>
        </w:rPr>
      </w:pPr>
      <w:bookmarkStart w:id="52" w:name="_Toc209188183"/>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-5）</w:t>
      </w:r>
      <w:r w:rsidR="00611856">
        <w:rPr>
          <w:rFonts w:ascii="HGPｺﾞｼｯｸM" w:eastAsia="HGPｺﾞｼｯｸM" w:hAnsi="HGPｺﾞｼｯｸM" w:hint="eastAsia"/>
          <w:lang w:eastAsia="zh-TW"/>
        </w:rPr>
        <w:t>開館</w:t>
      </w:r>
      <w:r w:rsidR="008A60E2">
        <w:rPr>
          <w:rFonts w:ascii="HGPｺﾞｼｯｸM" w:eastAsia="HGPｺﾞｼｯｸM" w:hAnsi="HGPｺﾞｼｯｸM" w:hint="eastAsia"/>
          <w:lang w:eastAsia="zh-TW"/>
        </w:rPr>
        <w:t>準備</w:t>
      </w:r>
      <w:bookmarkEnd w:id="52"/>
    </w:p>
    <w:p w14:paraId="225B15EE" w14:textId="77777777" w:rsidR="008A60E2" w:rsidRDefault="008A60E2" w:rsidP="008A60E2">
      <w:pPr>
        <w:wordWrap w:val="0"/>
        <w:jc w:val="right"/>
        <w:rPr>
          <w:rFonts w:ascii="HGPｺﾞｼｯｸM" w:eastAsia="HGPｺﾞｼｯｸM" w:hAnsi="HGPｺﾞｼｯｸM"/>
          <w:kern w:val="0"/>
          <w:lang w:eastAsia="zh-TW"/>
        </w:rPr>
      </w:pPr>
    </w:p>
    <w:p w14:paraId="1B651C03" w14:textId="0B4003ED" w:rsidR="008A60E2" w:rsidRDefault="00611856"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開館</w:t>
      </w:r>
      <w:r w:rsidR="008A60E2">
        <w:rPr>
          <w:rFonts w:ascii="HGPｺﾞｼｯｸM" w:eastAsia="HGPｺﾞｼｯｸM" w:hAnsi="HGPｺﾞｼｯｸM" w:hint="eastAsia"/>
          <w:kern w:val="0"/>
          <w:sz w:val="32"/>
          <w:lang w:eastAsia="zh-TW"/>
        </w:rPr>
        <w:t>準備</w:t>
      </w:r>
    </w:p>
    <w:p w14:paraId="10F05CAF"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25CB44F7" w14:textId="77777777" w:rsidTr="005D4B18">
        <w:trPr>
          <w:trHeight w:val="190"/>
        </w:trPr>
        <w:tc>
          <w:tcPr>
            <w:tcW w:w="9240" w:type="dxa"/>
          </w:tcPr>
          <w:p w14:paraId="702064E3" w14:textId="31E35D6A"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11856">
              <w:rPr>
                <w:rFonts w:ascii="HGPｺﾞｼｯｸM" w:eastAsia="HGPｺﾞｼｯｸM" w:hAnsi="HGPｺﾞｼｯｸM" w:hint="eastAsia"/>
              </w:rPr>
              <w:t>開館</w:t>
            </w:r>
            <w:r>
              <w:rPr>
                <w:rFonts w:ascii="HGPｺﾞｼｯｸM" w:eastAsia="HGPｺﾞｼｯｸM" w:hAnsi="HGPｺﾞｼｯｸM" w:hint="eastAsia"/>
              </w:rPr>
              <w:t>準備」についてまとめて記入してください。</w:t>
            </w:r>
          </w:p>
        </w:tc>
      </w:tr>
      <w:tr w:rsidR="008A60E2" w14:paraId="25F6299E" w14:textId="77777777" w:rsidTr="005D4B18">
        <w:trPr>
          <w:trHeight w:val="11331"/>
        </w:trPr>
        <w:tc>
          <w:tcPr>
            <w:tcW w:w="9240" w:type="dxa"/>
          </w:tcPr>
          <w:p w14:paraId="02216BCF" w14:textId="65273669" w:rsidR="008A60E2" w:rsidRPr="00121FBA"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供用開始後の運営を円滑に実施するための実施体制、準備計画、スケジュール及び効果的な広報活動に関する具体的な提案があるか</w:t>
            </w:r>
            <w:r>
              <w:rPr>
                <w:rFonts w:ascii="ＭＳ 明朝" w:hAnsi="ＭＳ 明朝" w:hint="eastAsia"/>
              </w:rPr>
              <w:t>。</w:t>
            </w:r>
          </w:p>
          <w:p w14:paraId="6D14C57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開館式典及び開館記念イベントに関する優れた提案があるか</w:t>
            </w:r>
            <w:r>
              <w:rPr>
                <w:rFonts w:ascii="ＭＳ 明朝" w:hAnsi="ＭＳ 明朝" w:hint="eastAsia"/>
              </w:rPr>
              <w:t>。</w:t>
            </w:r>
          </w:p>
          <w:p w14:paraId="5731A0E4" w14:textId="26B3EBC8" w:rsidR="008A60E2" w:rsidRPr="006721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FA75442"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6434C9E0" w14:textId="77777777"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01585B38" w14:textId="6C46B182" w:rsidR="008A60E2" w:rsidRDefault="008A60E2">
      <w:pPr>
        <w:widowControl/>
        <w:adjustRightInd/>
        <w:jc w:val="left"/>
        <w:rPr>
          <w:rFonts w:ascii="ＭＳ 明朝" w:hAnsi="ＭＳ 明朝"/>
        </w:rPr>
      </w:pPr>
      <w:r>
        <w:rPr>
          <w:rFonts w:ascii="ＭＳ 明朝" w:hAnsi="ＭＳ 明朝"/>
        </w:rPr>
        <w:br w:type="page"/>
      </w:r>
    </w:p>
    <w:p w14:paraId="4B7A3C93" w14:textId="5214DC7C" w:rsidR="008A60E2" w:rsidRDefault="00C87AE6" w:rsidP="008A60E2">
      <w:pPr>
        <w:pStyle w:val="aff2"/>
        <w:rPr>
          <w:rFonts w:ascii="HGPｺﾞｼｯｸM" w:eastAsia="HGPｺﾞｼｯｸM" w:hAnsi="HGPｺﾞｼｯｸM"/>
          <w:lang w:eastAsia="zh-TW"/>
        </w:rPr>
      </w:pPr>
      <w:bookmarkStart w:id="53" w:name="_Toc209188184"/>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-6）施設管理</w:t>
      </w:r>
      <w:bookmarkEnd w:id="53"/>
    </w:p>
    <w:p w14:paraId="2B72AA78" w14:textId="77777777" w:rsidR="008A60E2" w:rsidRDefault="008A60E2" w:rsidP="008A60E2">
      <w:pPr>
        <w:wordWrap w:val="0"/>
        <w:jc w:val="right"/>
        <w:rPr>
          <w:rFonts w:ascii="HGPｺﾞｼｯｸM" w:eastAsia="HGPｺﾞｼｯｸM" w:hAnsi="HGPｺﾞｼｯｸM"/>
          <w:kern w:val="0"/>
          <w:lang w:eastAsia="zh-TW"/>
        </w:rPr>
      </w:pPr>
    </w:p>
    <w:p w14:paraId="690299FA" w14:textId="7B286B78" w:rsidR="008A60E2" w:rsidRDefault="008A60E2"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施設管理</w:t>
      </w:r>
    </w:p>
    <w:p w14:paraId="23DA0A9A"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5E288FA9" w14:textId="77777777" w:rsidTr="005D4B18">
        <w:trPr>
          <w:trHeight w:val="190"/>
        </w:trPr>
        <w:tc>
          <w:tcPr>
            <w:tcW w:w="9240" w:type="dxa"/>
          </w:tcPr>
          <w:p w14:paraId="7ED5764E" w14:textId="127AB36E"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「施設管理」についてまとめて記入してください。</w:t>
            </w:r>
          </w:p>
        </w:tc>
      </w:tr>
      <w:tr w:rsidR="008A60E2" w14:paraId="410F724D" w14:textId="77777777" w:rsidTr="005D4B18">
        <w:trPr>
          <w:trHeight w:val="11331"/>
        </w:trPr>
        <w:tc>
          <w:tcPr>
            <w:tcW w:w="9240" w:type="dxa"/>
          </w:tcPr>
          <w:p w14:paraId="4F036814"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施設全体の運営にあたり、利用者の安全性や快適性のための効率的な管理方法に関する優れた提案があるか</w:t>
            </w:r>
            <w:r>
              <w:rPr>
                <w:rFonts w:ascii="ＭＳ 明朝" w:hAnsi="ＭＳ 明朝" w:hint="eastAsia"/>
              </w:rPr>
              <w:t>。</w:t>
            </w:r>
          </w:p>
          <w:p w14:paraId="26885C16"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各諸室の運営方法について、平等かつ安全な利用に資する具体的かつ効果的な提案があるか</w:t>
            </w:r>
            <w:r>
              <w:rPr>
                <w:rFonts w:ascii="ＭＳ 明朝" w:hAnsi="ＭＳ 明朝" w:hint="eastAsia"/>
              </w:rPr>
              <w:t>。</w:t>
            </w:r>
          </w:p>
          <w:p w14:paraId="77A4E31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利用者のニーズをとらえ、利用者数の増加や利用者満足度の向上を図るための具体的かつ効果的な提案があるか</w:t>
            </w:r>
            <w:r>
              <w:rPr>
                <w:rFonts w:ascii="ＭＳ 明朝" w:hAnsi="ＭＳ 明朝" w:hint="eastAsia"/>
              </w:rPr>
              <w:t>。</w:t>
            </w:r>
          </w:p>
          <w:p w14:paraId="5E175B1E" w14:textId="5F40C41F"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08A0DD1A"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E4EDBDB" w14:textId="6F3CF49C"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F14B58B" w14:textId="1B5EC6A7" w:rsidR="008A60E2" w:rsidRDefault="008A60E2">
      <w:pPr>
        <w:widowControl/>
        <w:adjustRightInd/>
        <w:jc w:val="left"/>
        <w:rPr>
          <w:rFonts w:ascii="ＭＳ 明朝" w:hAnsi="ＭＳ 明朝"/>
        </w:rPr>
      </w:pPr>
      <w:r>
        <w:rPr>
          <w:rFonts w:ascii="ＭＳ 明朝" w:hAnsi="ＭＳ 明朝"/>
        </w:rPr>
        <w:br w:type="page"/>
      </w:r>
    </w:p>
    <w:p w14:paraId="5AB9AAE6" w14:textId="6E49012A" w:rsidR="008A60E2" w:rsidRDefault="00C87AE6" w:rsidP="008A60E2">
      <w:pPr>
        <w:pStyle w:val="aff2"/>
        <w:rPr>
          <w:rFonts w:ascii="HGPｺﾞｼｯｸM" w:eastAsia="HGPｺﾞｼｯｸM" w:hAnsi="HGPｺﾞｼｯｸM"/>
        </w:rPr>
      </w:pPr>
      <w:bookmarkStart w:id="54" w:name="_Toc209188185"/>
      <w:r>
        <w:rPr>
          <w:rFonts w:ascii="HGPｺﾞｼｯｸM" w:eastAsia="HGPｺﾞｼｯｸM" w:hAnsi="HGPｺﾞｼｯｸM" w:hint="eastAsia"/>
        </w:rPr>
        <w:lastRenderedPageBreak/>
        <w:t>（</w:t>
      </w:r>
      <w:r w:rsidR="008A60E2">
        <w:rPr>
          <w:rFonts w:ascii="HGPｺﾞｼｯｸM" w:eastAsia="HGPｺﾞｼｯｸM" w:hAnsi="HGPｺﾞｼｯｸM" w:hint="eastAsia"/>
        </w:rPr>
        <w:t>様式</w:t>
      </w:r>
      <w:r w:rsidR="008944B9">
        <w:rPr>
          <w:rFonts w:ascii="HGPｺﾞｼｯｸM" w:eastAsia="HGPｺﾞｼｯｸM" w:hAnsi="HGPｺﾞｼｯｸM" w:hint="eastAsia"/>
        </w:rPr>
        <w:t>8</w:t>
      </w:r>
      <w:r w:rsidR="008A60E2">
        <w:rPr>
          <w:rFonts w:ascii="HGPｺﾞｼｯｸM" w:eastAsia="HGPｺﾞｼｯｸM" w:hAnsi="HGPｺﾞｼｯｸM" w:hint="eastAsia"/>
        </w:rPr>
        <w:t>-7）障</w:t>
      </w:r>
      <w:r w:rsidR="00CC4EF3">
        <w:rPr>
          <w:rFonts w:ascii="HGPｺﾞｼｯｸM" w:eastAsia="HGPｺﾞｼｯｸM" w:hAnsi="HGPｺﾞｼｯｸM" w:hint="eastAsia"/>
        </w:rPr>
        <w:t>がい</w:t>
      </w:r>
      <w:r w:rsidR="008A60E2">
        <w:rPr>
          <w:rFonts w:ascii="HGPｺﾞｼｯｸM" w:eastAsia="HGPｺﾞｼｯｸM" w:hAnsi="HGPｺﾞｼｯｸM" w:hint="eastAsia"/>
        </w:rPr>
        <w:t>者スポーツの推進等</w:t>
      </w:r>
      <w:bookmarkEnd w:id="54"/>
    </w:p>
    <w:p w14:paraId="1FDE1AF7" w14:textId="3F2723D7" w:rsidR="008A60E2" w:rsidRDefault="008A60E2" w:rsidP="008A60E2">
      <w:pPr>
        <w:wordWrap w:val="0"/>
        <w:jc w:val="right"/>
        <w:rPr>
          <w:rFonts w:ascii="HGPｺﾞｼｯｸM" w:eastAsia="HGPｺﾞｼｯｸM" w:hAnsi="HGPｺﾞｼｯｸM"/>
          <w:kern w:val="0"/>
        </w:rPr>
      </w:pPr>
    </w:p>
    <w:p w14:paraId="26BD2E4E" w14:textId="3D363DED" w:rsidR="008A60E2" w:rsidRDefault="008A60E2" w:rsidP="008A60E2">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障</w:t>
      </w:r>
      <w:r w:rsidR="00CC4EF3">
        <w:rPr>
          <w:rFonts w:ascii="HGPｺﾞｼｯｸM" w:eastAsia="HGPｺﾞｼｯｸM" w:hAnsi="HGPｺﾞｼｯｸM" w:hint="eastAsia"/>
          <w:kern w:val="0"/>
          <w:sz w:val="32"/>
        </w:rPr>
        <w:t>がい</w:t>
      </w:r>
      <w:r>
        <w:rPr>
          <w:rFonts w:ascii="HGPｺﾞｼｯｸM" w:eastAsia="HGPｺﾞｼｯｸM" w:hAnsi="HGPｺﾞｼｯｸM" w:hint="eastAsia"/>
          <w:kern w:val="0"/>
          <w:sz w:val="32"/>
        </w:rPr>
        <w:t>者スポーツの推進等</w:t>
      </w:r>
    </w:p>
    <w:p w14:paraId="42A61F22"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3304BF6D" w14:textId="77777777" w:rsidTr="005D4B18">
        <w:trPr>
          <w:trHeight w:val="190"/>
        </w:trPr>
        <w:tc>
          <w:tcPr>
            <w:tcW w:w="9240" w:type="dxa"/>
          </w:tcPr>
          <w:p w14:paraId="7A05290D" w14:textId="3463A58B"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「障</w:t>
            </w:r>
            <w:r w:rsidR="00CC4EF3">
              <w:rPr>
                <w:rFonts w:ascii="HGPｺﾞｼｯｸM" w:eastAsia="HGPｺﾞｼｯｸM" w:hAnsi="HGPｺﾞｼｯｸM" w:hint="eastAsia"/>
              </w:rPr>
              <w:t>がい</w:t>
            </w:r>
            <w:r>
              <w:rPr>
                <w:rFonts w:ascii="HGPｺﾞｼｯｸM" w:eastAsia="HGPｺﾞｼｯｸM" w:hAnsi="HGPｺﾞｼｯｸM" w:hint="eastAsia"/>
              </w:rPr>
              <w:t>者スポーツの推進等」についてまとめて記入してください。</w:t>
            </w:r>
          </w:p>
        </w:tc>
      </w:tr>
      <w:tr w:rsidR="008A60E2" w14:paraId="1CE07103" w14:textId="77777777" w:rsidTr="005D4B18">
        <w:trPr>
          <w:trHeight w:val="11331"/>
        </w:trPr>
        <w:tc>
          <w:tcPr>
            <w:tcW w:w="9240" w:type="dxa"/>
          </w:tcPr>
          <w:p w14:paraId="261483C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個人・団体利用者に対して、障がいの程度や種別に配慮し適切な指導を提供するための具体的かつ効果的な提案があるか</w:t>
            </w:r>
            <w:r>
              <w:rPr>
                <w:rFonts w:ascii="ＭＳ 明朝" w:hAnsi="ＭＳ 明朝" w:hint="eastAsia"/>
              </w:rPr>
              <w:t>。</w:t>
            </w:r>
          </w:p>
          <w:p w14:paraId="2AA3667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スポーツ教室等のプログラムの開催等に関する具体的かつ効果的な提案があるか</w:t>
            </w:r>
            <w:r>
              <w:rPr>
                <w:rFonts w:ascii="ＭＳ 明朝" w:hAnsi="ＭＳ 明朝" w:hint="eastAsia"/>
              </w:rPr>
              <w:t>。</w:t>
            </w:r>
          </w:p>
          <w:p w14:paraId="21B9C95F"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障がい者スポーツの大会誘致・開催支援に関する具体的かつ効果的な提案があるか</w:t>
            </w:r>
            <w:r>
              <w:rPr>
                <w:rFonts w:ascii="ＭＳ 明朝" w:hAnsi="ＭＳ 明朝" w:hint="eastAsia"/>
              </w:rPr>
              <w:t>。</w:t>
            </w:r>
          </w:p>
          <w:p w14:paraId="5F20AD3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地域団体、教育機関等との連携に関する優れた提案があるか</w:t>
            </w:r>
            <w:r>
              <w:rPr>
                <w:rFonts w:ascii="ＭＳ 明朝" w:hAnsi="ＭＳ 明朝" w:hint="eastAsia"/>
              </w:rPr>
              <w:t>。</w:t>
            </w:r>
          </w:p>
          <w:p w14:paraId="6FF5EFC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障がいのある人とない人の交流を目的とした取組・イベント等に関する具体的かつ効果的な提案があるか</w:t>
            </w:r>
            <w:r>
              <w:rPr>
                <w:rFonts w:ascii="ＭＳ 明朝" w:hAnsi="ＭＳ 明朝" w:hint="eastAsia"/>
              </w:rPr>
              <w:t>。</w:t>
            </w:r>
          </w:p>
          <w:p w14:paraId="6ED5D886" w14:textId="3603F2E9"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95C3BF5"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27504DE" w14:textId="26C5F2BA"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４</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DF7A3BA" w14:textId="493DC69B" w:rsidR="00CC4EF3" w:rsidRDefault="00CC4EF3">
      <w:pPr>
        <w:widowControl/>
        <w:adjustRightInd/>
        <w:jc w:val="left"/>
        <w:rPr>
          <w:rFonts w:ascii="ＭＳ 明朝" w:hAnsi="ＭＳ 明朝"/>
        </w:rPr>
      </w:pPr>
      <w:r>
        <w:rPr>
          <w:rFonts w:ascii="ＭＳ 明朝" w:hAnsi="ＭＳ 明朝"/>
        </w:rPr>
        <w:br w:type="page"/>
      </w:r>
    </w:p>
    <w:p w14:paraId="167F5AC5" w14:textId="0755E7E1" w:rsidR="00CC4EF3" w:rsidRDefault="00C87AE6" w:rsidP="00CC4EF3">
      <w:pPr>
        <w:pStyle w:val="aff2"/>
        <w:rPr>
          <w:rFonts w:ascii="HGPｺﾞｼｯｸM" w:eastAsia="HGPｺﾞｼｯｸM" w:hAnsi="HGPｺﾞｼｯｸM"/>
        </w:rPr>
      </w:pPr>
      <w:bookmarkStart w:id="55" w:name="_Toc209188186"/>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-8）デジタル技術の活用</w:t>
      </w:r>
      <w:bookmarkEnd w:id="55"/>
    </w:p>
    <w:p w14:paraId="2EC9EF8A" w14:textId="77777777" w:rsidR="00CC4EF3" w:rsidRDefault="00CC4EF3" w:rsidP="00CC4EF3">
      <w:pPr>
        <w:wordWrap w:val="0"/>
        <w:jc w:val="right"/>
        <w:rPr>
          <w:rFonts w:ascii="HGPｺﾞｼｯｸM" w:eastAsia="HGPｺﾞｼｯｸM" w:hAnsi="HGPｺﾞｼｯｸM"/>
          <w:kern w:val="0"/>
        </w:rPr>
      </w:pPr>
    </w:p>
    <w:p w14:paraId="13F74EE9" w14:textId="0365EAA6"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デジタル技術の活用</w:t>
      </w:r>
    </w:p>
    <w:p w14:paraId="119B08F4"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0D5119D2" w14:textId="77777777" w:rsidTr="005D4B18">
        <w:trPr>
          <w:trHeight w:val="190"/>
        </w:trPr>
        <w:tc>
          <w:tcPr>
            <w:tcW w:w="9240" w:type="dxa"/>
          </w:tcPr>
          <w:p w14:paraId="03B336FC" w14:textId="35F13FE4"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「デジタル技術の活用」についてまとめて記入してください。</w:t>
            </w:r>
          </w:p>
        </w:tc>
      </w:tr>
      <w:tr w:rsidR="00CC4EF3" w14:paraId="3AA2B338" w14:textId="77777777" w:rsidTr="005D4B18">
        <w:trPr>
          <w:trHeight w:val="11331"/>
        </w:trPr>
        <w:tc>
          <w:tcPr>
            <w:tcW w:w="9240" w:type="dxa"/>
          </w:tcPr>
          <w:p w14:paraId="566D4FFE" w14:textId="40A4AEE7" w:rsidR="00CC4EF3" w:rsidRPr="00CC4EF3" w:rsidRDefault="00CC4EF3" w:rsidP="00CC4EF3">
            <w:pPr>
              <w:pStyle w:val="a1"/>
              <w:numPr>
                <w:ilvl w:val="0"/>
                <w:numId w:val="6"/>
              </w:numPr>
              <w:ind w:leftChars="0"/>
              <w:rPr>
                <w:rFonts w:ascii="HGPｺﾞｼｯｸM" w:eastAsia="HGPｺﾞｼｯｸM" w:hAnsi="HGPｺﾞｼｯｸM"/>
              </w:rPr>
            </w:pPr>
            <w:r>
              <w:rPr>
                <w:rFonts w:ascii="ＭＳ 明朝" w:hAnsi="ＭＳ 明朝" w:hint="eastAsia"/>
              </w:rPr>
              <w:t>デジタル技術の活用に関する具体的かつ効果的な提案があるか</w:t>
            </w:r>
            <w:r w:rsidRPr="00CC4EF3">
              <w:rPr>
                <w:rFonts w:ascii="ＭＳ 明朝" w:hAnsi="ＭＳ 明朝" w:hint="eastAsia"/>
              </w:rPr>
              <w:t>。</w:t>
            </w:r>
          </w:p>
        </w:tc>
      </w:tr>
    </w:tbl>
    <w:p w14:paraId="0EC22D0F"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4A475764" w14:textId="77777777" w:rsidR="00CC4EF3" w:rsidRDefault="00CC4EF3" w:rsidP="00CC4EF3">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61F8F7F5" w14:textId="18723445" w:rsidR="00CC4EF3" w:rsidRDefault="00CC4EF3">
      <w:pPr>
        <w:widowControl/>
        <w:adjustRightInd/>
        <w:jc w:val="left"/>
        <w:rPr>
          <w:rFonts w:ascii="ＭＳ 明朝" w:hAnsi="ＭＳ 明朝"/>
        </w:rPr>
      </w:pPr>
      <w:r>
        <w:rPr>
          <w:rFonts w:ascii="ＭＳ 明朝" w:hAnsi="ＭＳ 明朝"/>
        </w:rPr>
        <w:br w:type="page"/>
      </w:r>
    </w:p>
    <w:p w14:paraId="2522FD7F" w14:textId="4EF369E6" w:rsidR="00CC4EF3" w:rsidRDefault="00C87AE6" w:rsidP="00CC4EF3">
      <w:pPr>
        <w:pStyle w:val="aff2"/>
        <w:rPr>
          <w:rFonts w:ascii="HGPｺﾞｼｯｸM" w:eastAsia="HGPｺﾞｼｯｸM" w:hAnsi="HGPｺﾞｼｯｸM"/>
        </w:rPr>
      </w:pPr>
      <w:bookmarkStart w:id="56" w:name="_Toc209188187"/>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-9）その他</w:t>
      </w:r>
      <w:bookmarkEnd w:id="56"/>
    </w:p>
    <w:p w14:paraId="4A63C030" w14:textId="77777777" w:rsidR="00CC4EF3" w:rsidRDefault="00CC4EF3" w:rsidP="00CC4EF3">
      <w:pPr>
        <w:wordWrap w:val="0"/>
        <w:jc w:val="right"/>
        <w:rPr>
          <w:rFonts w:ascii="HGPｺﾞｼｯｸM" w:eastAsia="HGPｺﾞｼｯｸM" w:hAnsi="HGPｺﾞｼｯｸM"/>
          <w:kern w:val="0"/>
        </w:rPr>
      </w:pPr>
    </w:p>
    <w:p w14:paraId="6FD0BD1D" w14:textId="6E03A7A9"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その他</w:t>
      </w:r>
    </w:p>
    <w:p w14:paraId="35F3ECE9"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1441558A" w14:textId="77777777" w:rsidTr="005D4B18">
        <w:trPr>
          <w:trHeight w:val="190"/>
        </w:trPr>
        <w:tc>
          <w:tcPr>
            <w:tcW w:w="9240" w:type="dxa"/>
          </w:tcPr>
          <w:p w14:paraId="69D4655B" w14:textId="3A66FFFC"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「その他」についてまとめて記入してください。</w:t>
            </w:r>
          </w:p>
        </w:tc>
      </w:tr>
      <w:tr w:rsidR="00CC4EF3" w14:paraId="77FF349E" w14:textId="77777777" w:rsidTr="005D4B18">
        <w:trPr>
          <w:trHeight w:val="11331"/>
        </w:trPr>
        <w:tc>
          <w:tcPr>
            <w:tcW w:w="9240" w:type="dxa"/>
          </w:tcPr>
          <w:p w14:paraId="20D5EB4B" w14:textId="71BECC1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「資料２</w:t>
            </w:r>
            <w:r w:rsidR="006002DF">
              <w:rPr>
                <w:rFonts w:ascii="ＭＳ 明朝" w:hAnsi="ＭＳ 明朝" w:hint="eastAsia"/>
              </w:rPr>
              <w:t xml:space="preserve"> </w:t>
            </w:r>
            <w:r w:rsidRPr="0069242D">
              <w:rPr>
                <w:rFonts w:ascii="ＭＳ 明朝" w:hAnsi="ＭＳ 明朝" w:hint="eastAsia"/>
              </w:rPr>
              <w:t>付帯事業に係る要求水準」の（</w:t>
            </w:r>
            <w:r w:rsidR="00835369">
              <w:rPr>
                <w:rFonts w:ascii="ＭＳ 明朝" w:hAnsi="ＭＳ 明朝" w:hint="eastAsia"/>
              </w:rPr>
              <w:t>４</w:t>
            </w:r>
            <w:r w:rsidRPr="0069242D">
              <w:rPr>
                <w:rFonts w:ascii="ＭＳ 明朝" w:hAnsi="ＭＳ 明朝" w:hint="eastAsia"/>
              </w:rPr>
              <w:t>）その他付帯事業に関する優れた提案があるか</w:t>
            </w:r>
            <w:r>
              <w:rPr>
                <w:rFonts w:ascii="ＭＳ 明朝" w:hAnsi="ＭＳ 明朝" w:hint="eastAsia"/>
              </w:rPr>
              <w:t>。</w:t>
            </w:r>
          </w:p>
          <w:p w14:paraId="297B3DD1" w14:textId="59F6C80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その他上記の項目に当てはまらない特筆すべき提案があるか</w:t>
            </w:r>
            <w:r>
              <w:rPr>
                <w:rFonts w:ascii="ＭＳ 明朝" w:hAnsi="ＭＳ 明朝" w:hint="eastAsia"/>
              </w:rPr>
              <w:t>。</w:t>
            </w:r>
          </w:p>
        </w:tc>
      </w:tr>
    </w:tbl>
    <w:p w14:paraId="14928C5C"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5500C4E6" w14:textId="77777777" w:rsidR="00AD2FDF" w:rsidRDefault="00CC4EF3" w:rsidP="005D3B11">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２枚以内で作</w:t>
      </w:r>
      <w:r>
        <w:rPr>
          <w:rFonts w:ascii="HGPｺﾞｼｯｸM" w:eastAsia="HGPｺﾞｼｯｸM" w:hAnsi="HGPｺﾞｼｯｸM" w:hint="eastAsia"/>
        </w:rPr>
        <w:t>成すること。</w:t>
      </w:r>
    </w:p>
    <w:p w14:paraId="113248ED" w14:textId="458914A4" w:rsidR="005D3B11" w:rsidRDefault="00AD2FDF" w:rsidP="005D3B11">
      <w:pPr>
        <w:ind w:leftChars="270" w:left="567"/>
        <w:rPr>
          <w:rFonts w:ascii="HGPｺﾞｼｯｸM" w:eastAsia="HGPｺﾞｼｯｸM" w:hAnsi="HGPｺﾞｼｯｸM"/>
        </w:rPr>
      </w:pPr>
      <w:r>
        <w:rPr>
          <w:rFonts w:ascii="HGPｺﾞｼｯｸM" w:eastAsia="HGPｺﾞｼｯｸM" w:hAnsi="HGPｺﾞｼｯｸM" w:hint="eastAsia"/>
        </w:rPr>
        <w:t>注）「様式8-9-1 付帯事業費内訳書」を添付すること。</w:t>
      </w:r>
      <w:r w:rsidR="005D3B11">
        <w:rPr>
          <w:rFonts w:ascii="HGPｺﾞｼｯｸM" w:eastAsia="HGPｺﾞｼｯｸM" w:hAnsi="HGPｺﾞｼｯｸM"/>
        </w:rPr>
        <w:br w:type="page"/>
      </w:r>
    </w:p>
    <w:p w14:paraId="273A45CE" w14:textId="290B6418" w:rsidR="005D3B11" w:rsidRDefault="005D3B11" w:rsidP="005D3B11">
      <w:pPr>
        <w:pStyle w:val="aff2"/>
        <w:rPr>
          <w:rFonts w:ascii="HGPｺﾞｼｯｸM" w:eastAsia="HGPｺﾞｼｯｸM" w:hAnsi="HGPｺﾞｼｯｸM"/>
        </w:rPr>
      </w:pPr>
      <w:bookmarkStart w:id="57" w:name="_Toc236544831"/>
      <w:bookmarkStart w:id="58" w:name="_Toc338093043"/>
      <w:bookmarkStart w:id="59" w:name="_Toc477453451"/>
      <w:bookmarkStart w:id="60" w:name="_Toc209188188"/>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sidR="005427C8">
        <w:rPr>
          <w:rFonts w:ascii="HGPｺﾞｼｯｸM" w:eastAsia="HGPｺﾞｼｯｸM" w:hAnsi="HGPｺﾞｼｯｸM" w:hint="eastAsia"/>
        </w:rPr>
        <w:t>-10</w:t>
      </w:r>
      <w:r>
        <w:rPr>
          <w:rFonts w:ascii="HGPｺﾞｼｯｸM" w:eastAsia="HGPｺﾞｼｯｸM" w:hAnsi="HGPｺﾞｼｯｸM" w:hint="eastAsia"/>
        </w:rPr>
        <w:t>）要求水準等に関する確認書</w:t>
      </w:r>
      <w:bookmarkEnd w:id="57"/>
      <w:bookmarkEnd w:id="58"/>
      <w:bookmarkEnd w:id="59"/>
      <w:bookmarkEnd w:id="60"/>
    </w:p>
    <w:p w14:paraId="0194BF44" w14:textId="77777777" w:rsidR="005D3B11" w:rsidRDefault="005D3B11" w:rsidP="005D3B11">
      <w:pPr>
        <w:ind w:firstLineChars="2650" w:firstLine="5565"/>
        <w:jc w:val="right"/>
        <w:rPr>
          <w:rFonts w:ascii="HGPｺﾞｼｯｸM" w:eastAsia="HGPｺﾞｼｯｸM" w:hAnsi="HGPｺﾞｼｯｸM"/>
        </w:rPr>
      </w:pPr>
      <w:r>
        <w:rPr>
          <w:rFonts w:ascii="HGPｺﾞｼｯｸM" w:eastAsia="HGPｺﾞｼｯｸM" w:hAnsi="HGPｺﾞｼｯｸM" w:hint="eastAsia"/>
        </w:rPr>
        <w:t>令和　　年　　月　　日</w:t>
      </w:r>
    </w:p>
    <w:p w14:paraId="427A357F" w14:textId="77777777" w:rsidR="005D3B11" w:rsidRDefault="005D3B11" w:rsidP="005D3B11">
      <w:pPr>
        <w:jc w:val="center"/>
        <w:rPr>
          <w:rFonts w:ascii="HGPｺﾞｼｯｸM" w:eastAsia="HGPｺﾞｼｯｸM" w:hAnsi="HGPｺﾞｼｯｸM"/>
          <w:b/>
          <w:kern w:val="0"/>
          <w:sz w:val="32"/>
        </w:rPr>
      </w:pPr>
    </w:p>
    <w:p w14:paraId="65631FE7" w14:textId="77777777" w:rsidR="005D3B11" w:rsidRDefault="005D3B11" w:rsidP="005D3B11">
      <w:pPr>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要求水準等に関する確認書</w:t>
      </w:r>
    </w:p>
    <w:p w14:paraId="26CBD343" w14:textId="77777777" w:rsidR="005D3B11" w:rsidRDefault="005D3B11" w:rsidP="005D3B11">
      <w:pPr>
        <w:jc w:val="left"/>
        <w:rPr>
          <w:rFonts w:ascii="HGPｺﾞｼｯｸM" w:eastAsia="HGPｺﾞｼｯｸM" w:hAnsi="HGPｺﾞｼｯｸM"/>
          <w:b/>
          <w:kern w:val="0"/>
          <w:sz w:val="32"/>
        </w:rPr>
      </w:pPr>
    </w:p>
    <w:p w14:paraId="315AAB71" w14:textId="77777777" w:rsidR="005D3B11" w:rsidRDefault="005D3B11" w:rsidP="005D3B11">
      <w:pPr>
        <w:jc w:val="left"/>
        <w:rPr>
          <w:rFonts w:ascii="HGPｺﾞｼｯｸM" w:eastAsia="HGPｺﾞｼｯｸM" w:hAnsi="HGPｺﾞｼｯｸM"/>
          <w:b/>
          <w:kern w:val="0"/>
          <w:sz w:val="32"/>
        </w:rPr>
      </w:pPr>
    </w:p>
    <w:p w14:paraId="7E6FE3B1" w14:textId="77777777" w:rsidR="005D3B11" w:rsidRDefault="005D3B11" w:rsidP="005D3B11">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大阪市長　様</w:t>
      </w:r>
    </w:p>
    <w:p w14:paraId="257EEEBF" w14:textId="77777777" w:rsidR="005D3B11" w:rsidRDefault="005D3B11" w:rsidP="005D3B11">
      <w:pPr>
        <w:rPr>
          <w:rFonts w:ascii="HGPｺﾞｼｯｸM" w:eastAsia="HGPｺﾞｼｯｸM" w:hAnsi="HGPｺﾞｼｯｸM"/>
        </w:rPr>
      </w:pPr>
    </w:p>
    <w:tbl>
      <w:tblPr>
        <w:tblW w:w="7469" w:type="dxa"/>
        <w:tblInd w:w="2127" w:type="dxa"/>
        <w:tblLayout w:type="fixed"/>
        <w:tblLook w:val="04A0" w:firstRow="1" w:lastRow="0" w:firstColumn="1" w:lastColumn="0" w:noHBand="0" w:noVBand="1"/>
      </w:tblPr>
      <w:tblGrid>
        <w:gridCol w:w="1275"/>
        <w:gridCol w:w="2409"/>
        <w:gridCol w:w="3060"/>
        <w:gridCol w:w="725"/>
      </w:tblGrid>
      <w:tr w:rsidR="005D3B11" w14:paraId="4A7310BA" w14:textId="77777777" w:rsidTr="005D4B18">
        <w:trPr>
          <w:trHeight w:val="598"/>
        </w:trPr>
        <w:tc>
          <w:tcPr>
            <w:tcW w:w="1275" w:type="dxa"/>
            <w:vAlign w:val="center"/>
          </w:tcPr>
          <w:p w14:paraId="1199C92A" w14:textId="77777777" w:rsidR="005D3B11" w:rsidRDefault="005D3B11" w:rsidP="005D4B18">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w:t>
            </w:r>
          </w:p>
        </w:tc>
        <w:tc>
          <w:tcPr>
            <w:tcW w:w="2409" w:type="dxa"/>
            <w:vAlign w:val="center"/>
          </w:tcPr>
          <w:p w14:paraId="53C71770" w14:textId="77777777" w:rsidR="005D3B11" w:rsidRDefault="005D3B11" w:rsidP="005D4B18">
            <w:pPr>
              <w:pStyle w:val="a1"/>
              <w:ind w:leftChars="0" w:left="0"/>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785" w:type="dxa"/>
            <w:gridSpan w:val="2"/>
            <w:vAlign w:val="center"/>
          </w:tcPr>
          <w:p w14:paraId="17DB12F5" w14:textId="77777777" w:rsidR="005D3B11" w:rsidRDefault="005D3B11" w:rsidP="005D4B18">
            <w:pPr>
              <w:pStyle w:val="a1"/>
              <w:ind w:leftChars="0" w:left="0"/>
              <w:rPr>
                <w:rFonts w:ascii="HGPｺﾞｼｯｸM" w:eastAsia="HGPｺﾞｼｯｸM" w:hAnsi="HGPｺﾞｼｯｸM"/>
              </w:rPr>
            </w:pPr>
          </w:p>
        </w:tc>
      </w:tr>
      <w:tr w:rsidR="005D3B11" w14:paraId="40488E3A" w14:textId="77777777" w:rsidTr="005D4B18">
        <w:trPr>
          <w:trHeight w:val="589"/>
        </w:trPr>
        <w:tc>
          <w:tcPr>
            <w:tcW w:w="1275" w:type="dxa"/>
          </w:tcPr>
          <w:p w14:paraId="3B55939A"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5D0C413A" w14:textId="77777777" w:rsidR="005D3B11" w:rsidRDefault="005D3B11" w:rsidP="005D4B18">
            <w:pPr>
              <w:pStyle w:val="a1"/>
              <w:ind w:leftChars="0" w:left="0"/>
              <w:rPr>
                <w:rFonts w:ascii="HGPｺﾞｼｯｸM" w:eastAsia="HGPｺﾞｼｯｸM" w:hAnsi="HGPｺﾞｼｯｸM"/>
              </w:rPr>
            </w:pPr>
            <w:r w:rsidRPr="005D3B11">
              <w:rPr>
                <w:rFonts w:ascii="HGPｺﾞｼｯｸM" w:eastAsia="HGPｺﾞｼｯｸM" w:hAnsi="HGPｺﾞｼｯｸM" w:hint="eastAsia"/>
                <w:spacing w:val="90"/>
                <w:kern w:val="0"/>
                <w:fitText w:val="2100" w:id="-645166848"/>
              </w:rPr>
              <w:t>商号又は名</w:t>
            </w:r>
            <w:r w:rsidRPr="005D3B11">
              <w:rPr>
                <w:rFonts w:ascii="HGPｺﾞｼｯｸM" w:eastAsia="HGPｺﾞｼｯｸM" w:hAnsi="HGPｺﾞｼｯｸM" w:hint="eastAsia"/>
                <w:spacing w:val="25"/>
                <w:kern w:val="0"/>
                <w:fitText w:val="2100" w:id="-645166848"/>
              </w:rPr>
              <w:t>称</w:t>
            </w:r>
          </w:p>
        </w:tc>
        <w:tc>
          <w:tcPr>
            <w:tcW w:w="3785" w:type="dxa"/>
            <w:gridSpan w:val="2"/>
            <w:vAlign w:val="center"/>
          </w:tcPr>
          <w:p w14:paraId="3A2F3672" w14:textId="77777777" w:rsidR="005D3B11" w:rsidRDefault="005D3B11" w:rsidP="005D4B18">
            <w:pPr>
              <w:pStyle w:val="a1"/>
              <w:ind w:leftChars="0" w:left="0"/>
              <w:rPr>
                <w:rFonts w:ascii="HGPｺﾞｼｯｸM" w:eastAsia="HGPｺﾞｼｯｸM" w:hAnsi="HGPｺﾞｼｯｸM"/>
              </w:rPr>
            </w:pPr>
          </w:p>
        </w:tc>
      </w:tr>
      <w:tr w:rsidR="005D3B11" w14:paraId="58A1DBF7" w14:textId="77777777" w:rsidTr="005D4B18">
        <w:trPr>
          <w:trHeight w:val="742"/>
        </w:trPr>
        <w:tc>
          <w:tcPr>
            <w:tcW w:w="1275" w:type="dxa"/>
          </w:tcPr>
          <w:p w14:paraId="3A85269B"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2126D27D" w14:textId="77777777" w:rsidR="005D3B11" w:rsidRDefault="005D3B11" w:rsidP="005D4B18">
            <w:pPr>
              <w:pStyle w:val="a1"/>
              <w:ind w:leftChars="0" w:left="0"/>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166847"/>
              </w:rPr>
              <w:t>代表者職・氏</w:t>
            </w:r>
            <w:r w:rsidRPr="00872660">
              <w:rPr>
                <w:rFonts w:ascii="HGPｺﾞｼｯｸM" w:eastAsia="HGPｺﾞｼｯｸM" w:hAnsi="HGPｺﾞｼｯｸM" w:hint="eastAsia"/>
                <w:spacing w:val="1"/>
                <w:kern w:val="0"/>
                <w:fitText w:val="2100" w:id="-645166847"/>
              </w:rPr>
              <w:t>名</w:t>
            </w:r>
          </w:p>
        </w:tc>
        <w:tc>
          <w:tcPr>
            <w:tcW w:w="3060" w:type="dxa"/>
            <w:vAlign w:val="center"/>
          </w:tcPr>
          <w:p w14:paraId="6965D881" w14:textId="77777777" w:rsidR="005D3B11" w:rsidRDefault="005D3B11" w:rsidP="005D4B18">
            <w:pPr>
              <w:pStyle w:val="a1"/>
              <w:ind w:leftChars="0" w:left="0"/>
              <w:rPr>
                <w:rFonts w:ascii="HGPｺﾞｼｯｸM" w:eastAsia="HGPｺﾞｼｯｸM" w:hAnsi="HGPｺﾞｼｯｸM"/>
              </w:rPr>
            </w:pPr>
          </w:p>
        </w:tc>
        <w:tc>
          <w:tcPr>
            <w:tcW w:w="725" w:type="dxa"/>
            <w:vAlign w:val="center"/>
          </w:tcPr>
          <w:p w14:paraId="032FB791" w14:textId="77777777" w:rsidR="005D3B11" w:rsidRDefault="005D3B11" w:rsidP="005D4B18">
            <w:pPr>
              <w:pStyle w:val="a1"/>
              <w:ind w:leftChars="0" w:left="0"/>
              <w:jc w:val="center"/>
              <w:rPr>
                <w:rFonts w:ascii="HGPｺﾞｼｯｸM" w:eastAsia="HGPｺﾞｼｯｸM" w:hAnsi="HGPｺﾞｼｯｸM"/>
              </w:rPr>
            </w:pPr>
          </w:p>
        </w:tc>
      </w:tr>
    </w:tbl>
    <w:p w14:paraId="5480659A" w14:textId="77777777" w:rsidR="005D3B11" w:rsidRDefault="005D3B11" w:rsidP="005D3B11">
      <w:pPr>
        <w:rPr>
          <w:rFonts w:ascii="HGPｺﾞｼｯｸM" w:eastAsia="HGPｺﾞｼｯｸM" w:hAnsi="HGPｺﾞｼｯｸM"/>
        </w:rPr>
      </w:pPr>
    </w:p>
    <w:p w14:paraId="5CC6B1BD" w14:textId="77777777" w:rsidR="005D3B11" w:rsidRDefault="005D3B11" w:rsidP="005D3B11">
      <w:pPr>
        <w:ind w:firstLineChars="100" w:firstLine="210"/>
        <w:rPr>
          <w:rFonts w:ascii="HGPｺﾞｼｯｸM" w:eastAsia="HGPｺﾞｼｯｸM" w:hAnsi="HGPｺﾞｼｯｸM"/>
        </w:rPr>
      </w:pPr>
    </w:p>
    <w:p w14:paraId="4D9D95F9" w14:textId="77777777" w:rsidR="005D3B11" w:rsidRDefault="005D3B11" w:rsidP="005D3B11">
      <w:pPr>
        <w:ind w:firstLineChars="100" w:firstLine="210"/>
        <w:rPr>
          <w:rFonts w:ascii="HGPｺﾞｼｯｸM" w:eastAsia="HGPｺﾞｼｯｸM" w:hAnsi="HGPｺﾞｼｯｸM"/>
        </w:rPr>
      </w:pPr>
    </w:p>
    <w:p w14:paraId="318F4407" w14:textId="77777777" w:rsidR="005D3B11" w:rsidRDefault="005D3B11" w:rsidP="005D3B11">
      <w:pPr>
        <w:ind w:firstLineChars="100" w:firstLine="210"/>
        <w:rPr>
          <w:rFonts w:ascii="HGPｺﾞｼｯｸM" w:eastAsia="HGPｺﾞｼｯｸM" w:hAnsi="HGPｺﾞｼｯｸM"/>
        </w:rPr>
      </w:pPr>
    </w:p>
    <w:p w14:paraId="6031A0D3" w14:textId="77777777" w:rsidR="005D3B11" w:rsidRDefault="005D3B11" w:rsidP="005D3B11">
      <w:pPr>
        <w:ind w:firstLineChars="100" w:firstLine="210"/>
        <w:rPr>
          <w:rFonts w:ascii="HGPｺﾞｼｯｸM" w:eastAsia="HGPｺﾞｼｯｸM" w:hAnsi="HGPｺﾞｼｯｸM"/>
        </w:rPr>
      </w:pPr>
    </w:p>
    <w:p w14:paraId="6AF3A826" w14:textId="49D82FEA"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Pr>
          <w:rFonts w:ascii="HGPｺﾞｼｯｸM" w:eastAsia="HGPｺﾞｼｯｸM" w:hAnsi="HGPｺﾞｼｯｸM" w:hint="eastAsia"/>
        </w:rPr>
        <w:t>年</w:t>
      </w:r>
      <w:r w:rsidR="001F2AA9">
        <w:rPr>
          <w:rFonts w:ascii="HGPｺﾞｼｯｸM" w:eastAsia="HGPｺﾞｼｯｸM" w:hAnsi="HGPｺﾞｼｯｸM" w:hint="eastAsia"/>
        </w:rPr>
        <w:t>10</w:t>
      </w:r>
      <w:r>
        <w:rPr>
          <w:rFonts w:ascii="HGPｺﾞｼｯｸM" w:eastAsia="HGPｺﾞｼｯｸM" w:hAnsi="HGPｺﾞｼｯｸM" w:hint="eastAsia"/>
        </w:rPr>
        <w:t>月</w:t>
      </w:r>
      <w:r w:rsidR="001F2AA9">
        <w:rPr>
          <w:rFonts w:ascii="HGPｺﾞｼｯｸM" w:eastAsia="HGPｺﾞｼｯｸM" w:hAnsi="HGPｺﾞｼｯｸM" w:hint="eastAsia"/>
        </w:rPr>
        <w:t>20</w:t>
      </w:r>
      <w:r>
        <w:rPr>
          <w:rFonts w:ascii="HGPｺﾞｼｯｸM" w:eastAsia="HGPｺﾞｼｯｸM" w:hAnsi="HGPｺﾞｼｯｸM" w:hint="eastAsia"/>
        </w:rPr>
        <w:t>日付で公表された、新たな長居障がい者スポーツセンター（仮称）運営予定者募集に関する本提出書類の一式は、要求水準書に示した要求水準、募集要項等に示した提案の条件等に示した事業の条件を満たしていることを誓約します。</w:t>
      </w:r>
    </w:p>
    <w:p w14:paraId="2086B06B" w14:textId="77777777" w:rsidR="005D3B11" w:rsidRPr="00354077" w:rsidRDefault="005D3B11" w:rsidP="005D3B11">
      <w:pPr>
        <w:ind w:left="882" w:hangingChars="420" w:hanging="882"/>
        <w:rPr>
          <w:rFonts w:ascii="HGPｺﾞｼｯｸM" w:eastAsia="HGPｺﾞｼｯｸM" w:hAnsi="HGPｺﾞｼｯｸM"/>
        </w:rPr>
      </w:pPr>
    </w:p>
    <w:p w14:paraId="6A2AC106" w14:textId="77777777" w:rsidR="005D3B11" w:rsidRDefault="005D3B11" w:rsidP="005D3B11">
      <w:pPr>
        <w:ind w:left="882" w:hangingChars="420" w:hanging="882"/>
        <w:rPr>
          <w:rFonts w:ascii="HGPｺﾞｼｯｸM" w:eastAsia="HGPｺﾞｼｯｸM" w:hAnsi="HGPｺﾞｼｯｸM"/>
        </w:rPr>
      </w:pPr>
    </w:p>
    <w:p w14:paraId="053C0050" w14:textId="1ED318E0"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注）別紙エクセルの「様式</w:t>
      </w:r>
      <w:r w:rsidR="008944B9">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10-</w:t>
      </w:r>
      <w:r>
        <w:rPr>
          <w:rFonts w:ascii="HGPｺﾞｼｯｸM" w:eastAsia="HGPｺﾞｼｯｸM" w:hAnsi="HGPｺﾞｼｯｸM" w:hint="eastAsia"/>
        </w:rPr>
        <w:t>1　要求水準チェックリスト」を添付すること。</w:t>
      </w:r>
    </w:p>
    <w:p w14:paraId="69E4BD93" w14:textId="77777777" w:rsidR="005D3B11" w:rsidRDefault="005D3B11" w:rsidP="005D3B11">
      <w:pPr>
        <w:widowControl/>
        <w:adjustRightInd/>
        <w:jc w:val="left"/>
        <w:rPr>
          <w:rFonts w:ascii="ＭＳ 明朝" w:hAnsi="ＭＳ 明朝"/>
        </w:rPr>
      </w:pPr>
      <w:r>
        <w:rPr>
          <w:rFonts w:ascii="ＭＳ 明朝" w:hAnsi="ＭＳ 明朝"/>
        </w:rPr>
        <w:br w:type="page"/>
      </w:r>
    </w:p>
    <w:p w14:paraId="78FCFFE2" w14:textId="77777777" w:rsidR="005D3B11" w:rsidRPr="0006137C" w:rsidRDefault="005D3B11" w:rsidP="005D3B11">
      <w:pPr>
        <w:ind w:leftChars="270" w:left="567"/>
        <w:rPr>
          <w:rFonts w:ascii="ＭＳ 明朝" w:hAnsi="ＭＳ 明朝"/>
        </w:rPr>
        <w:sectPr w:rsidR="005D3B11" w:rsidRPr="0006137C">
          <w:pgSz w:w="11906" w:h="16838"/>
          <w:pgMar w:top="1128" w:right="998" w:bottom="289" w:left="1333" w:header="907" w:footer="284" w:gutter="0"/>
          <w:cols w:space="720"/>
          <w:docGrid w:type="linesAndChars" w:linePitch="297"/>
        </w:sectPr>
      </w:pPr>
    </w:p>
    <w:p w14:paraId="6FD3F043" w14:textId="05B2EE0A" w:rsidR="00B5318A" w:rsidRDefault="00A823F5">
      <w:pPr>
        <w:pStyle w:val="aff2"/>
        <w:rPr>
          <w:rFonts w:ascii="HGPｺﾞｼｯｸM" w:eastAsia="HGPｺﾞｼｯｸM" w:hAnsi="HGPｺﾞｼｯｸM"/>
        </w:rPr>
      </w:pPr>
      <w:bookmarkStart w:id="61" w:name="_Toc477453453"/>
      <w:bookmarkStart w:id="62" w:name="_Toc209188189"/>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w:t>
      </w:r>
      <w:r>
        <w:rPr>
          <w:rFonts w:ascii="HGPｺﾞｼｯｸM" w:eastAsia="HGPｺﾞｼｯｸM" w:hAnsi="HGPｺﾞｼｯｸM" w:hint="eastAsia"/>
        </w:rPr>
        <w:t>1）</w:t>
      </w:r>
      <w:bookmarkEnd w:id="61"/>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準備業務・</w:t>
      </w:r>
      <w:r w:rsidR="005D3B11">
        <w:rPr>
          <w:rFonts w:ascii="HGPｺﾞｼｯｸM" w:eastAsia="HGPｺﾞｼｯｸM" w:hAnsi="HGPｺﾞｼｯｸM" w:hint="eastAsia"/>
        </w:rPr>
        <w:t>運営業務に係る提案金額</w:t>
      </w:r>
      <w:bookmarkEnd w:id="62"/>
    </w:p>
    <w:p w14:paraId="30B528B6" w14:textId="43559E7A" w:rsidR="00B5318A" w:rsidRDefault="00B54869">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30E79706" w14:textId="77777777" w:rsidR="00B5318A" w:rsidRDefault="00B5318A">
      <w:pPr>
        <w:rPr>
          <w:rFonts w:ascii="HGPｺﾞｼｯｸM" w:eastAsia="HGPｺﾞｼｯｸM" w:hAnsi="HGPｺﾞｼｯｸM"/>
          <w:kern w:val="0"/>
        </w:rPr>
      </w:pPr>
    </w:p>
    <w:p w14:paraId="3F9990E7" w14:textId="3C62BACB" w:rsidR="00B5318A" w:rsidRDefault="00611856">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開館</w:t>
      </w:r>
      <w:r w:rsidR="00595F93">
        <w:rPr>
          <w:rFonts w:ascii="HGPｺﾞｼｯｸM" w:eastAsia="HGPｺﾞｼｯｸM" w:hAnsi="HGPｺﾞｼｯｸM" w:hint="eastAsia"/>
          <w:b/>
          <w:kern w:val="0"/>
          <w:sz w:val="32"/>
        </w:rPr>
        <w:t>準備業務・</w:t>
      </w:r>
      <w:r w:rsidR="00AE7D7D">
        <w:rPr>
          <w:rFonts w:ascii="HGPｺﾞｼｯｸM" w:eastAsia="HGPｺﾞｼｯｸM" w:hAnsi="HGPｺﾞｼｯｸM" w:hint="eastAsia"/>
          <w:b/>
          <w:kern w:val="0"/>
          <w:sz w:val="32"/>
        </w:rPr>
        <w:t>運営業務に係る提案金額</w:t>
      </w:r>
    </w:p>
    <w:p w14:paraId="0158D1F4" w14:textId="77777777" w:rsidR="00B5318A" w:rsidRDefault="00B5318A">
      <w:pPr>
        <w:rPr>
          <w:rFonts w:ascii="HGPｺﾞｼｯｸM" w:eastAsia="HGPｺﾞｼｯｸM" w:hAnsi="HGPｺﾞｼｯｸM"/>
          <w:kern w:val="0"/>
          <w:sz w:val="28"/>
        </w:rPr>
      </w:pPr>
    </w:p>
    <w:p w14:paraId="477B1D8F" w14:textId="2825C13E" w:rsidR="00B5318A" w:rsidRDefault="00A823F5">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w:t>
      </w:r>
      <w:r w:rsidR="00AE7D7D">
        <w:rPr>
          <w:rFonts w:ascii="HGPｺﾞｼｯｸM" w:eastAsia="HGPｺﾞｼｯｸM" w:hAnsi="HGPｺﾞｼｯｸM" w:hint="eastAsia"/>
        </w:rPr>
        <w:t>たな長居障がい者スポーツセンター（仮称）</w:t>
      </w:r>
      <w:r>
        <w:rPr>
          <w:rFonts w:ascii="HGPｺﾞｼｯｸM" w:eastAsia="HGPｺﾞｼｯｸM" w:hAnsi="HGPｺﾞｼｯｸM" w:hint="eastAsia"/>
        </w:rPr>
        <w:t>運営予定者</w:t>
      </w:r>
      <w:r w:rsidR="00AE7D7D">
        <w:rPr>
          <w:rFonts w:ascii="HGPｺﾞｼｯｸM" w:eastAsia="HGPｺﾞｼｯｸM" w:hAnsi="HGPｺﾞｼｯｸM" w:hint="eastAsia"/>
        </w:rPr>
        <w:t>の</w:t>
      </w:r>
      <w:r>
        <w:rPr>
          <w:rFonts w:ascii="HGPｺﾞｼｯｸM" w:eastAsia="HGPｺﾞｼｯｸM" w:hAnsi="HGPｺﾞｼｯｸM" w:hint="eastAsia"/>
        </w:rPr>
        <w:t>募集において、提案金額を下記のとおり提案します。</w:t>
      </w:r>
    </w:p>
    <w:p w14:paraId="5929DF53" w14:textId="77777777" w:rsidR="00B5318A" w:rsidRDefault="00B5318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B5318A" w14:paraId="0319F1BE" w14:textId="77777777">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298A87B" w14:textId="362C34C1" w:rsidR="00B5318A" w:rsidRDefault="00D144A8" w:rsidP="00D144A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35843028" w14:textId="088BDFBA" w:rsidR="00B5318A" w:rsidRDefault="00A823F5">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2B382E39"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25521A5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59C89EE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00858321"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1D042FB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44A7C8E4"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73D29B65"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71A05BA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2FE8766D"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0413F0F8"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0C100482"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5D899B5C"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B5318A" w14:paraId="52C9BD5A" w14:textId="77777777">
        <w:trPr>
          <w:cantSplit/>
          <w:trHeight w:val="533"/>
          <w:jc w:val="center"/>
        </w:trPr>
        <w:tc>
          <w:tcPr>
            <w:tcW w:w="1463" w:type="dxa"/>
            <w:vMerge/>
            <w:tcBorders>
              <w:top w:val="single" w:sz="4" w:space="0" w:color="auto"/>
              <w:bottom w:val="single" w:sz="12" w:space="0" w:color="auto"/>
              <w:right w:val="single" w:sz="12" w:space="0" w:color="auto"/>
            </w:tcBorders>
          </w:tcPr>
          <w:p w14:paraId="155BA6EB" w14:textId="77777777" w:rsidR="00B5318A" w:rsidRDefault="00B5318A">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781F553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6516347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1FE8A11D"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3A79991F"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65F40DF4"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5EC845B8"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44279C41"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3EA23F7B"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716A31AA"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12003AC0"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DDA921F" w14:textId="77777777" w:rsidR="00B5318A" w:rsidRDefault="00B5318A">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352475D8" w14:textId="77777777" w:rsidR="00B5318A" w:rsidRDefault="00B5318A" w:rsidP="004D4EA0">
            <w:pPr>
              <w:spacing w:beforeLines="50" w:before="148" w:line="480" w:lineRule="auto"/>
              <w:jc w:val="left"/>
              <w:rPr>
                <w:rFonts w:ascii="HGPｺﾞｼｯｸM" w:eastAsia="HGPｺﾞｼｯｸM" w:hAnsi="HGPｺﾞｼｯｸM"/>
                <w:sz w:val="36"/>
              </w:rPr>
            </w:pPr>
          </w:p>
        </w:tc>
      </w:tr>
    </w:tbl>
    <w:p w14:paraId="20721664" w14:textId="77777777" w:rsidR="00B5318A" w:rsidRDefault="00B5318A">
      <w:pPr>
        <w:spacing w:beforeLines="50" w:before="148" w:line="200" w:lineRule="exact"/>
        <w:ind w:firstLineChars="100" w:firstLine="210"/>
        <w:jc w:val="left"/>
        <w:rPr>
          <w:rFonts w:ascii="HGPｺﾞｼｯｸM" w:eastAsia="HGPｺﾞｼｯｸM" w:hAnsi="HGPｺﾞｼｯｸM"/>
        </w:rPr>
      </w:pPr>
    </w:p>
    <w:p w14:paraId="53D1B4FF" w14:textId="054DA41D"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2F197D18" w14:textId="77777777"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7FE0CF1E" w14:textId="77777777" w:rsidR="00B5318A" w:rsidRDefault="00A823F5">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52D8AE44" w14:textId="01369525" w:rsidR="00FD1757" w:rsidRDefault="00FD1757">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注）募集要項５（７）に定める上限価格の範囲内で提案すること。</w:t>
      </w:r>
    </w:p>
    <w:p w14:paraId="5DEC37C6" w14:textId="32A4CA53" w:rsidR="00EC7EDA" w:rsidRDefault="00A823F5" w:rsidP="00595F93">
      <w:pPr>
        <w:spacing w:before="148"/>
        <w:ind w:leftChars="100" w:left="523" w:hangingChars="149" w:hanging="313"/>
        <w:rPr>
          <w:rFonts w:ascii="HGPｺﾞｼｯｸM" w:eastAsia="HGPｺﾞｼｯｸM" w:hAnsi="HGPｺﾞｼｯｸM"/>
        </w:rPr>
      </w:pPr>
      <w:r>
        <w:rPr>
          <w:rFonts w:ascii="HGPｺﾞｼｯｸM" w:eastAsia="HGPｺﾞｼｯｸM" w:hAnsi="HGPｺﾞｼｯｸM" w:hint="eastAsia"/>
        </w:rPr>
        <w:t>注）様式</w:t>
      </w:r>
      <w:r w:rsidR="0006137C" w:rsidRPr="00595F93">
        <w:rPr>
          <w:rFonts w:ascii="HGPｺﾞｼｯｸM" w:eastAsia="HGPｺﾞｼｯｸM" w:hAnsi="HGPｺﾞｼｯｸM" w:hint="eastAsia"/>
        </w:rPr>
        <w:t>8</w:t>
      </w:r>
      <w:r w:rsidRPr="00595F93">
        <w:rPr>
          <w:rFonts w:ascii="HGPｺﾞｼｯｸM" w:eastAsia="HGPｺﾞｼｯｸM" w:hAnsi="HGPｺﾞｼｯｸM" w:hint="eastAsia"/>
        </w:rPr>
        <w:t>-</w:t>
      </w:r>
      <w:r w:rsidR="00595F93" w:rsidRPr="00595F93">
        <w:rPr>
          <w:rFonts w:ascii="HGPｺﾞｼｯｸM" w:eastAsia="HGPｺﾞｼｯｸM" w:hAnsi="HGPｺﾞｼｯｸM" w:hint="eastAsia"/>
        </w:rPr>
        <w:t>3</w:t>
      </w:r>
      <w:r w:rsidRPr="00595F93">
        <w:rPr>
          <w:rFonts w:ascii="HGPｺﾞｼｯｸM" w:eastAsia="HGPｺﾞｼｯｸM" w:hAnsi="HGPｺﾞｼｯｸM" w:hint="eastAsia"/>
        </w:rPr>
        <w:t>-1「</w:t>
      </w:r>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準備に要する費用内訳書</w:t>
      </w:r>
      <w:r>
        <w:rPr>
          <w:rFonts w:ascii="HGPｺﾞｼｯｸM" w:eastAsia="HGPｺﾞｼｯｸM" w:hAnsi="HGPｺﾞｼｯｸM" w:hint="eastAsia"/>
        </w:rPr>
        <w:t>」</w:t>
      </w:r>
      <w:r w:rsidR="00D144A8">
        <w:rPr>
          <w:rFonts w:ascii="HGPｺﾞｼｯｸM" w:eastAsia="HGPｺﾞｼｯｸM" w:hAnsi="HGPｺﾞｼｯｸM" w:hint="eastAsia"/>
        </w:rPr>
        <w:t>及び様式8-</w:t>
      </w:r>
      <w:r w:rsidR="00595F93">
        <w:rPr>
          <w:rFonts w:ascii="HGPｺﾞｼｯｸM" w:eastAsia="HGPｺﾞｼｯｸM" w:hAnsi="HGPｺﾞｼｯｸM" w:hint="eastAsia"/>
        </w:rPr>
        <w:t>3</w:t>
      </w:r>
      <w:r w:rsidR="00D144A8">
        <w:rPr>
          <w:rFonts w:ascii="HGPｺﾞｼｯｸM" w:eastAsia="HGPｺﾞｼｯｸM" w:hAnsi="HGPｺﾞｼｯｸM" w:hint="eastAsia"/>
        </w:rPr>
        <w:t>-2「</w:t>
      </w:r>
      <w:r w:rsidR="00595F93">
        <w:rPr>
          <w:rFonts w:ascii="HGPｺﾞｼｯｸM" w:eastAsia="HGPｺﾞｼｯｸM" w:hAnsi="HGPｺﾞｼｯｸM" w:hint="eastAsia"/>
        </w:rPr>
        <w:t>運営</w:t>
      </w:r>
      <w:r w:rsidR="00D144A8">
        <w:rPr>
          <w:rFonts w:ascii="HGPｺﾞｼｯｸM" w:eastAsia="HGPｺﾞｼｯｸM" w:hAnsi="HGPｺﾞｼｯｸM" w:hint="eastAsia"/>
        </w:rPr>
        <w:t>に要する費用内訳</w:t>
      </w:r>
      <w:r w:rsidR="00595F93">
        <w:rPr>
          <w:rFonts w:ascii="HGPｺﾞｼｯｸM" w:eastAsia="HGPｺﾞｼｯｸM" w:hAnsi="HGPｺﾞｼｯｸM" w:hint="eastAsia"/>
        </w:rPr>
        <w:t>書</w:t>
      </w:r>
      <w:r w:rsidR="00D144A8">
        <w:rPr>
          <w:rFonts w:ascii="HGPｺﾞｼｯｸM" w:eastAsia="HGPｺﾞｼｯｸM" w:hAnsi="HGPｺﾞｼｯｸM" w:hint="eastAsia"/>
        </w:rPr>
        <w:t>」</w:t>
      </w:r>
      <w:r>
        <w:rPr>
          <w:rFonts w:ascii="HGPｺﾞｼｯｸM" w:eastAsia="HGPｺﾞｼｯｸM" w:hAnsi="HGPｺﾞｼｯｸM" w:hint="eastAsia"/>
        </w:rPr>
        <w:t>の</w:t>
      </w:r>
      <w:r w:rsidR="00D144A8">
        <w:rPr>
          <w:rFonts w:ascii="HGPｺﾞｼｯｸM" w:eastAsia="HGPｺﾞｼｯｸM" w:hAnsi="HGPｺﾞｼｯｸM" w:hint="eastAsia"/>
        </w:rPr>
        <w:t>合計</w:t>
      </w:r>
      <w:r>
        <w:rPr>
          <w:rFonts w:ascii="HGPｺﾞｼｯｸM" w:eastAsia="HGPｺﾞｼｯｸM" w:hAnsi="HGPｺﾞｼｯｸM" w:hint="eastAsia"/>
        </w:rPr>
        <w:t>金額を記入すること。</w:t>
      </w:r>
      <w:r>
        <w:rPr>
          <w:rFonts w:ascii="HGPｺﾞｼｯｸM" w:eastAsia="HGPｺﾞｼｯｸM" w:hAnsi="HGPｺﾞｼｯｸM" w:hint="eastAsia"/>
        </w:rPr>
        <w:br/>
      </w:r>
      <w:r w:rsidR="00EC7EDA">
        <w:rPr>
          <w:rFonts w:ascii="HGPｺﾞｼｯｸM" w:eastAsia="HGPｺﾞｼｯｸM" w:hAnsi="HGPｺﾞｼｯｸM"/>
        </w:rPr>
        <w:br w:type="page"/>
      </w:r>
    </w:p>
    <w:p w14:paraId="4611D2EC" w14:textId="5DEBBF1C" w:rsidR="00B5318A" w:rsidRDefault="00A823F5">
      <w:pPr>
        <w:pStyle w:val="aff2"/>
        <w:rPr>
          <w:rFonts w:ascii="HGPｺﾞｼｯｸM" w:eastAsia="HGPｺﾞｼｯｸM" w:hAnsi="HGPｺﾞｼｯｸM"/>
        </w:rPr>
      </w:pPr>
      <w:bookmarkStart w:id="63" w:name="_Toc477453464"/>
      <w:bookmarkStart w:id="64" w:name="_Toc209188190"/>
      <w:bookmarkEnd w:id="5"/>
      <w:bookmarkEnd w:id="6"/>
      <w:bookmarkEnd w:id="7"/>
      <w:bookmarkEnd w:id="8"/>
      <w:bookmarkEnd w:id="9"/>
      <w:bookmarkEnd w:id="10"/>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9</w:t>
      </w:r>
      <w:r>
        <w:rPr>
          <w:rFonts w:ascii="HGPｺﾞｼｯｸM" w:eastAsia="HGPｺﾞｼｯｸM" w:hAnsi="HGPｺﾞｼｯｸM" w:hint="eastAsia"/>
        </w:rPr>
        <w:t>）提案書表紙（事業計画</w:t>
      </w:r>
      <w:r w:rsidR="005A085A">
        <w:rPr>
          <w:rFonts w:ascii="HGPｺﾞｼｯｸM" w:eastAsia="HGPｺﾞｼｯｸM" w:hAnsi="HGPｺﾞｼｯｸM" w:hint="eastAsia"/>
        </w:rPr>
        <w:t>書</w:t>
      </w:r>
      <w:r>
        <w:rPr>
          <w:rFonts w:ascii="HGPｺﾞｼｯｸM" w:eastAsia="HGPｺﾞｼｯｸM" w:hAnsi="HGPｺﾞｼｯｸM" w:hint="eastAsia"/>
        </w:rPr>
        <w:t>の概要版）</w:t>
      </w:r>
      <w:bookmarkEnd w:id="63"/>
      <w:bookmarkEnd w:id="64"/>
    </w:p>
    <w:p w14:paraId="34D5701E" w14:textId="77777777" w:rsidR="00B5318A" w:rsidRDefault="00B5318A">
      <w:pPr>
        <w:rPr>
          <w:rFonts w:ascii="HGPｺﾞｼｯｸM" w:eastAsia="HGPｺﾞｼｯｸM" w:hAnsi="HGPｺﾞｼｯｸM"/>
        </w:rPr>
      </w:pPr>
    </w:p>
    <w:p w14:paraId="7B3AF434" w14:textId="77777777" w:rsidR="00B5318A" w:rsidRDefault="00B5318A">
      <w:pPr>
        <w:rPr>
          <w:rFonts w:ascii="HGPｺﾞｼｯｸM" w:eastAsia="HGPｺﾞｼｯｸM" w:hAnsi="HGPｺﾞｼｯｸM"/>
        </w:rPr>
      </w:pPr>
    </w:p>
    <w:p w14:paraId="1FB76FC5" w14:textId="77777777" w:rsidR="00B5318A" w:rsidRDefault="00B5318A">
      <w:pPr>
        <w:rPr>
          <w:rFonts w:ascii="HGPｺﾞｼｯｸM" w:eastAsia="HGPｺﾞｼｯｸM" w:hAnsi="HGPｺﾞｼｯｸM"/>
        </w:rPr>
      </w:pPr>
    </w:p>
    <w:p w14:paraId="5B479C3A" w14:textId="77777777" w:rsidR="00B5318A" w:rsidRDefault="00B5318A">
      <w:pPr>
        <w:rPr>
          <w:rFonts w:ascii="HGPｺﾞｼｯｸM" w:eastAsia="HGPｺﾞｼｯｸM" w:hAnsi="HGPｺﾞｼｯｸM"/>
        </w:rPr>
      </w:pPr>
    </w:p>
    <w:p w14:paraId="654137BB" w14:textId="77777777" w:rsidR="00B5318A" w:rsidRDefault="00B5318A">
      <w:pPr>
        <w:rPr>
          <w:rFonts w:ascii="HGPｺﾞｼｯｸM" w:eastAsia="HGPｺﾞｼｯｸM" w:hAnsi="HGPｺﾞｼｯｸM"/>
        </w:rPr>
      </w:pPr>
    </w:p>
    <w:p w14:paraId="1203F8E6" w14:textId="77777777" w:rsidR="00B5318A" w:rsidRDefault="00B5318A">
      <w:pPr>
        <w:rPr>
          <w:rFonts w:ascii="HGPｺﾞｼｯｸM" w:eastAsia="HGPｺﾞｼｯｸM" w:hAnsi="HGPｺﾞｼｯｸM"/>
        </w:rPr>
      </w:pPr>
    </w:p>
    <w:p w14:paraId="3D703B9D" w14:textId="77777777" w:rsidR="00B5318A" w:rsidRDefault="00B5318A">
      <w:pPr>
        <w:rPr>
          <w:rFonts w:ascii="HGPｺﾞｼｯｸM" w:eastAsia="HGPｺﾞｼｯｸM" w:hAnsi="HGPｺﾞｼｯｸM"/>
        </w:rPr>
      </w:pPr>
    </w:p>
    <w:p w14:paraId="15ABC862" w14:textId="77777777" w:rsidR="00B5318A" w:rsidRPr="00EC7EDA" w:rsidRDefault="00B5318A">
      <w:pPr>
        <w:rPr>
          <w:rFonts w:ascii="HGPｺﾞｼｯｸM" w:eastAsia="HGPｺﾞｼｯｸM" w:hAnsi="HGPｺﾞｼｯｸM"/>
        </w:rPr>
      </w:pPr>
    </w:p>
    <w:p w14:paraId="7A3322FA" w14:textId="77777777" w:rsidR="00B5318A" w:rsidRDefault="00B5318A">
      <w:pPr>
        <w:rPr>
          <w:rFonts w:ascii="HGPｺﾞｼｯｸM" w:eastAsia="HGPｺﾞｼｯｸM" w:hAnsi="HGPｺﾞｼｯｸM"/>
        </w:rPr>
      </w:pPr>
    </w:p>
    <w:p w14:paraId="16D1C6AF" w14:textId="77777777" w:rsidR="00B5318A" w:rsidRDefault="00B5318A">
      <w:pPr>
        <w:rPr>
          <w:rFonts w:ascii="HGPｺﾞｼｯｸM" w:eastAsia="HGPｺﾞｼｯｸM" w:hAnsi="HGPｺﾞｼｯｸM"/>
        </w:rPr>
      </w:pPr>
    </w:p>
    <w:p w14:paraId="08BFF6C7" w14:textId="77777777" w:rsidR="00B5318A" w:rsidRDefault="00B5318A">
      <w:pPr>
        <w:rPr>
          <w:rFonts w:ascii="HGPｺﾞｼｯｸM" w:eastAsia="HGPｺﾞｼｯｸM" w:hAnsi="HGPｺﾞｼｯｸM"/>
        </w:rPr>
      </w:pPr>
    </w:p>
    <w:p w14:paraId="476AE38B" w14:textId="77777777" w:rsidR="00B5318A" w:rsidRDefault="00B5318A">
      <w:pPr>
        <w:rPr>
          <w:rFonts w:ascii="HGPｺﾞｼｯｸM" w:eastAsia="HGPｺﾞｼｯｸM" w:hAnsi="HGPｺﾞｼｯｸM"/>
        </w:rPr>
      </w:pPr>
    </w:p>
    <w:p w14:paraId="6AA82EA0" w14:textId="77777777" w:rsidR="00B5318A" w:rsidRDefault="00B5318A">
      <w:pPr>
        <w:rPr>
          <w:rFonts w:ascii="HGPｺﾞｼｯｸM" w:eastAsia="HGPｺﾞｼｯｸM" w:hAnsi="HGPｺﾞｼｯｸM"/>
        </w:rPr>
      </w:pPr>
    </w:p>
    <w:p w14:paraId="511195E0" w14:textId="77777777" w:rsidR="00B5318A" w:rsidRDefault="00B5318A">
      <w:pPr>
        <w:rPr>
          <w:rFonts w:ascii="HGPｺﾞｼｯｸM" w:eastAsia="HGPｺﾞｼｯｸM" w:hAnsi="HGPｺﾞｼｯｸM"/>
        </w:rPr>
      </w:pPr>
    </w:p>
    <w:p w14:paraId="2AAFA5D7" w14:textId="115BE9C6"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2F79FF6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7648B5A9" w14:textId="6B68D882" w:rsidR="00B5318A" w:rsidRDefault="00A823F5" w:rsidP="005A085A">
      <w:pPr>
        <w:jc w:val="center"/>
        <w:rPr>
          <w:rFonts w:ascii="HGPｺﾞｼｯｸM" w:eastAsia="HGPｺﾞｼｯｸM" w:hAnsi="HGPｺﾞｼｯｸM"/>
          <w:b/>
          <w:sz w:val="32"/>
        </w:rPr>
      </w:pPr>
      <w:r>
        <w:rPr>
          <w:rFonts w:ascii="HGPｺﾞｼｯｸM" w:eastAsia="HGPｺﾞｼｯｸM" w:hAnsi="HGPｺﾞｼｯｸM" w:hint="eastAsia"/>
          <w:b/>
          <w:sz w:val="32"/>
        </w:rPr>
        <w:t>（事業計画</w:t>
      </w:r>
      <w:r w:rsidR="005A085A">
        <w:rPr>
          <w:rFonts w:ascii="HGPｺﾞｼｯｸM" w:eastAsia="HGPｺﾞｼｯｸM" w:hAnsi="HGPｺﾞｼｯｸM" w:hint="eastAsia"/>
          <w:b/>
          <w:sz w:val="32"/>
        </w:rPr>
        <w:t>書</w:t>
      </w:r>
      <w:r>
        <w:rPr>
          <w:rFonts w:ascii="HGPｺﾞｼｯｸM" w:eastAsia="HGPｺﾞｼｯｸM" w:hAnsi="HGPｺﾞｼｯｸM" w:hint="eastAsia"/>
          <w:b/>
          <w:sz w:val="32"/>
        </w:rPr>
        <w:t>の概要版）</w:t>
      </w:r>
    </w:p>
    <w:p w14:paraId="5E6E1605" w14:textId="77777777" w:rsidR="00B5318A" w:rsidRDefault="00B5318A">
      <w:pPr>
        <w:jc w:val="center"/>
        <w:rPr>
          <w:rFonts w:ascii="HGPｺﾞｼｯｸM" w:eastAsia="HGPｺﾞｼｯｸM" w:hAnsi="HGPｺﾞｼｯｸM"/>
          <w:b/>
          <w:sz w:val="32"/>
        </w:rPr>
      </w:pPr>
    </w:p>
    <w:p w14:paraId="404FA0F2" w14:textId="721478FC" w:rsidR="00B5318A" w:rsidRDefault="00A823F5" w:rsidP="005A085A">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注）事業計画書の内容を全て網羅したものをＡ４版４ページ以内で、任意の様式で提出すること。</w:t>
      </w:r>
      <w:r w:rsidR="005A085A">
        <w:rPr>
          <w:rFonts w:ascii="HGPｺﾞｼｯｸM" w:eastAsia="HGPｺﾞｼｯｸM" w:hAnsi="HGPｺﾞｼｯｸM" w:hint="eastAsia"/>
        </w:rPr>
        <w:t>なお、要求水準書を超える提案を優先的に記載すること。</w:t>
      </w:r>
    </w:p>
    <w:p w14:paraId="49DE49AB"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6FBCF238" w14:textId="5FD423E0" w:rsidR="00B5318A" w:rsidRDefault="00A823F5">
      <w:pPr>
        <w:pStyle w:val="aff2"/>
        <w:rPr>
          <w:rFonts w:ascii="HGPｺﾞｼｯｸM" w:eastAsia="HGPｺﾞｼｯｸM" w:hAnsi="HGPｺﾞｼｯｸM"/>
        </w:rPr>
      </w:pPr>
      <w:bookmarkStart w:id="65" w:name="_Toc477453465"/>
      <w:bookmarkStart w:id="66" w:name="_Toc209188191"/>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10</w:t>
      </w:r>
      <w:r>
        <w:rPr>
          <w:rFonts w:ascii="HGPｺﾞｼｯｸM" w:eastAsia="HGPｺﾞｼｯｸM" w:hAnsi="HGPｺﾞｼｯｸM" w:hint="eastAsia"/>
        </w:rPr>
        <w:t>）提案書表紙（</w:t>
      </w:r>
      <w:r w:rsidR="00EC7EDA">
        <w:rPr>
          <w:rFonts w:ascii="HGPｺﾞｼｯｸM" w:eastAsia="HGPｺﾞｼｯｸM" w:hAnsi="HGPｺﾞｼｯｸM" w:hint="eastAsia"/>
        </w:rPr>
        <w:t>要求水準作成等への協力に関する業務委託契約に係る提案見積書</w:t>
      </w:r>
      <w:r>
        <w:rPr>
          <w:rFonts w:ascii="HGPｺﾞｼｯｸM" w:eastAsia="HGPｺﾞｼｯｸM" w:hAnsi="HGPｺﾞｼｯｸM" w:hint="eastAsia"/>
        </w:rPr>
        <w:t>）</w:t>
      </w:r>
      <w:bookmarkEnd w:id="65"/>
      <w:bookmarkEnd w:id="66"/>
    </w:p>
    <w:p w14:paraId="3EA54B06" w14:textId="77777777" w:rsidR="00B5318A" w:rsidRDefault="00B5318A">
      <w:pPr>
        <w:rPr>
          <w:rFonts w:ascii="HGPｺﾞｼｯｸM" w:eastAsia="HGPｺﾞｼｯｸM" w:hAnsi="HGPｺﾞｼｯｸM"/>
        </w:rPr>
      </w:pPr>
    </w:p>
    <w:p w14:paraId="663C089C" w14:textId="77777777" w:rsidR="00B5318A" w:rsidRDefault="00B5318A">
      <w:pPr>
        <w:rPr>
          <w:rFonts w:ascii="HGPｺﾞｼｯｸM" w:eastAsia="HGPｺﾞｼｯｸM" w:hAnsi="HGPｺﾞｼｯｸM"/>
        </w:rPr>
      </w:pPr>
    </w:p>
    <w:p w14:paraId="282323F0" w14:textId="77777777" w:rsidR="00B5318A" w:rsidRDefault="00B5318A">
      <w:pPr>
        <w:rPr>
          <w:rFonts w:ascii="HGPｺﾞｼｯｸM" w:eastAsia="HGPｺﾞｼｯｸM" w:hAnsi="HGPｺﾞｼｯｸM"/>
        </w:rPr>
      </w:pPr>
    </w:p>
    <w:p w14:paraId="67266ACD" w14:textId="77777777" w:rsidR="00B5318A" w:rsidRDefault="00B5318A">
      <w:pPr>
        <w:rPr>
          <w:rFonts w:ascii="HGPｺﾞｼｯｸM" w:eastAsia="HGPｺﾞｼｯｸM" w:hAnsi="HGPｺﾞｼｯｸM"/>
        </w:rPr>
      </w:pPr>
    </w:p>
    <w:p w14:paraId="47DC38A7" w14:textId="77777777" w:rsidR="00B5318A" w:rsidRDefault="00B5318A">
      <w:pPr>
        <w:rPr>
          <w:rFonts w:ascii="HGPｺﾞｼｯｸM" w:eastAsia="HGPｺﾞｼｯｸM" w:hAnsi="HGPｺﾞｼｯｸM"/>
        </w:rPr>
      </w:pPr>
    </w:p>
    <w:p w14:paraId="66763402" w14:textId="77777777" w:rsidR="00B5318A" w:rsidRDefault="00B5318A">
      <w:pPr>
        <w:rPr>
          <w:rFonts w:ascii="HGPｺﾞｼｯｸM" w:eastAsia="HGPｺﾞｼｯｸM" w:hAnsi="HGPｺﾞｼｯｸM"/>
        </w:rPr>
      </w:pPr>
    </w:p>
    <w:p w14:paraId="5FB62CA8" w14:textId="77777777" w:rsidR="00B5318A" w:rsidRDefault="00B5318A">
      <w:pPr>
        <w:rPr>
          <w:rFonts w:ascii="HGPｺﾞｼｯｸM" w:eastAsia="HGPｺﾞｼｯｸM" w:hAnsi="HGPｺﾞｼｯｸM"/>
        </w:rPr>
      </w:pPr>
    </w:p>
    <w:p w14:paraId="6ADC1381" w14:textId="77777777" w:rsidR="00B5318A" w:rsidRDefault="00B5318A">
      <w:pPr>
        <w:rPr>
          <w:rFonts w:ascii="HGPｺﾞｼｯｸM" w:eastAsia="HGPｺﾞｼｯｸM" w:hAnsi="HGPｺﾞｼｯｸM"/>
        </w:rPr>
      </w:pPr>
    </w:p>
    <w:p w14:paraId="17E519FA" w14:textId="77777777" w:rsidR="00B5318A" w:rsidRDefault="00B5318A">
      <w:pPr>
        <w:rPr>
          <w:rFonts w:ascii="HGPｺﾞｼｯｸM" w:eastAsia="HGPｺﾞｼｯｸM" w:hAnsi="HGPｺﾞｼｯｸM"/>
        </w:rPr>
      </w:pPr>
    </w:p>
    <w:p w14:paraId="4B2244B1" w14:textId="77777777" w:rsidR="00B5318A" w:rsidRDefault="00B5318A">
      <w:pPr>
        <w:rPr>
          <w:rFonts w:ascii="HGPｺﾞｼｯｸM" w:eastAsia="HGPｺﾞｼｯｸM" w:hAnsi="HGPｺﾞｼｯｸM"/>
        </w:rPr>
      </w:pPr>
    </w:p>
    <w:p w14:paraId="7CB20EF7" w14:textId="77777777" w:rsidR="00B5318A" w:rsidRDefault="00B5318A">
      <w:pPr>
        <w:rPr>
          <w:rFonts w:ascii="HGPｺﾞｼｯｸM" w:eastAsia="HGPｺﾞｼｯｸM" w:hAnsi="HGPｺﾞｼｯｸM"/>
        </w:rPr>
      </w:pPr>
    </w:p>
    <w:p w14:paraId="55F523AC" w14:textId="77777777" w:rsidR="00B5318A" w:rsidRDefault="00B5318A">
      <w:pPr>
        <w:rPr>
          <w:rFonts w:ascii="HGPｺﾞｼｯｸM" w:eastAsia="HGPｺﾞｼｯｸM" w:hAnsi="HGPｺﾞｼｯｸM"/>
        </w:rPr>
      </w:pPr>
    </w:p>
    <w:p w14:paraId="386666C2" w14:textId="77777777" w:rsidR="00B5318A" w:rsidRDefault="00B5318A">
      <w:pPr>
        <w:rPr>
          <w:rFonts w:ascii="HGPｺﾞｼｯｸM" w:eastAsia="HGPｺﾞｼｯｸM" w:hAnsi="HGPｺﾞｼｯｸM"/>
        </w:rPr>
      </w:pPr>
    </w:p>
    <w:p w14:paraId="4B81022F" w14:textId="77777777" w:rsidR="00B5318A" w:rsidRDefault="00B5318A">
      <w:pPr>
        <w:rPr>
          <w:rFonts w:ascii="HGPｺﾞｼｯｸM" w:eastAsia="HGPｺﾞｼｯｸM" w:hAnsi="HGPｺﾞｼｯｸM"/>
        </w:rPr>
      </w:pPr>
    </w:p>
    <w:p w14:paraId="2F3D9985" w14:textId="1D8D4750"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693751F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0A514C7A" w14:textId="4190140C" w:rsidR="00EC7EDA" w:rsidRDefault="00EC7EDA">
      <w:pPr>
        <w:jc w:val="center"/>
        <w:rPr>
          <w:rFonts w:ascii="HGPｺﾞｼｯｸM" w:eastAsia="HGPｺﾞｼｯｸM" w:hAnsi="HGPｺﾞｼｯｸM"/>
          <w:b/>
          <w:sz w:val="32"/>
        </w:rPr>
      </w:pPr>
      <w:r w:rsidRPr="00EC7EDA">
        <w:rPr>
          <w:rFonts w:ascii="HGPｺﾞｼｯｸM" w:eastAsia="HGPｺﾞｼｯｸM" w:hAnsi="HGPｺﾞｼｯｸM" w:hint="eastAsia"/>
          <w:b/>
          <w:sz w:val="32"/>
        </w:rPr>
        <w:t>（要求水準作成等への協力に関する業務委託契約に係る提案見積書</w:t>
      </w:r>
      <w:r w:rsidR="00A823F5" w:rsidRPr="00EC7EDA">
        <w:rPr>
          <w:rFonts w:ascii="HGPｺﾞｼｯｸM" w:eastAsia="HGPｺﾞｼｯｸM" w:hAnsi="HGPｺﾞｼｯｸM" w:hint="eastAsia"/>
          <w:b/>
          <w:sz w:val="32"/>
        </w:rPr>
        <w:t>）</w:t>
      </w:r>
      <w:r>
        <w:rPr>
          <w:rFonts w:ascii="HGPｺﾞｼｯｸM" w:eastAsia="HGPｺﾞｼｯｸM" w:hAnsi="HGPｺﾞｼｯｸM"/>
          <w:b/>
          <w:sz w:val="32"/>
        </w:rPr>
        <w:br w:type="page"/>
      </w:r>
    </w:p>
    <w:p w14:paraId="25A017F2" w14:textId="77777777" w:rsidR="00B5318A" w:rsidRDefault="00B5318A">
      <w:pPr>
        <w:jc w:val="center"/>
        <w:rPr>
          <w:b/>
          <w:sz w:val="32"/>
        </w:rPr>
      </w:pPr>
    </w:p>
    <w:p w14:paraId="5E519FE8" w14:textId="1FA418F5" w:rsidR="00EC7EDA" w:rsidRDefault="00EC7EDA" w:rsidP="00EC7EDA">
      <w:pPr>
        <w:pStyle w:val="aff2"/>
        <w:rPr>
          <w:rFonts w:ascii="HGPｺﾞｼｯｸM" w:eastAsia="HGPｺﾞｼｯｸM" w:hAnsi="HGPｺﾞｼｯｸM"/>
        </w:rPr>
      </w:pPr>
      <w:bookmarkStart w:id="67" w:name="_Toc209188192"/>
      <w:r w:rsidRPr="008B0153">
        <w:rPr>
          <w:rFonts w:ascii="HGPｺﾞｼｯｸM" w:eastAsia="HGPｺﾞｼｯｸM" w:hAnsi="HGPｺﾞｼｯｸM" w:hint="eastAsia"/>
          <w:szCs w:val="21"/>
        </w:rPr>
        <w:t>（様</w:t>
      </w:r>
      <w:r w:rsidRPr="004803F9">
        <w:rPr>
          <w:rFonts w:ascii="HGPｺﾞｼｯｸM" w:eastAsia="HGPｺﾞｼｯｸM" w:hAnsi="HGPｺﾞｼｯｸM" w:hint="eastAsia"/>
          <w:szCs w:val="21"/>
        </w:rPr>
        <w:t>式</w:t>
      </w:r>
      <w:r w:rsidR="0006137C" w:rsidRPr="004803F9">
        <w:rPr>
          <w:rFonts w:ascii="HGPｺﾞｼｯｸM" w:eastAsia="HGPｺﾞｼｯｸM" w:hAnsi="HGPｺﾞｼｯｸM" w:hint="eastAsia"/>
          <w:szCs w:val="21"/>
        </w:rPr>
        <w:t>10</w:t>
      </w:r>
      <w:r w:rsidRPr="004803F9">
        <w:rPr>
          <w:rFonts w:ascii="HGPｺﾞｼｯｸM" w:eastAsia="HGPｺﾞｼｯｸM" w:hAnsi="HGPｺﾞｼｯｸM" w:hint="eastAsia"/>
          <w:szCs w:val="21"/>
        </w:rPr>
        <w:t>-1）要求水準作成等への協力に関する業務委託契約に係る提案</w:t>
      </w:r>
      <w:r w:rsidR="004803F9" w:rsidRPr="004803F9">
        <w:rPr>
          <w:rFonts w:ascii="HGPｺﾞｼｯｸM" w:eastAsia="HGPｺﾞｼｯｸM" w:hAnsi="HGPｺﾞｼｯｸM" w:hint="eastAsia"/>
          <w:szCs w:val="21"/>
        </w:rPr>
        <w:t>見積書</w:t>
      </w:r>
      <w:bookmarkEnd w:id="67"/>
    </w:p>
    <w:p w14:paraId="7C70750C" w14:textId="77777777" w:rsidR="00EC7EDA" w:rsidRDefault="00EC7EDA" w:rsidP="00EC7ED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　　年　　月　　日</w:t>
      </w:r>
    </w:p>
    <w:p w14:paraId="01475189" w14:textId="77777777" w:rsidR="00EC7EDA" w:rsidRDefault="00EC7EDA" w:rsidP="00EC7EDA">
      <w:pPr>
        <w:rPr>
          <w:rFonts w:ascii="HGPｺﾞｼｯｸM" w:eastAsia="HGPｺﾞｼｯｸM" w:hAnsi="HGPｺﾞｼｯｸM"/>
          <w:kern w:val="0"/>
        </w:rPr>
      </w:pPr>
    </w:p>
    <w:p w14:paraId="280FB822" w14:textId="2B5A8F01" w:rsidR="00EC7EDA" w:rsidRDefault="008B0153" w:rsidP="00EC7EDA">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要求水準作成等への協力に関する業務委託契約</w:t>
      </w:r>
      <w:r w:rsidR="00EC7EDA">
        <w:rPr>
          <w:rFonts w:ascii="HGPｺﾞｼｯｸM" w:eastAsia="HGPｺﾞｼｯｸM" w:hAnsi="HGPｺﾞｼｯｸM" w:hint="eastAsia"/>
          <w:b/>
          <w:kern w:val="0"/>
          <w:sz w:val="32"/>
        </w:rPr>
        <w:t>に係る提案</w:t>
      </w:r>
      <w:r w:rsidR="004803F9">
        <w:rPr>
          <w:rFonts w:ascii="HGPｺﾞｼｯｸM" w:eastAsia="HGPｺﾞｼｯｸM" w:hAnsi="HGPｺﾞｼｯｸM" w:hint="eastAsia"/>
          <w:b/>
          <w:kern w:val="0"/>
          <w:sz w:val="32"/>
        </w:rPr>
        <w:t>見積書</w:t>
      </w:r>
    </w:p>
    <w:p w14:paraId="7E17AF24" w14:textId="77777777" w:rsidR="00EC7EDA" w:rsidRDefault="00EC7EDA" w:rsidP="00EC7EDA">
      <w:pPr>
        <w:rPr>
          <w:rFonts w:ascii="HGPｺﾞｼｯｸM" w:eastAsia="HGPｺﾞｼｯｸM" w:hAnsi="HGPｺﾞｼｯｸM"/>
          <w:kern w:val="0"/>
          <w:sz w:val="28"/>
        </w:rPr>
      </w:pPr>
    </w:p>
    <w:p w14:paraId="6DA6E5A9" w14:textId="71CAAE35" w:rsidR="00EC7EDA" w:rsidRDefault="00EC7EDA" w:rsidP="00EC7EDA">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新たな長居障がい者スポーツセンター（仮称）運営予定者の、</w:t>
      </w:r>
      <w:r w:rsidR="008B0153">
        <w:rPr>
          <w:rFonts w:ascii="HGPｺﾞｼｯｸM" w:eastAsia="HGPｺﾞｼｯｸM" w:hAnsi="HGPｺﾞｼｯｸM" w:hint="eastAsia"/>
        </w:rPr>
        <w:t>要求水準作成等への協力に関する業務委託契約に係る</w:t>
      </w:r>
      <w:r w:rsidR="004803F9">
        <w:rPr>
          <w:rFonts w:ascii="HGPｺﾞｼｯｸM" w:eastAsia="HGPｺﾞｼｯｸM" w:hAnsi="HGPｺﾞｼｯｸM" w:hint="eastAsia"/>
        </w:rPr>
        <w:t>見積</w:t>
      </w:r>
      <w:r>
        <w:rPr>
          <w:rFonts w:ascii="HGPｺﾞｼｯｸM" w:eastAsia="HGPｺﾞｼｯｸM" w:hAnsi="HGPｺﾞｼｯｸM" w:hint="eastAsia"/>
        </w:rPr>
        <w:t>額を下記のとおり提案します。</w:t>
      </w:r>
    </w:p>
    <w:p w14:paraId="36C56414" w14:textId="77777777" w:rsidR="00EC7EDA" w:rsidRDefault="00EC7EDA" w:rsidP="00EC7ED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EC7EDA" w14:paraId="27E3813B" w14:textId="77777777" w:rsidTr="005D4B18">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198F954" w14:textId="144DCAAB" w:rsidR="00EC7EDA" w:rsidRDefault="00213B83" w:rsidP="00213B83">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04A1CC7B" w14:textId="414655D6" w:rsidR="00EC7EDA" w:rsidRDefault="00EC7EDA" w:rsidP="005D4B1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4E2E50A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61D97C9F"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6F8ECB0E"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5410DC7C"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25E75964"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375D0AB9"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07713A4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1DD615F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391603A5"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1C969308"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57935553"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4A3D2C91"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EC7EDA" w14:paraId="1491C124" w14:textId="77777777" w:rsidTr="005D4B18">
        <w:trPr>
          <w:cantSplit/>
          <w:trHeight w:val="533"/>
          <w:jc w:val="center"/>
        </w:trPr>
        <w:tc>
          <w:tcPr>
            <w:tcW w:w="1463" w:type="dxa"/>
            <w:vMerge/>
            <w:tcBorders>
              <w:top w:val="single" w:sz="4" w:space="0" w:color="auto"/>
              <w:bottom w:val="single" w:sz="12" w:space="0" w:color="auto"/>
              <w:right w:val="single" w:sz="12" w:space="0" w:color="auto"/>
            </w:tcBorders>
          </w:tcPr>
          <w:p w14:paraId="5DE18402" w14:textId="77777777" w:rsidR="00EC7EDA" w:rsidRDefault="00EC7EDA" w:rsidP="005D4B18">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2F9216D2"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28244D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A96C73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75645E4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68245A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6EB5F7F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55F7C88D"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DD5BE0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BE83FE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07E94D14"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1C3EB3E9"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2C88BB9A" w14:textId="77777777" w:rsidR="00EC7EDA" w:rsidRDefault="00EC7EDA" w:rsidP="005D4B18">
            <w:pPr>
              <w:spacing w:beforeLines="50" w:before="148" w:line="480" w:lineRule="auto"/>
              <w:jc w:val="center"/>
              <w:rPr>
                <w:rFonts w:ascii="HGPｺﾞｼｯｸM" w:eastAsia="HGPｺﾞｼｯｸM" w:hAnsi="HGPｺﾞｼｯｸM"/>
                <w:sz w:val="36"/>
              </w:rPr>
            </w:pPr>
          </w:p>
        </w:tc>
      </w:tr>
    </w:tbl>
    <w:p w14:paraId="36AB2C6A" w14:textId="77777777" w:rsidR="00EC7EDA" w:rsidRDefault="00EC7EDA" w:rsidP="00EC7EDA">
      <w:pPr>
        <w:spacing w:beforeLines="50" w:before="148" w:line="200" w:lineRule="exact"/>
        <w:ind w:firstLineChars="100" w:firstLine="210"/>
        <w:jc w:val="left"/>
        <w:rPr>
          <w:rFonts w:ascii="HGPｺﾞｼｯｸM" w:eastAsia="HGPｺﾞｼｯｸM" w:hAnsi="HGPｺﾞｼｯｸM"/>
        </w:rPr>
      </w:pPr>
    </w:p>
    <w:p w14:paraId="5FD3AA09"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562EF8B4"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6307FEA2" w14:textId="77777777" w:rsidR="00EC7EDA" w:rsidRDefault="00EC7EDA" w:rsidP="00EC7EDA">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69CBACA9" w14:textId="77777777" w:rsidR="00FD1757" w:rsidRDefault="00EC7EDA"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w:t>
      </w:r>
      <w:r w:rsidR="008B0153">
        <w:rPr>
          <w:rFonts w:ascii="HGPｺﾞｼｯｸM" w:eastAsia="HGPｺﾞｼｯｸM" w:hAnsi="HGPｺﾞｼｯｸM" w:hint="eastAsia"/>
        </w:rPr>
        <w:t>当該提案金額は、運営予定者の審査の対象とはならない</w:t>
      </w:r>
      <w:r>
        <w:rPr>
          <w:rFonts w:ascii="HGPｺﾞｼｯｸM" w:eastAsia="HGPｺﾞｼｯｸM" w:hAnsi="HGPｺﾞｼｯｸM" w:hint="eastAsia"/>
        </w:rPr>
        <w:t>。</w:t>
      </w:r>
    </w:p>
    <w:p w14:paraId="6763FAF7" w14:textId="47541CF2" w:rsidR="00930A51" w:rsidRPr="00930A51" w:rsidRDefault="00930A51" w:rsidP="00930A51">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w:t>
      </w:r>
      <w:r w:rsidR="00835355">
        <w:rPr>
          <w:rFonts w:ascii="HGPｺﾞｼｯｸM" w:eastAsia="HGPｺﾞｼｯｸM" w:hAnsi="HGPｺﾞｼｯｸM" w:hint="eastAsia"/>
        </w:rPr>
        <w:t>６</w:t>
      </w:r>
      <w:r>
        <w:rPr>
          <w:rFonts w:ascii="HGPｺﾞｼｯｸM" w:eastAsia="HGPｺﾞｼｯｸM" w:hAnsi="HGPｺﾞｼｯｸM" w:hint="eastAsia"/>
        </w:rPr>
        <w:t>（</w:t>
      </w:r>
      <w:r w:rsidR="00835355">
        <w:rPr>
          <w:rFonts w:ascii="HGPｺﾞｼｯｸM" w:eastAsia="HGPｺﾞｼｯｸM" w:hAnsi="HGPｺﾞｼｯｸM" w:hint="eastAsia"/>
        </w:rPr>
        <w:t>２</w:t>
      </w:r>
      <w:r>
        <w:rPr>
          <w:rFonts w:ascii="HGPｺﾞｼｯｸM" w:eastAsia="HGPｺﾞｼｯｸM" w:hAnsi="HGPｺﾞｼｯｸM" w:hint="eastAsia"/>
        </w:rPr>
        <w:t>）に定める上限価格の範囲内で提案すること。</w:t>
      </w:r>
    </w:p>
    <w:p w14:paraId="154EFD93" w14:textId="77777777" w:rsidR="00FD1757" w:rsidRDefault="00FD1757"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注）別紙エクセルの下記様式を添付すること。</w:t>
      </w:r>
    </w:p>
    <w:p w14:paraId="1262B052" w14:textId="1BBD1237" w:rsidR="00FD1757" w:rsidRPr="00FD1757" w:rsidRDefault="00FD1757" w:rsidP="00FD1757">
      <w:pPr>
        <w:pStyle w:val="afff7"/>
        <w:numPr>
          <w:ilvl w:val="0"/>
          <w:numId w:val="9"/>
        </w:numPr>
        <w:tabs>
          <w:tab w:val="num" w:pos="1747"/>
        </w:tabs>
        <w:ind w:leftChars="0" w:left="1134"/>
        <w:jc w:val="left"/>
        <w:rPr>
          <w:rFonts w:ascii="HGPｺﾞｼｯｸM" w:eastAsia="HGPｺﾞｼｯｸM" w:hAnsi="HGPｺﾞｼｯｸM"/>
        </w:rPr>
      </w:pPr>
      <w:r w:rsidRPr="00FD1757">
        <w:rPr>
          <w:rFonts w:ascii="HGPｺﾞｼｯｸM" w:eastAsia="HGPｺﾞｼｯｸM" w:hAnsi="HGPｺﾞｼｯｸM" w:hint="eastAsia"/>
        </w:rPr>
        <w:t>様式</w:t>
      </w:r>
      <w:r>
        <w:rPr>
          <w:rFonts w:ascii="HGPｺﾞｼｯｸM" w:eastAsia="HGPｺﾞｼｯｸM" w:hAnsi="HGPｺﾞｼｯｸM" w:hint="eastAsia"/>
        </w:rPr>
        <w:t>10</w:t>
      </w:r>
      <w:r w:rsidRPr="00FD1757">
        <w:rPr>
          <w:rFonts w:ascii="HGPｺﾞｼｯｸM" w:eastAsia="HGPｺﾞｼｯｸM" w:hAnsi="HGPｺﾞｼｯｸM" w:hint="eastAsia"/>
        </w:rPr>
        <w:t>-1-1　要求水準作成等への協力に関する業務委託契約に係る提案見積額内訳</w:t>
      </w:r>
    </w:p>
    <w:p w14:paraId="4F5DE075" w14:textId="7C3DACE5" w:rsidR="00FD1757" w:rsidRPr="00FD1757" w:rsidRDefault="00FD1757" w:rsidP="00FD1757">
      <w:pPr>
        <w:spacing w:before="148"/>
        <w:ind w:leftChars="100" w:left="531" w:hangingChars="100" w:hanging="321"/>
        <w:rPr>
          <w:b/>
          <w:sz w:val="32"/>
        </w:rPr>
        <w:sectPr w:rsidR="00FD1757" w:rsidRPr="00FD1757">
          <w:pgSz w:w="11906" w:h="16838"/>
          <w:pgMar w:top="1128" w:right="998" w:bottom="289" w:left="1333" w:header="907" w:footer="284" w:gutter="0"/>
          <w:cols w:space="720"/>
          <w:docGrid w:type="linesAndChars" w:linePitch="297"/>
        </w:sectPr>
      </w:pPr>
    </w:p>
    <w:p w14:paraId="2880E613" w14:textId="18CCC50B" w:rsidR="00B5318A" w:rsidRDefault="00A823F5">
      <w:pPr>
        <w:pStyle w:val="aff2"/>
        <w:rPr>
          <w:rFonts w:ascii="HGPｺﾞｼｯｸM" w:eastAsia="HGPｺﾞｼｯｸM" w:hAnsi="HGPｺﾞｼｯｸM"/>
          <w:kern w:val="0"/>
        </w:rPr>
      </w:pPr>
      <w:bookmarkStart w:id="68" w:name="_Toc209188193"/>
      <w:r>
        <w:rPr>
          <w:rFonts w:ascii="HGPｺﾞｼｯｸM" w:eastAsia="HGPｺﾞｼｯｸM" w:hAnsi="HGPｺﾞｼｯｸM" w:hint="eastAsia"/>
        </w:rPr>
        <w:lastRenderedPageBreak/>
        <w:t>（様式1</w:t>
      </w:r>
      <w:r w:rsidR="0006137C">
        <w:rPr>
          <w:rFonts w:ascii="HGPｺﾞｼｯｸM" w:eastAsia="HGPｺﾞｼｯｸM" w:hAnsi="HGPｺﾞｼｯｸM" w:hint="eastAsia"/>
        </w:rPr>
        <w:t>1</w:t>
      </w:r>
      <w:r>
        <w:rPr>
          <w:rFonts w:ascii="HGPｺﾞｼｯｸM" w:eastAsia="HGPｺﾞｼｯｸM" w:hAnsi="HGPｺﾞｼｯｸM" w:hint="eastAsia"/>
        </w:rPr>
        <w:t>）</w:t>
      </w:r>
      <w:r>
        <w:rPr>
          <w:rFonts w:ascii="HGPｺﾞｼｯｸM" w:eastAsia="HGPｺﾞｼｯｸM" w:hAnsi="HGPｺﾞｼｯｸM" w:hint="eastAsia"/>
          <w:kern w:val="0"/>
        </w:rPr>
        <w:t>提案辞退届</w:t>
      </w:r>
      <w:bookmarkEnd w:id="68"/>
    </w:p>
    <w:p w14:paraId="74073BF1" w14:textId="77777777" w:rsidR="00B5318A" w:rsidRDefault="00B5318A">
      <w:pPr>
        <w:rPr>
          <w:rFonts w:ascii="HGPｺﾞｼｯｸM" w:eastAsia="HGPｺﾞｼｯｸM" w:hAnsi="HGPｺﾞｼｯｸM"/>
        </w:rPr>
      </w:pPr>
    </w:p>
    <w:p w14:paraId="549392F9" w14:textId="7BE55739"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C7A2F34" w14:textId="77777777" w:rsidR="00B5318A" w:rsidRDefault="00B5318A">
      <w:pPr>
        <w:jc w:val="left"/>
        <w:rPr>
          <w:rFonts w:ascii="HGPｺﾞｼｯｸM" w:eastAsia="HGPｺﾞｼｯｸM" w:hAnsi="HGPｺﾞｼｯｸM"/>
        </w:rPr>
      </w:pPr>
    </w:p>
    <w:p w14:paraId="3671A214" w14:textId="77777777" w:rsidR="00B5318A" w:rsidRDefault="00A823F5">
      <w:pPr>
        <w:autoSpaceDE w:val="0"/>
        <w:autoSpaceDN w:val="0"/>
        <w:jc w:val="center"/>
        <w:rPr>
          <w:rFonts w:ascii="HGPｺﾞｼｯｸM" w:eastAsia="HGPｺﾞｼｯｸM" w:hAnsi="HGPｺﾞｼｯｸM"/>
          <w:sz w:val="28"/>
          <w:lang w:eastAsia="zh-TW"/>
        </w:rPr>
      </w:pPr>
      <w:r>
        <w:rPr>
          <w:rFonts w:ascii="HGPｺﾞｼｯｸM" w:eastAsia="HGPｺﾞｼｯｸM" w:hAnsi="HGPｺﾞｼｯｸM" w:hint="eastAsia"/>
          <w:b/>
          <w:kern w:val="0"/>
          <w:sz w:val="32"/>
          <w:lang w:eastAsia="zh-TW"/>
        </w:rPr>
        <w:t>提案辞退届</w:t>
      </w:r>
    </w:p>
    <w:p w14:paraId="406397FB" w14:textId="77777777" w:rsidR="00B5318A" w:rsidRDefault="00B5318A">
      <w:pPr>
        <w:rPr>
          <w:rFonts w:ascii="HGPｺﾞｼｯｸM" w:eastAsia="HGPｺﾞｼｯｸM" w:hAnsi="HGPｺﾞｼｯｸM"/>
          <w:lang w:eastAsia="zh-TW"/>
        </w:rPr>
      </w:pPr>
    </w:p>
    <w:p w14:paraId="47CA534C" w14:textId="55812754" w:rsidR="00B5318A" w:rsidRDefault="008B0153">
      <w:pPr>
        <w:wordWrap w:val="0"/>
        <w:autoSpaceDE w:val="0"/>
        <w:autoSpaceDN w:val="0"/>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37EA5FA7" w14:textId="77777777" w:rsidR="00B5318A" w:rsidRDefault="00B5318A">
      <w:pPr>
        <w:wordWrap w:val="0"/>
        <w:autoSpaceDE w:val="0"/>
        <w:autoSpaceDN w:val="0"/>
        <w:rPr>
          <w:rFonts w:ascii="HGPｺﾞｼｯｸM" w:eastAsia="HGPｺﾞｼｯｸM" w:hAnsi="HGPｺﾞｼｯｸM"/>
          <w:lang w:eastAsia="zh-TW"/>
        </w:rPr>
      </w:pPr>
    </w:p>
    <w:p w14:paraId="356469BA" w14:textId="77777777" w:rsidR="00B5318A" w:rsidRDefault="00A823F5">
      <w:pPr>
        <w:snapToGrid w:val="0"/>
        <w:rPr>
          <w:rFonts w:ascii="HGPｺﾞｼｯｸM" w:eastAsia="HGPｺﾞｼｯｸM" w:hAnsi="HGPｺﾞｼｯｸM"/>
          <w:lang w:eastAsia="zh-TW"/>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p>
    <w:p w14:paraId="6838D92A" w14:textId="77777777" w:rsidR="00B5318A" w:rsidRDefault="00A823F5">
      <w:pPr>
        <w:snapToGrid w:val="0"/>
        <w:rPr>
          <w:rFonts w:ascii="HGPｺﾞｼｯｸM" w:eastAsia="HGPｺﾞｼｯｸM" w:hAnsi="HGPｺﾞｼｯｸM"/>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t xml:space="preserve">　</w:t>
      </w:r>
      <w:r>
        <w:rPr>
          <w:rFonts w:ascii="HGPｺﾞｼｯｸM" w:eastAsia="HGPｺﾞｼｯｸM" w:hAnsi="HGPｺﾞｼｯｸM" w:hint="eastAsia"/>
        </w:rPr>
        <w:t>〔</w:t>
      </w:r>
      <w:r w:rsidRPr="00872660">
        <w:rPr>
          <w:rFonts w:ascii="HGPｺﾞｼｯｸM" w:eastAsia="HGPｺﾞｼｯｸM" w:hAnsi="HGPｺﾞｼｯｸM" w:hint="eastAsia"/>
          <w:spacing w:val="35"/>
          <w:kern w:val="0"/>
          <w:fitText w:val="1050" w:id="57"/>
        </w:rPr>
        <w:t>代表法</w:t>
      </w:r>
      <w:r w:rsidRPr="00872660">
        <w:rPr>
          <w:rFonts w:ascii="HGPｺﾞｼｯｸM" w:eastAsia="HGPｺﾞｼｯｸM" w:hAnsi="HGPｺﾞｼｯｸM" w:hint="eastAsia"/>
          <w:kern w:val="0"/>
          <w:fitText w:val="1050" w:id="57"/>
        </w:rPr>
        <w:t>人</w:t>
      </w:r>
      <w:r>
        <w:rPr>
          <w:rFonts w:ascii="HGPｺﾞｼｯｸM" w:eastAsia="HGPｺﾞｼｯｸM" w:hAnsi="HGPｺﾞｼｯｸM" w:hint="eastAsia"/>
        </w:rPr>
        <w:t>〕商号又は名称</w:t>
      </w:r>
    </w:p>
    <w:p w14:paraId="67EFFCDE" w14:textId="0C0E6BF5" w:rsidR="00B5318A" w:rsidRDefault="00A823F5">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CC4BDF7" w14:textId="4A8336E3" w:rsidR="00B5318A" w:rsidRDefault="00A823F5">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2"/>
        </w:rPr>
        <w:t>代表者</w:t>
      </w:r>
      <w:r w:rsidR="008B0153" w:rsidRPr="00872660">
        <w:rPr>
          <w:rFonts w:ascii="HGPｺﾞｼｯｸM" w:eastAsia="HGPｺﾞｼｯｸM" w:hAnsi="HGPｺﾞｼｯｸM" w:hint="eastAsia"/>
          <w:spacing w:val="61"/>
          <w:kern w:val="0"/>
          <w:fitText w:val="2100" w:id="-645162752"/>
        </w:rPr>
        <w:t>職・氏</w:t>
      </w:r>
      <w:r w:rsidR="008B0153" w:rsidRPr="00872660">
        <w:rPr>
          <w:rFonts w:ascii="HGPｺﾞｼｯｸM" w:eastAsia="HGPｺﾞｼｯｸM" w:hAnsi="HGPｺﾞｼｯｸM" w:hint="eastAsia"/>
          <w:spacing w:val="1"/>
          <w:kern w:val="0"/>
          <w:fitText w:val="2100" w:id="-645162752"/>
        </w:rPr>
        <w:t>名</w:t>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t xml:space="preserve">　　　印</w:t>
      </w:r>
    </w:p>
    <w:p w14:paraId="22B8AD76" w14:textId="77777777" w:rsidR="00B5318A" w:rsidRDefault="00B5318A">
      <w:pPr>
        <w:snapToGrid w:val="0"/>
        <w:rPr>
          <w:rFonts w:ascii="HGPｺﾞｼｯｸM" w:eastAsia="HGPｺﾞｼｯｸM" w:hAnsi="HGPｺﾞｼｯｸM"/>
          <w:kern w:val="0"/>
        </w:rPr>
      </w:pPr>
    </w:p>
    <w:p w14:paraId="21E33DBE"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0"/>
        </w:rPr>
        <w:t>構成</w:t>
      </w:r>
      <w:r>
        <w:rPr>
          <w:rFonts w:ascii="HGPｺﾞｼｯｸM" w:eastAsia="HGPｺﾞｼｯｸM" w:hAnsi="HGPｺﾞｼｯｸM" w:hint="eastAsia"/>
          <w:kern w:val="0"/>
          <w:fitText w:val="1050" w:id="60"/>
        </w:rPr>
        <w:t>員</w:t>
      </w:r>
      <w:r>
        <w:rPr>
          <w:rFonts w:ascii="HGPｺﾞｼｯｸM" w:eastAsia="HGPｺﾞｼｯｸM" w:hAnsi="HGPｺﾞｼｯｸM" w:hint="eastAsia"/>
        </w:rPr>
        <w:t>〕商号又は名称</w:t>
      </w:r>
    </w:p>
    <w:p w14:paraId="5AF6330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B835977" w14:textId="5CBA2DD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1"/>
        </w:rPr>
        <w:t>代表者職・氏</w:t>
      </w:r>
      <w:r w:rsidRPr="00872660">
        <w:rPr>
          <w:rFonts w:ascii="HGPｺﾞｼｯｸM" w:eastAsia="HGPｺﾞｼｯｸM" w:hAnsi="HGPｺﾞｼｯｸM" w:hint="eastAsia"/>
          <w:spacing w:val="1"/>
          <w:kern w:val="0"/>
          <w:fitText w:val="2100" w:id="-645162751"/>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90C2ACE" w14:textId="77777777" w:rsidR="00B5318A" w:rsidRDefault="00B5318A">
      <w:pPr>
        <w:snapToGrid w:val="0"/>
        <w:rPr>
          <w:rFonts w:ascii="HGPｺﾞｼｯｸM" w:eastAsia="HGPｺﾞｼｯｸM" w:hAnsi="HGPｺﾞｼｯｸM"/>
          <w:kern w:val="0"/>
        </w:rPr>
      </w:pPr>
    </w:p>
    <w:p w14:paraId="62D31559"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3"/>
        </w:rPr>
        <w:t>構成</w:t>
      </w:r>
      <w:r>
        <w:rPr>
          <w:rFonts w:ascii="HGPｺﾞｼｯｸM" w:eastAsia="HGPｺﾞｼｯｸM" w:hAnsi="HGPｺﾞｼｯｸM" w:hint="eastAsia"/>
          <w:kern w:val="0"/>
          <w:fitText w:val="1050" w:id="63"/>
        </w:rPr>
        <w:t>員</w:t>
      </w:r>
      <w:r>
        <w:rPr>
          <w:rFonts w:ascii="HGPｺﾞｼｯｸM" w:eastAsia="HGPｺﾞｼｯｸM" w:hAnsi="HGPｺﾞｼｯｸM" w:hint="eastAsia"/>
        </w:rPr>
        <w:t>〕商号又は名称</w:t>
      </w:r>
    </w:p>
    <w:p w14:paraId="6D52A40D"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28E38A6" w14:textId="7AC11C2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0"/>
        </w:rPr>
        <w:t>代表者職・氏</w:t>
      </w:r>
      <w:r w:rsidRPr="00872660">
        <w:rPr>
          <w:rFonts w:ascii="HGPｺﾞｼｯｸM" w:eastAsia="HGPｺﾞｼｯｸM" w:hAnsi="HGPｺﾞｼｯｸM" w:hint="eastAsia"/>
          <w:spacing w:val="1"/>
          <w:kern w:val="0"/>
          <w:fitText w:val="2100" w:id="-645162750"/>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55203B0E" w14:textId="77777777" w:rsidR="00B5318A" w:rsidRDefault="00B5318A">
      <w:pPr>
        <w:snapToGrid w:val="0"/>
        <w:rPr>
          <w:rFonts w:ascii="HGPｺﾞｼｯｸM" w:eastAsia="HGPｺﾞｼｯｸM" w:hAnsi="HGPｺﾞｼｯｸM"/>
          <w:kern w:val="0"/>
        </w:rPr>
      </w:pPr>
    </w:p>
    <w:p w14:paraId="50866093"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6"/>
        </w:rPr>
        <w:t>構成</w:t>
      </w:r>
      <w:r>
        <w:rPr>
          <w:rFonts w:ascii="HGPｺﾞｼｯｸM" w:eastAsia="HGPｺﾞｼｯｸM" w:hAnsi="HGPｺﾞｼｯｸM" w:hint="eastAsia"/>
          <w:kern w:val="0"/>
          <w:fitText w:val="1050" w:id="66"/>
        </w:rPr>
        <w:t>員</w:t>
      </w:r>
      <w:r>
        <w:rPr>
          <w:rFonts w:ascii="HGPｺﾞｼｯｸM" w:eastAsia="HGPｺﾞｼｯｸM" w:hAnsi="HGPｺﾞｼｯｸM" w:hint="eastAsia"/>
        </w:rPr>
        <w:t>〕商号又は名称</w:t>
      </w:r>
    </w:p>
    <w:p w14:paraId="104C9E4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3582F6ED" w14:textId="4589AE9B"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6"/>
        </w:rPr>
        <w:t>代表者職・氏</w:t>
      </w:r>
      <w:r w:rsidRPr="00872660">
        <w:rPr>
          <w:rFonts w:ascii="HGPｺﾞｼｯｸM" w:eastAsia="HGPｺﾞｼｯｸM" w:hAnsi="HGPｺﾞｼｯｸM" w:hint="eastAsia"/>
          <w:spacing w:val="1"/>
          <w:kern w:val="0"/>
          <w:fitText w:val="2100" w:id="-645162496"/>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C47A993" w14:textId="77777777" w:rsidR="00B5318A" w:rsidRDefault="00B5318A">
      <w:pPr>
        <w:snapToGrid w:val="0"/>
        <w:rPr>
          <w:rFonts w:ascii="HGPｺﾞｼｯｸM" w:eastAsia="HGPｺﾞｼｯｸM" w:hAnsi="HGPｺﾞｼｯｸM"/>
          <w:kern w:val="0"/>
        </w:rPr>
      </w:pPr>
    </w:p>
    <w:p w14:paraId="6441778B"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sidRPr="008B0153">
        <w:rPr>
          <w:rFonts w:ascii="HGPｺﾞｼｯｸM" w:eastAsia="HGPｺﾞｼｯｸM" w:hAnsi="HGPｺﾞｼｯｸM" w:hint="eastAsia"/>
          <w:spacing w:val="105"/>
          <w:kern w:val="0"/>
          <w:fitText w:val="1050" w:id="69"/>
        </w:rPr>
        <w:t>構成</w:t>
      </w:r>
      <w:r w:rsidRPr="008B0153">
        <w:rPr>
          <w:rFonts w:ascii="HGPｺﾞｼｯｸM" w:eastAsia="HGPｺﾞｼｯｸM" w:hAnsi="HGPｺﾞｼｯｸM" w:hint="eastAsia"/>
          <w:kern w:val="0"/>
          <w:fitText w:val="1050" w:id="69"/>
        </w:rPr>
        <w:t>員</w:t>
      </w:r>
      <w:r>
        <w:rPr>
          <w:rFonts w:ascii="HGPｺﾞｼｯｸM" w:eastAsia="HGPｺﾞｼｯｸM" w:hAnsi="HGPｺﾞｼｯｸM" w:hint="eastAsia"/>
        </w:rPr>
        <w:t>〕商号又は名称</w:t>
      </w:r>
    </w:p>
    <w:p w14:paraId="733C0055"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4D31857B" w14:textId="7E07DA07"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5"/>
        </w:rPr>
        <w:t>代表者職・氏</w:t>
      </w:r>
      <w:r w:rsidRPr="00872660">
        <w:rPr>
          <w:rFonts w:ascii="HGPｺﾞｼｯｸM" w:eastAsia="HGPｺﾞｼｯｸM" w:hAnsi="HGPｺﾞｼｯｸM" w:hint="eastAsia"/>
          <w:spacing w:val="1"/>
          <w:kern w:val="0"/>
          <w:fitText w:val="2100" w:id="-645162495"/>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FDA9A1E" w14:textId="77777777" w:rsidR="00B5318A" w:rsidRDefault="00B5318A">
      <w:pPr>
        <w:snapToGrid w:val="0"/>
        <w:rPr>
          <w:rFonts w:ascii="HGPｺﾞｼｯｸM" w:eastAsia="HGPｺﾞｼｯｸM" w:hAnsi="HGPｺﾞｼｯｸM"/>
          <w:kern w:val="0"/>
        </w:rPr>
      </w:pPr>
    </w:p>
    <w:p w14:paraId="00577A52"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72"/>
        </w:rPr>
        <w:t>構成</w:t>
      </w:r>
      <w:r>
        <w:rPr>
          <w:rFonts w:ascii="HGPｺﾞｼｯｸM" w:eastAsia="HGPｺﾞｼｯｸM" w:hAnsi="HGPｺﾞｼｯｸM" w:hint="eastAsia"/>
          <w:kern w:val="0"/>
          <w:fitText w:val="1050" w:id="72"/>
        </w:rPr>
        <w:t>員</w:t>
      </w:r>
      <w:r>
        <w:rPr>
          <w:rFonts w:ascii="HGPｺﾞｼｯｸM" w:eastAsia="HGPｺﾞｼｯｸM" w:hAnsi="HGPｺﾞｼｯｸM" w:hint="eastAsia"/>
        </w:rPr>
        <w:t>〕商号又は名称</w:t>
      </w:r>
    </w:p>
    <w:p w14:paraId="192CD7D2"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093D2C96" w14:textId="610255A5" w:rsidR="00B5318A" w:rsidRDefault="008B0153" w:rsidP="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4"/>
        </w:rPr>
        <w:t>代表者職・氏</w:t>
      </w:r>
      <w:r w:rsidRPr="00872660">
        <w:rPr>
          <w:rFonts w:ascii="HGPｺﾞｼｯｸM" w:eastAsia="HGPｺﾞｼｯｸM" w:hAnsi="HGPｺﾞｼｯｸM" w:hint="eastAsia"/>
          <w:spacing w:val="1"/>
          <w:kern w:val="0"/>
          <w:fitText w:val="2100" w:id="-645162494"/>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0AE42C38" w14:textId="77777777" w:rsidR="00B5318A" w:rsidRDefault="00B5318A">
      <w:pPr>
        <w:rPr>
          <w:rFonts w:ascii="HGPｺﾞｼｯｸM" w:eastAsia="HGPｺﾞｼｯｸM" w:hAnsi="HGPｺﾞｼｯｸM"/>
          <w:kern w:val="0"/>
        </w:rPr>
      </w:pPr>
    </w:p>
    <w:p w14:paraId="6E811CE2" w14:textId="77777777" w:rsidR="00B5318A" w:rsidRDefault="00B5318A">
      <w:pPr>
        <w:rPr>
          <w:rFonts w:ascii="HGPｺﾞｼｯｸM" w:eastAsia="HGPｺﾞｼｯｸM" w:hAnsi="HGPｺﾞｼｯｸM"/>
          <w:kern w:val="0"/>
        </w:rPr>
      </w:pPr>
    </w:p>
    <w:p w14:paraId="6A3E014F" w14:textId="4B269752" w:rsidR="00B5318A" w:rsidRDefault="00B54869">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sidR="00A823F5">
        <w:rPr>
          <w:rFonts w:ascii="HGPｺﾞｼｯｸM" w:eastAsia="HGPｺﾞｼｯｸM" w:hAnsi="HGPｺﾞｼｯｸM" w:hint="eastAsia"/>
        </w:rPr>
        <w:t>年</w:t>
      </w:r>
      <w:r w:rsidR="001F2AA9">
        <w:rPr>
          <w:rFonts w:ascii="HGPｺﾞｼｯｸM" w:eastAsia="HGPｺﾞｼｯｸM" w:hAnsi="HGPｺﾞｼｯｸM" w:hint="eastAsia"/>
        </w:rPr>
        <w:t>10</w:t>
      </w:r>
      <w:r w:rsidR="00A823F5">
        <w:rPr>
          <w:rFonts w:ascii="HGPｺﾞｼｯｸM" w:eastAsia="HGPｺﾞｼｯｸM" w:hAnsi="HGPｺﾞｼｯｸM" w:hint="eastAsia"/>
        </w:rPr>
        <w:t>月</w:t>
      </w:r>
      <w:r w:rsidR="001F2AA9">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w:t>
      </w:r>
      <w:r w:rsidR="00A823F5">
        <w:rPr>
          <w:rFonts w:ascii="HGPｺﾞｼｯｸM" w:eastAsia="HGPｺﾞｼｯｸM" w:hAnsi="HGPｺﾞｼｯｸM" w:hint="eastAsia"/>
          <w:kern w:val="0"/>
        </w:rPr>
        <w:t>新</w:t>
      </w:r>
      <w:r w:rsidR="008B0153">
        <w:rPr>
          <w:rFonts w:ascii="HGPｺﾞｼｯｸM" w:eastAsia="HGPｺﾞｼｯｸM" w:hAnsi="HGPｺﾞｼｯｸM" w:hint="eastAsia"/>
          <w:kern w:val="0"/>
        </w:rPr>
        <w:t>たな長居障がい者スポーツセンター（仮称）運営</w:t>
      </w:r>
      <w:r w:rsidR="00A823F5">
        <w:rPr>
          <w:rFonts w:ascii="HGPｺﾞｼｯｸM" w:eastAsia="HGPｺﾞｼｯｸM" w:hAnsi="HGPｺﾞｼｯｸM" w:hint="eastAsia"/>
          <w:kern w:val="0"/>
        </w:rPr>
        <w:t>予定者</w:t>
      </w:r>
      <w:r w:rsidR="00A823F5">
        <w:rPr>
          <w:rFonts w:ascii="HGPｺﾞｼｯｸM" w:eastAsia="HGPｺﾞｼｯｸM" w:hAnsi="HGPｺﾞｼｯｸM" w:hint="eastAsia"/>
        </w:rPr>
        <w:t>募集要項</w:t>
      </w:r>
      <w:r w:rsidR="008B0153">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に基づき、運営予定者として参加を申し込みましたが、提案を辞退します。</w:t>
      </w:r>
    </w:p>
    <w:p w14:paraId="67C5339A" w14:textId="77777777" w:rsidR="00B5318A" w:rsidRDefault="00B5318A">
      <w:pPr>
        <w:rPr>
          <w:rFonts w:ascii="HGPｺﾞｼｯｸM" w:eastAsia="HGPｺﾞｼｯｸM" w:hAnsi="HGPｺﾞｼｯｸM"/>
        </w:rPr>
      </w:pPr>
    </w:p>
    <w:sectPr w:rsidR="00B5318A">
      <w:headerReference w:type="default" r:id="rId15"/>
      <w:footerReference w:type="default" r:id="rId16"/>
      <w:pgSz w:w="11906" w:h="16838"/>
      <w:pgMar w:top="1128" w:right="998" w:bottom="289" w:left="1333" w:header="907" w:footer="284"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6E8D" w14:textId="77777777" w:rsidR="00A823F5" w:rsidRDefault="00A823F5">
      <w:r>
        <w:separator/>
      </w:r>
    </w:p>
  </w:endnote>
  <w:endnote w:type="continuationSeparator" w:id="0">
    <w:p w14:paraId="7E9879EF" w14:textId="77777777" w:rsidR="00A823F5" w:rsidRDefault="00A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217" w14:textId="77777777" w:rsidR="00B5318A" w:rsidRDefault="00A823F5">
    <w:pPr>
      <w:pStyle w:val="ad"/>
      <w:framePr w:wrap="around" w:vAnchor="text" w:hAnchor="margin" w:xAlign="center" w:y="139"/>
      <w:rPr>
        <w:rStyle w:val="af8"/>
      </w:rP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2BA818EF" w14:textId="77777777" w:rsidR="00B5318A" w:rsidRDefault="00B531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D7B" w14:textId="77777777" w:rsidR="00B5318A" w:rsidRDefault="00A823F5">
    <w:pPr>
      <w:jc w:val="cente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1AF" w14:textId="77777777" w:rsidR="00B5318A" w:rsidRDefault="00B5318A">
    <w:pPr>
      <w:pStyle w:val="ad"/>
      <w:ind w:left="73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06" w14:textId="77777777"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EFA8DD9" w14:textId="77777777" w:rsidR="00B5318A" w:rsidRDefault="00B5318A">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258" w14:textId="7EC03508" w:rsidR="00B5318A" w:rsidRDefault="00A823F5">
    <w:pPr>
      <w:jc w:val="center"/>
    </w:pPr>
    <w:r>
      <w:rPr>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kern w:val="0"/>
      </w:rPr>
      <w:t>6</w:t>
    </w:r>
    <w:r>
      <w:rPr>
        <w:rFonts w:hint="eastAsia"/>
      </w:rPr>
      <w:fldChar w:fldCharType="end"/>
    </w:r>
  </w:p>
  <w:p w14:paraId="597B64B5" w14:textId="77777777" w:rsidR="00B5318A" w:rsidRDefault="00B53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BFD" w14:textId="60A02A25"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31</w:t>
    </w:r>
    <w:r>
      <w:rPr>
        <w:rFonts w:hint="eastAsia"/>
      </w:rPr>
      <w:fldChar w:fldCharType="end"/>
    </w:r>
  </w:p>
  <w:p w14:paraId="0AA6EC6A" w14:textId="77777777" w:rsidR="00B5318A" w:rsidRDefault="00B5318A">
    <w:pPr>
      <w:pStyle w:val="ad"/>
      <w:ind w:left="73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64C" w14:textId="77777777" w:rsidR="00A823F5" w:rsidRDefault="00A823F5">
      <w:r>
        <w:separator/>
      </w:r>
    </w:p>
  </w:footnote>
  <w:footnote w:type="continuationSeparator" w:id="0">
    <w:p w14:paraId="0D739A50" w14:textId="77777777" w:rsidR="00A823F5" w:rsidRDefault="00A8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0F7" w14:textId="77777777" w:rsidR="00B5318A" w:rsidRDefault="00B5318A">
    <w:pP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347" w14:textId="77777777" w:rsidR="00B5318A" w:rsidRDefault="00B5318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416" w14:textId="77777777" w:rsidR="00B5318A" w:rsidRDefault="00B531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4090DA"/>
    <w:lvl w:ilvl="0">
      <w:start w:val="1"/>
      <w:numFmt w:val="decimalFullWidth"/>
      <w:pStyle w:val="1"/>
      <w:suff w:val="space"/>
      <w:lvlText w:val="第%1　"/>
      <w:lvlJc w:val="left"/>
      <w:pPr>
        <w:ind w:left="0" w:firstLine="0"/>
      </w:pPr>
      <w:rPr>
        <w:rFonts w:ascii="ＭＳ ゴシック" w:eastAsia="ＭＳ ゴシック" w:hAnsi="ＭＳ ゴシック" w:hint="eastAsia"/>
        <w:b w:val="0"/>
        <w:i w:val="0"/>
        <w:color w:val="auto"/>
        <w:sz w:val="24"/>
        <w:u w:val="none"/>
      </w:rPr>
    </w:lvl>
    <w:lvl w:ilvl="1">
      <w:start w:val="1"/>
      <w:numFmt w:val="decimalFullWidth"/>
      <w:suff w:val="space"/>
      <w:lvlText w:val="%2　"/>
      <w:lvlJc w:val="left"/>
      <w:pPr>
        <w:ind w:left="227"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ＭＳ ゴシック" w:hint="eastAsia"/>
        <w:b/>
        <w:i w:val="0"/>
        <w:color w:val="auto"/>
        <w:sz w:val="21"/>
        <w:u w:val="none"/>
      </w:rPr>
    </w:lvl>
    <w:lvl w:ilvl="3">
      <w:start w:val="1"/>
      <w:numFmt w:val="decimalEnclosedCircle"/>
      <w:pStyle w:val="4"/>
      <w:suff w:val="space"/>
      <w:lvlText w:val="%4 "/>
      <w:lvlJc w:val="left"/>
      <w:pPr>
        <w:ind w:left="654" w:hanging="114"/>
      </w:pPr>
      <w:rPr>
        <w:rFonts w:ascii="ＭＳ ゴシック" w:eastAsia="ＭＳ ゴシック" w:hAnsi="ＭＳ ゴシック" w:hint="eastAsia"/>
        <w:b/>
        <w:i w:val="0"/>
        <w:color w:val="auto"/>
        <w:sz w:val="21"/>
        <w:u w:val="none"/>
      </w:rPr>
    </w:lvl>
    <w:lvl w:ilvl="4">
      <w:start w:val="1"/>
      <w:numFmt w:val="aiueoFullWidth"/>
      <w:pStyle w:val="5"/>
      <w:suff w:val="space"/>
      <w:lvlText w:val="%5 "/>
      <w:lvlJc w:val="left"/>
      <w:pPr>
        <w:ind w:left="567" w:hanging="113"/>
      </w:pPr>
      <w:rPr>
        <w:rFonts w:ascii="ＭＳ 明朝" w:eastAsia="ＭＳ 明朝" w:hAnsi="ＭＳ 明朝" w:hint="eastAsia"/>
        <w:b w:val="0"/>
        <w:i w:val="0"/>
        <w:caps w:val="0"/>
        <w:smallCaps w:val="0"/>
        <w:strike w:val="0"/>
        <w:dstrike w:val="0"/>
        <w:color w:val="auto"/>
        <w:spacing w:val="0"/>
        <w:w w:val="100"/>
        <w:kern w:val="0"/>
        <w:position w:val="0"/>
        <w:sz w:val="21"/>
        <w:u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Ansi="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Ansi="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 w15:restartNumberingAfterBreak="0">
    <w:nsid w:val="00000002"/>
    <w:multiLevelType w:val="multilevel"/>
    <w:tmpl w:val="036CA9C6"/>
    <w:lvl w:ilvl="0">
      <w:start w:val="1"/>
      <w:numFmt w:val="decimalFullWidth"/>
      <w:pStyle w:val="105"/>
      <w:suff w:val="space"/>
      <w:lvlText w:val="第%1　"/>
      <w:lvlJc w:val="left"/>
      <w:pPr>
        <w:ind w:left="3420" w:firstLine="0"/>
      </w:pPr>
      <w:rPr>
        <w:rFonts w:ascii="ＭＳ ゴシック" w:eastAsia="ＭＳ ゴシック" w:hAnsi="ＭＳ ゴシック" w:hint="eastAsia"/>
        <w:b/>
        <w:i w:val="0"/>
        <w:color w:val="auto"/>
        <w:sz w:val="24"/>
        <w:u w:val="none"/>
      </w:rPr>
    </w:lvl>
    <w:lvl w:ilvl="1">
      <w:start w:val="1"/>
      <w:numFmt w:val="decimalFullWidth"/>
      <w:pStyle w:val="2"/>
      <w:suff w:val="space"/>
      <w:lvlText w:val="%2　"/>
      <w:lvlJc w:val="left"/>
      <w:pPr>
        <w:ind w:left="114" w:hanging="114"/>
      </w:pPr>
      <w:rPr>
        <w:rFonts w:ascii="ＭＳ ゴシック" w:eastAsia="ＭＳ ゴシック" w:hAnsi="ＭＳ ゴシック" w:hint="eastAsia"/>
        <w:b w:val="0"/>
        <w:i w:val="0"/>
        <w:color w:val="auto"/>
        <w:sz w:val="21"/>
        <w:u w:val="none"/>
      </w:rPr>
    </w:lvl>
    <w:lvl w:ilvl="2">
      <w:start w:val="1"/>
      <w:numFmt w:val="decimalFullWidth"/>
      <w:pStyle w:val="3"/>
      <w:suff w:val="space"/>
      <w:lvlText w:val="(%3)　"/>
      <w:lvlJc w:val="left"/>
      <w:pPr>
        <w:ind w:left="3760" w:hanging="113"/>
      </w:pPr>
      <w:rPr>
        <w:rFonts w:ascii="ＭＳ ゴシック" w:eastAsia="ＭＳ ゴシック" w:hAnsi="ＭＳ ゴシック"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i w:val="0"/>
        <w:caps w:val="0"/>
        <w:smallCaps w:val="0"/>
        <w:strike w:val="0"/>
        <w:dstrike w:val="0"/>
        <w:color w:val="auto"/>
        <w:spacing w:val="0"/>
        <w:w w:val="100"/>
        <w:kern w:val="0"/>
        <w:position w:val="0"/>
        <w:sz w:val="21"/>
        <w:u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Ansi="ＭＳ 明朝" w:hint="eastAsia"/>
        <w:b w:val="0"/>
        <w:i w:val="0"/>
        <w:sz w:val="21"/>
      </w:rPr>
    </w:lvl>
    <w:lvl w:ilvl="6">
      <w:start w:val="1"/>
      <w:numFmt w:val="lowerLetter"/>
      <w:suff w:val="nothing"/>
      <w:lvlText w:val="(%7)"/>
      <w:lvlJc w:val="left"/>
      <w:pPr>
        <w:ind w:left="4214" w:hanging="114"/>
      </w:pPr>
      <w:rPr>
        <w:rFonts w:ascii="ＭＳ ゴシック" w:eastAsia="ＭＳ ゴシック" w:hAnsi="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2" w15:restartNumberingAfterBreak="0">
    <w:nsid w:val="00000003"/>
    <w:multiLevelType w:val="multilevel"/>
    <w:tmpl w:val="1118311C"/>
    <w:lvl w:ilvl="0">
      <w:start w:val="1"/>
      <w:numFmt w:val="decimalFullWidth"/>
      <w:suff w:val="space"/>
      <w:lvlText w:val="%1．"/>
      <w:lvlJc w:val="left"/>
      <w:pPr>
        <w:ind w:left="425" w:hanging="425"/>
      </w:pPr>
      <w:rPr>
        <w:rFonts w:ascii="ＭＳ 明朝" w:eastAsia="ＭＳ 明朝" w:hAnsi="ＭＳ 明朝" w:hint="eastAsia"/>
      </w:rPr>
    </w:lvl>
    <w:lvl w:ilvl="1">
      <w:start w:val="1"/>
      <w:numFmt w:val="decimalFullWidth"/>
      <w:suff w:val="space"/>
      <w:lvlText w:val="(%2)"/>
      <w:lvlJc w:val="left"/>
      <w:pPr>
        <w:ind w:left="851" w:hanging="426"/>
      </w:pPr>
      <w:rPr>
        <w:rFonts w:ascii="ＭＳ 明朝" w:eastAsia="ＭＳ 明朝" w:hAnsi="ＭＳ 明朝" w:hint="eastAsia"/>
      </w:rPr>
    </w:lvl>
    <w:lvl w:ilvl="2">
      <w:start w:val="1"/>
      <w:numFmt w:val="decimalFullWidth"/>
      <w:suff w:val="space"/>
      <w:lvlText w:val="%3）"/>
      <w:lvlJc w:val="left"/>
      <w:pPr>
        <w:ind w:left="1276" w:hanging="1106"/>
      </w:pPr>
      <w:rPr>
        <w:rFonts w:ascii="ＭＳ ゴシック" w:eastAsia="ＭＳ ゴシック" w:hAnsi="ＭＳ ゴシック" w:hint="eastAsia"/>
      </w:rPr>
    </w:lvl>
    <w:lvl w:ilvl="3">
      <w:start w:val="1"/>
      <w:numFmt w:val="aiueoFullWidth"/>
      <w:suff w:val="space"/>
      <w:lvlText w:val="%4"/>
      <w:lvlJc w:val="left"/>
      <w:pPr>
        <w:ind w:left="1701" w:hanging="1417"/>
      </w:pPr>
      <w:rPr>
        <w:rFonts w:ascii="ＭＳ 明朝" w:eastAsia="ＭＳ 明朝" w:hAnsi="ＭＳ 明朝" w:hint="eastAsia"/>
        <w:b w:val="0"/>
        <w:i w:val="0"/>
      </w:rPr>
    </w:lvl>
    <w:lvl w:ilvl="4">
      <w:start w:val="1"/>
      <w:numFmt w:val="decimalEnclosedCircle"/>
      <w:suff w:val="nothing"/>
      <w:lvlText w:val="%5"/>
      <w:lvlJc w:val="left"/>
      <w:pPr>
        <w:ind w:left="2381" w:hanging="1927"/>
      </w:pPr>
      <w:rPr>
        <w:rFonts w:ascii="ＭＳ 明朝" w:eastAsia="ＭＳ 明朝" w:hAnsi="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00000004"/>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ＭＳ 明朝" w:hint="eastAsia"/>
        <w:b w:val="0"/>
        <w:i w:val="0"/>
        <w:sz w:val="18"/>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02ACF32E"/>
    <w:lvl w:ilvl="0" w:tplc="5B0AF26E">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5" w15:restartNumberingAfterBreak="0">
    <w:nsid w:val="00000006"/>
    <w:multiLevelType w:val="hybridMultilevel"/>
    <w:tmpl w:val="95542116"/>
    <w:lvl w:ilvl="0" w:tplc="0409000D">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6" w15:restartNumberingAfterBreak="0">
    <w:nsid w:val="042C2CC2"/>
    <w:multiLevelType w:val="hybridMultilevel"/>
    <w:tmpl w:val="D06C75EA"/>
    <w:lvl w:ilvl="0" w:tplc="0890F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A4405"/>
    <w:multiLevelType w:val="singleLevel"/>
    <w:tmpl w:val="C4DA8A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6370E58"/>
    <w:multiLevelType w:val="singleLevel"/>
    <w:tmpl w:val="3B708AC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55407976">
    <w:abstractNumId w:val="0"/>
  </w:num>
  <w:num w:numId="2" w16cid:durableId="847064709">
    <w:abstractNumId w:val="1"/>
  </w:num>
  <w:num w:numId="3" w16cid:durableId="1555581228">
    <w:abstractNumId w:val="2"/>
  </w:num>
  <w:num w:numId="4" w16cid:durableId="1654141451">
    <w:abstractNumId w:val="3"/>
  </w:num>
  <w:num w:numId="5" w16cid:durableId="2048335790">
    <w:abstractNumId w:val="4"/>
  </w:num>
  <w:num w:numId="6" w16cid:durableId="375741417">
    <w:abstractNumId w:val="5"/>
  </w:num>
  <w:num w:numId="7" w16cid:durableId="1581332279">
    <w:abstractNumId w:val="6"/>
  </w:num>
  <w:num w:numId="8" w16cid:durableId="1055274663">
    <w:abstractNumId w:val="8"/>
  </w:num>
  <w:num w:numId="9" w16cid:durableId="15672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A"/>
    <w:rsid w:val="00034FFD"/>
    <w:rsid w:val="00055D34"/>
    <w:rsid w:val="0006137C"/>
    <w:rsid w:val="000748F1"/>
    <w:rsid w:val="000870FD"/>
    <w:rsid w:val="0009760C"/>
    <w:rsid w:val="000F402A"/>
    <w:rsid w:val="00121FBA"/>
    <w:rsid w:val="00133175"/>
    <w:rsid w:val="00135E60"/>
    <w:rsid w:val="00154BCA"/>
    <w:rsid w:val="0016453B"/>
    <w:rsid w:val="001A3E6E"/>
    <w:rsid w:val="001B2D0B"/>
    <w:rsid w:val="001E7441"/>
    <w:rsid w:val="001F2AA9"/>
    <w:rsid w:val="001F4D93"/>
    <w:rsid w:val="00204DED"/>
    <w:rsid w:val="002105CB"/>
    <w:rsid w:val="00213B83"/>
    <w:rsid w:val="00222A13"/>
    <w:rsid w:val="00225D75"/>
    <w:rsid w:val="002D600A"/>
    <w:rsid w:val="00354077"/>
    <w:rsid w:val="003C6090"/>
    <w:rsid w:val="003E2424"/>
    <w:rsid w:val="004139D8"/>
    <w:rsid w:val="004342FC"/>
    <w:rsid w:val="004378AE"/>
    <w:rsid w:val="004803F9"/>
    <w:rsid w:val="004A5191"/>
    <w:rsid w:val="004D4EA0"/>
    <w:rsid w:val="0051220C"/>
    <w:rsid w:val="005427C8"/>
    <w:rsid w:val="00581694"/>
    <w:rsid w:val="005852E7"/>
    <w:rsid w:val="00595F93"/>
    <w:rsid w:val="005A085A"/>
    <w:rsid w:val="005D3B11"/>
    <w:rsid w:val="005F6634"/>
    <w:rsid w:val="005F71B7"/>
    <w:rsid w:val="006002DF"/>
    <w:rsid w:val="006106DE"/>
    <w:rsid w:val="00611856"/>
    <w:rsid w:val="006721E2"/>
    <w:rsid w:val="006743C9"/>
    <w:rsid w:val="006A6439"/>
    <w:rsid w:val="006F12B9"/>
    <w:rsid w:val="00741B9E"/>
    <w:rsid w:val="00835355"/>
    <w:rsid w:val="00835369"/>
    <w:rsid w:val="00872660"/>
    <w:rsid w:val="008944B9"/>
    <w:rsid w:val="008A60E2"/>
    <w:rsid w:val="008B0153"/>
    <w:rsid w:val="008D2A9C"/>
    <w:rsid w:val="0090117E"/>
    <w:rsid w:val="00902D20"/>
    <w:rsid w:val="00924EF4"/>
    <w:rsid w:val="00930416"/>
    <w:rsid w:val="00930A51"/>
    <w:rsid w:val="00994B5D"/>
    <w:rsid w:val="009A190C"/>
    <w:rsid w:val="00A823F5"/>
    <w:rsid w:val="00A97ACB"/>
    <w:rsid w:val="00AB1DF9"/>
    <w:rsid w:val="00AB5A82"/>
    <w:rsid w:val="00AC06DE"/>
    <w:rsid w:val="00AD2FDF"/>
    <w:rsid w:val="00AE006A"/>
    <w:rsid w:val="00AE7D7D"/>
    <w:rsid w:val="00B5318A"/>
    <w:rsid w:val="00B54869"/>
    <w:rsid w:val="00B70173"/>
    <w:rsid w:val="00BE70A5"/>
    <w:rsid w:val="00C21530"/>
    <w:rsid w:val="00C863AD"/>
    <w:rsid w:val="00C87AE6"/>
    <w:rsid w:val="00C94775"/>
    <w:rsid w:val="00CA2A79"/>
    <w:rsid w:val="00CC4EF3"/>
    <w:rsid w:val="00D144A8"/>
    <w:rsid w:val="00D36D95"/>
    <w:rsid w:val="00D62193"/>
    <w:rsid w:val="00D62A80"/>
    <w:rsid w:val="00D75BC9"/>
    <w:rsid w:val="00DC2244"/>
    <w:rsid w:val="00E2131F"/>
    <w:rsid w:val="00E25D26"/>
    <w:rsid w:val="00EA34B7"/>
    <w:rsid w:val="00EB7987"/>
    <w:rsid w:val="00EC7EDA"/>
    <w:rsid w:val="00F27CF8"/>
    <w:rsid w:val="00F55465"/>
    <w:rsid w:val="00F6257E"/>
    <w:rsid w:val="00F836B3"/>
    <w:rsid w:val="00FD1757"/>
    <w:rsid w:val="00FE7F76"/>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0A51"/>
    <w:pPr>
      <w:widowControl w:val="0"/>
      <w:adjustRightInd w:val="0"/>
      <w:jc w:val="both"/>
    </w:pPr>
    <w:rPr>
      <w:kern w:val="2"/>
      <w:sz w:val="21"/>
    </w:rPr>
  </w:style>
  <w:style w:type="paragraph" w:styleId="1">
    <w:name w:val="heading 1"/>
    <w:basedOn w:val="a0"/>
    <w:next w:val="a1"/>
    <w:uiPriority w:val="9"/>
    <w:qFormat/>
    <w:pPr>
      <w:keepNext/>
      <w:numPr>
        <w:numId w:val="1"/>
      </w:numPr>
      <w:adjustRightInd/>
      <w:spacing w:line="360" w:lineRule="auto"/>
      <w:outlineLvl w:val="0"/>
    </w:pPr>
    <w:rPr>
      <w:rFonts w:ascii="ＭＳ 明朝" w:eastAsia="ＭＳ ゴシック" w:hAnsi="ＭＳ 明朝"/>
      <w:kern w:val="0"/>
      <w:position w:val="-3"/>
      <w:sz w:val="24"/>
    </w:rPr>
  </w:style>
  <w:style w:type="paragraph" w:styleId="2">
    <w:name w:val="heading 2"/>
    <w:basedOn w:val="a0"/>
    <w:next w:val="a1"/>
    <w:uiPriority w:val="9"/>
    <w:unhideWhenUsed/>
    <w:qFormat/>
    <w:pPr>
      <w:keepNext/>
      <w:numPr>
        <w:ilvl w:val="1"/>
        <w:numId w:val="2"/>
      </w:numPr>
      <w:outlineLvl w:val="1"/>
    </w:pPr>
    <w:rPr>
      <w:rFonts w:ascii="ＭＳ ゴシック" w:eastAsia="ＭＳ ゴシック" w:hAnsi="ＭＳ ゴシック"/>
      <w:kern w:val="0"/>
    </w:rPr>
  </w:style>
  <w:style w:type="paragraph" w:styleId="3">
    <w:name w:val="heading 3"/>
    <w:basedOn w:val="a0"/>
    <w:next w:val="a1"/>
    <w:uiPriority w:val="9"/>
    <w:unhideWhenUsed/>
    <w:qFormat/>
    <w:pPr>
      <w:keepNext/>
      <w:numPr>
        <w:ilvl w:val="2"/>
        <w:numId w:val="2"/>
      </w:numPr>
      <w:adjustRightInd/>
      <w:snapToGrid w:val="0"/>
      <w:spacing w:before="24" w:after="24"/>
      <w:ind w:left="511" w:hanging="284"/>
      <w:outlineLvl w:val="2"/>
    </w:pPr>
    <w:rPr>
      <w:rFonts w:ascii="ＭＳ ゴシック" w:eastAsia="ＭＳ ゴシック" w:hAnsi="ＭＳ ゴシック"/>
      <w:b/>
      <w:spacing w:val="-2"/>
      <w:kern w:val="0"/>
    </w:rPr>
  </w:style>
  <w:style w:type="paragraph" w:styleId="4">
    <w:name w:val="heading 4"/>
    <w:basedOn w:val="a0"/>
    <w:next w:val="a0"/>
    <w:uiPriority w:val="9"/>
    <w:unhideWhenUsed/>
    <w:qFormat/>
    <w:pPr>
      <w:keepNext/>
      <w:numPr>
        <w:ilvl w:val="3"/>
        <w:numId w:val="1"/>
      </w:numPr>
      <w:outlineLvl w:val="3"/>
    </w:pPr>
    <w:rPr>
      <w:rFonts w:ascii="ＭＳ ゴシック" w:eastAsia="ＭＳ ゴシック" w:hAnsi="ＭＳ ゴシック"/>
      <w:b/>
      <w:kern w:val="0"/>
    </w:rPr>
  </w:style>
  <w:style w:type="paragraph" w:styleId="5">
    <w:name w:val="heading 5"/>
    <w:basedOn w:val="a0"/>
    <w:next w:val="a0"/>
    <w:uiPriority w:val="9"/>
    <w:unhideWhenUsed/>
    <w:qFormat/>
    <w:pPr>
      <w:numPr>
        <w:ilvl w:val="4"/>
        <w:numId w:val="1"/>
      </w:numPr>
      <w:outlineLvl w:val="4"/>
    </w:pPr>
    <w:rPr>
      <w:rFonts w:ascii="ＭＳ 明朝" w:hAnsi="ＭＳ 明朝"/>
      <w:spacing w:val="-1"/>
      <w:w w:val="101"/>
      <w:kern w:val="0"/>
    </w:rPr>
  </w:style>
  <w:style w:type="paragraph" w:styleId="6">
    <w:name w:val="heading 6"/>
    <w:basedOn w:val="a0"/>
    <w:next w:val="a0"/>
    <w:uiPriority w:val="9"/>
    <w:semiHidden/>
    <w:unhideWhenUsed/>
    <w:qFormat/>
    <w:pPr>
      <w:numPr>
        <w:ilvl w:val="5"/>
        <w:numId w:val="1"/>
      </w:numPr>
      <w:outlineLvl w:val="5"/>
    </w:pPr>
    <w:rPr>
      <w:rFonts w:ascii="Arial" w:hAnsi="Arial"/>
      <w:kern w:val="0"/>
    </w:rPr>
  </w:style>
  <w:style w:type="paragraph" w:styleId="7">
    <w:name w:val="heading 7"/>
    <w:basedOn w:val="a0"/>
    <w:next w:val="a0"/>
    <w:qFormat/>
    <w:pPr>
      <w:keepNext/>
      <w:numPr>
        <w:ilvl w:val="6"/>
        <w:numId w:val="1"/>
      </w:numPr>
      <w:outlineLvl w:val="6"/>
    </w:pPr>
    <w:rPr>
      <w:rFonts w:ascii="ＭＳ 明朝" w:hAnsi="ＭＳ 明朝"/>
      <w:w w:val="102"/>
      <w:kern w:val="0"/>
    </w:rPr>
  </w:style>
  <w:style w:type="paragraph" w:styleId="8">
    <w:name w:val="heading 8"/>
    <w:basedOn w:val="a0"/>
    <w:next w:val="a0"/>
    <w:qFormat/>
    <w:pPr>
      <w:keepNext/>
      <w:numPr>
        <w:ilvl w:val="7"/>
        <w:numId w:val="3"/>
      </w:numPr>
      <w:outlineLvl w:val="7"/>
    </w:pPr>
    <w:rPr>
      <w:kern w:val="0"/>
      <w:sz w:val="20"/>
    </w:rPr>
  </w:style>
  <w:style w:type="paragraph" w:styleId="9">
    <w:name w:val="heading 9"/>
    <w:basedOn w:val="a0"/>
    <w:next w:val="a0"/>
    <w:qFormat/>
    <w:pPr>
      <w:keepNext/>
      <w:numPr>
        <w:ilvl w:val="8"/>
        <w:numId w:val="3"/>
      </w:numP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rPr>
      <w:rFonts w:ascii="ＭＳ 明朝" w:eastAsia="ＭＳ ゴシック" w:hAnsi="ＭＳ 明朝"/>
      <w:b/>
      <w:w w:val="102"/>
      <w:position w:val="-3"/>
      <w:sz w:val="24"/>
    </w:rPr>
  </w:style>
  <w:style w:type="paragraph" w:styleId="a1">
    <w:name w:val="Normal Indent"/>
    <w:basedOn w:val="a0"/>
    <w:pPr>
      <w:ind w:leftChars="400" w:left="840"/>
    </w:pPr>
  </w:style>
  <w:style w:type="character" w:customStyle="1" w:styleId="20">
    <w:name w:val="見出し 2 (文字)"/>
    <w:rPr>
      <w:rFonts w:ascii="ＭＳ ゴシック" w:eastAsia="ＭＳ ゴシック" w:hAnsi="ＭＳ ゴシック"/>
      <w:b/>
      <w:sz w:val="21"/>
    </w:rPr>
  </w:style>
  <w:style w:type="character" w:customStyle="1" w:styleId="30">
    <w:name w:val="見出し 3 (文字)"/>
    <w:rPr>
      <w:rFonts w:ascii="ＭＳ ゴシック" w:eastAsia="ＭＳ ゴシック" w:hAnsi="ＭＳ ゴシック"/>
      <w:b/>
      <w:spacing w:val="-2"/>
      <w:sz w:val="21"/>
    </w:rPr>
  </w:style>
  <w:style w:type="character" w:customStyle="1" w:styleId="40">
    <w:name w:val="見出し 4 (文字)"/>
    <w:rPr>
      <w:rFonts w:ascii="ＭＳ ゴシック" w:eastAsia="ＭＳ ゴシック" w:hAnsi="ＭＳ ゴシック"/>
      <w:b/>
      <w:sz w:val="21"/>
    </w:rPr>
  </w:style>
  <w:style w:type="character" w:customStyle="1" w:styleId="50">
    <w:name w:val="見出し 5 (文字)"/>
    <w:rPr>
      <w:rFonts w:ascii="ＭＳ 明朝" w:hAnsi="ＭＳ 明朝"/>
      <w:spacing w:val="-1"/>
      <w:w w:val="101"/>
      <w:sz w:val="21"/>
    </w:rPr>
  </w:style>
  <w:style w:type="character" w:customStyle="1" w:styleId="60">
    <w:name w:val="見出し 6 (文字)"/>
    <w:rPr>
      <w:rFonts w:ascii="Arial" w:hAnsi="Arial"/>
      <w:sz w:val="21"/>
    </w:rPr>
  </w:style>
  <w:style w:type="character" w:customStyle="1" w:styleId="70">
    <w:name w:val="見出し 7 (文字)"/>
    <w:rPr>
      <w:rFonts w:ascii="ＭＳ 明朝" w:hAnsi="ＭＳ 明朝"/>
      <w:w w:val="102"/>
      <w:sz w:val="21"/>
    </w:rPr>
  </w:style>
  <w:style w:type="character" w:customStyle="1" w:styleId="80">
    <w:name w:val="見出し 8 (文字)"/>
    <w:basedOn w:val="a2"/>
  </w:style>
  <w:style w:type="character" w:customStyle="1" w:styleId="90">
    <w:name w:val="見出し 9 (文字)"/>
    <w:basedOn w:val="a2"/>
  </w:style>
  <w:style w:type="paragraph" w:styleId="a5">
    <w:name w:val="caption"/>
    <w:basedOn w:val="a0"/>
    <w:next w:val="a0"/>
    <w:semiHidden/>
    <w:qFormat/>
    <w:pPr>
      <w:jc w:val="center"/>
    </w:pPr>
    <w:rPr>
      <w:rFonts w:ascii="Arial" w:eastAsia="ＭＳ ゴシック" w:hAnsi="Arial"/>
      <w:sz w:val="20"/>
    </w:rPr>
  </w:style>
  <w:style w:type="paragraph" w:styleId="a6">
    <w:name w:val="Title"/>
    <w:basedOn w:val="a0"/>
    <w:uiPriority w:val="10"/>
    <w:qFormat/>
    <w:pPr>
      <w:jc w:val="center"/>
      <w:outlineLvl w:val="0"/>
    </w:pPr>
    <w:rPr>
      <w:rFonts w:ascii="ＭＳ ゴシック" w:eastAsia="ＭＳ ゴシック" w:hAnsi="ＭＳ ゴシック"/>
      <w:kern w:val="0"/>
      <w:sz w:val="40"/>
    </w:rPr>
  </w:style>
  <w:style w:type="character" w:customStyle="1" w:styleId="a7">
    <w:name w:val="表題 (文字)"/>
    <w:rPr>
      <w:rFonts w:ascii="ＭＳ ゴシック" w:eastAsia="ＭＳ ゴシック" w:hAnsi="ＭＳ ゴシック"/>
      <w:sz w:val="40"/>
    </w:rPr>
  </w:style>
  <w:style w:type="paragraph" w:customStyle="1" w:styleId="31">
    <w:name w:val="レベル3本文"/>
    <w:basedOn w:val="a0"/>
    <w:qFormat/>
    <w:pPr>
      <w:ind w:leftChars="200" w:left="420" w:firstLineChars="100" w:firstLine="210"/>
    </w:pPr>
    <w:rPr>
      <w:rFonts w:ascii="ＭＳ 明朝" w:hAnsi="ＭＳ 明朝"/>
    </w:rPr>
  </w:style>
  <w:style w:type="character" w:customStyle="1" w:styleId="32">
    <w:name w:val="レベル3本文 (文字)"/>
    <w:rPr>
      <w:rFonts w:ascii="ＭＳ 明朝" w:hAnsi="ＭＳ 明朝"/>
      <w:kern w:val="2"/>
      <w:sz w:val="21"/>
    </w:rPr>
  </w:style>
  <w:style w:type="paragraph" w:customStyle="1" w:styleId="a8">
    <w:name w:val="報告書タイトル"/>
    <w:basedOn w:val="a6"/>
    <w:rPr>
      <w:kern w:val="2"/>
      <w:sz w:val="36"/>
    </w:rPr>
  </w:style>
  <w:style w:type="paragraph" w:customStyle="1" w:styleId="11">
    <w:name w:val="レベル1本文"/>
    <w:basedOn w:val="a0"/>
    <w:qFormat/>
    <w:pPr>
      <w:ind w:firstLineChars="100" w:firstLine="210"/>
    </w:pPr>
    <w:rPr>
      <w:rFonts w:ascii="Times New Roman" w:hAnsi="Times New Roman"/>
    </w:rPr>
  </w:style>
  <w:style w:type="character" w:customStyle="1" w:styleId="12">
    <w:name w:val="レベル1本文 (文字)"/>
    <w:rPr>
      <w:rFonts w:ascii="Times New Roman" w:hAnsi="Times New Roman"/>
      <w:kern w:val="2"/>
      <w:sz w:val="21"/>
    </w:rPr>
  </w:style>
  <w:style w:type="paragraph" w:customStyle="1" w:styleId="41">
    <w:name w:val="レベル4本文"/>
    <w:basedOn w:val="a0"/>
    <w:qFormat/>
    <w:pPr>
      <w:ind w:leftChars="300" w:left="630" w:firstLineChars="100" w:firstLine="217"/>
    </w:pPr>
    <w:rPr>
      <w:rFonts w:ascii="ＭＳ 明朝" w:hAnsi="ＭＳ 明朝"/>
      <w:spacing w:val="2"/>
      <w:w w:val="102"/>
    </w:rPr>
  </w:style>
  <w:style w:type="paragraph" w:styleId="a9">
    <w:name w:val="Subtitle"/>
    <w:basedOn w:val="a0"/>
    <w:next w:val="a0"/>
    <w:uiPriority w:val="11"/>
    <w:qFormat/>
    <w:pPr>
      <w:jc w:val="center"/>
      <w:outlineLvl w:val="1"/>
    </w:pPr>
    <w:rPr>
      <w:rFonts w:ascii="Arial" w:eastAsia="ＭＳ ゴシック" w:hAnsi="Arial"/>
      <w:sz w:val="24"/>
    </w:rPr>
  </w:style>
  <w:style w:type="character" w:customStyle="1" w:styleId="aa">
    <w:name w:val="副題 (文字)"/>
    <w:rPr>
      <w:rFonts w:ascii="Arial" w:eastAsia="ＭＳ ゴシック" w:hAnsi="Arial"/>
      <w:kern w:val="2"/>
      <w:sz w:val="24"/>
    </w:rPr>
  </w:style>
  <w:style w:type="paragraph" w:styleId="ab">
    <w:name w:val="header"/>
    <w:basedOn w:val="a0"/>
    <w:pPr>
      <w:tabs>
        <w:tab w:val="center" w:pos="4252"/>
        <w:tab w:val="right" w:pos="8504"/>
      </w:tabs>
      <w:snapToGrid w:val="0"/>
    </w:pPr>
    <w:rPr>
      <w:rFonts w:ascii="Times New Roman" w:hAnsi="Times New Roman"/>
    </w:rPr>
  </w:style>
  <w:style w:type="character" w:customStyle="1" w:styleId="ac">
    <w:name w:val="ヘッダー (文字)"/>
    <w:rPr>
      <w:rFonts w:ascii="Times New Roman" w:hAnsi="Times New Roman"/>
      <w:kern w:val="2"/>
      <w:sz w:val="21"/>
    </w:rPr>
  </w:style>
  <w:style w:type="paragraph" w:styleId="ad">
    <w:name w:val="footer"/>
    <w:basedOn w:val="a0"/>
    <w:pPr>
      <w:tabs>
        <w:tab w:val="center" w:pos="4252"/>
        <w:tab w:val="right" w:pos="8504"/>
      </w:tabs>
      <w:snapToGrid w:val="0"/>
    </w:pPr>
    <w:rPr>
      <w:rFonts w:ascii="Times New Roman" w:hAnsi="Times New Roman"/>
    </w:rPr>
  </w:style>
  <w:style w:type="character" w:customStyle="1" w:styleId="ae">
    <w:name w:val="フッター (文字)"/>
    <w:qFormat/>
    <w:rPr>
      <w:rFonts w:ascii="Times New Roman" w:hAnsi="Times New Roman"/>
      <w:kern w:val="2"/>
      <w:sz w:val="21"/>
    </w:rPr>
  </w:style>
  <w:style w:type="character" w:customStyle="1" w:styleId="42">
    <w:name w:val="レベル4本文 (文字)"/>
    <w:rPr>
      <w:rFonts w:ascii="ＭＳ 明朝" w:hAnsi="ＭＳ 明朝"/>
      <w:spacing w:val="2"/>
      <w:w w:val="102"/>
      <w:kern w:val="2"/>
      <w:sz w:val="21"/>
    </w:rPr>
  </w:style>
  <w:style w:type="paragraph" w:styleId="33">
    <w:name w:val="Body Text 3"/>
    <w:basedOn w:val="a0"/>
    <w:pPr>
      <w:spacing w:line="200" w:lineRule="exact"/>
    </w:pPr>
    <w:rPr>
      <w:rFonts w:ascii="Times New Roman" w:hAnsi="Times New Roman"/>
      <w:sz w:val="18"/>
    </w:rPr>
  </w:style>
  <w:style w:type="character" w:customStyle="1" w:styleId="34">
    <w:name w:val="本文 3 (文字)"/>
    <w:rPr>
      <w:rFonts w:ascii="Times New Roman" w:hAnsi="Times New Roman"/>
      <w:kern w:val="2"/>
      <w:sz w:val="18"/>
    </w:rPr>
  </w:style>
  <w:style w:type="paragraph" w:customStyle="1" w:styleId="43">
    <w:name w:val="本文 4"/>
    <w:basedOn w:val="a0"/>
    <w:pPr>
      <w:keepNext/>
      <w:tabs>
        <w:tab w:val="left" w:pos="1701"/>
      </w:tabs>
    </w:pPr>
    <w:rPr>
      <w:rFonts w:ascii="ＭＳ 明朝" w:hAnsi="ＭＳ 明朝"/>
      <w:kern w:val="0"/>
    </w:rPr>
  </w:style>
  <w:style w:type="character" w:styleId="af">
    <w:name w:val="Hyperlink"/>
    <w:uiPriority w:val="99"/>
    <w:rPr>
      <w:color w:val="0000FF"/>
      <w:u w:val="single"/>
    </w:rPr>
  </w:style>
  <w:style w:type="paragraph" w:customStyle="1" w:styleId="af0">
    <w:name w:val="標準インデント１"/>
    <w:basedOn w:val="a1"/>
    <w:pPr>
      <w:ind w:leftChars="200" w:left="200" w:rightChars="50" w:right="50" w:firstLineChars="100" w:firstLine="210"/>
    </w:pPr>
  </w:style>
  <w:style w:type="paragraph" w:customStyle="1" w:styleId="21">
    <w:name w:val="レベル2本文"/>
    <w:basedOn w:val="a0"/>
    <w:qFormat/>
    <w:pPr>
      <w:ind w:leftChars="100" w:left="210" w:firstLineChars="100" w:firstLine="213"/>
    </w:pPr>
    <w:rPr>
      <w:w w:val="102"/>
    </w:rPr>
  </w:style>
  <w:style w:type="character" w:customStyle="1" w:styleId="22">
    <w:name w:val="レベル2本文 (文字)"/>
    <w:rPr>
      <w:w w:val="102"/>
      <w:kern w:val="2"/>
      <w:sz w:val="21"/>
    </w:rPr>
  </w:style>
  <w:style w:type="paragraph" w:styleId="af1">
    <w:name w:val="Plain Text"/>
    <w:basedOn w:val="a0"/>
    <w:rPr>
      <w:rFonts w:ascii="ＭＳ 明朝" w:hAnsi="ＭＳ 明朝"/>
    </w:rPr>
  </w:style>
  <w:style w:type="character" w:customStyle="1" w:styleId="af2">
    <w:name w:val="書式なし (文字)"/>
    <w:rPr>
      <w:rFonts w:ascii="ＭＳ 明朝" w:hAnsi="ＭＳ 明朝"/>
      <w:kern w:val="2"/>
      <w:sz w:val="21"/>
    </w:rPr>
  </w:style>
  <w:style w:type="paragraph" w:customStyle="1" w:styleId="23">
    <w:name w:val="本文 2箇条書き"/>
    <w:basedOn w:val="a0"/>
    <w:next w:val="af3"/>
    <w:pPr>
      <w:ind w:leftChars="200" w:left="300" w:hangingChars="100" w:hanging="100"/>
    </w:pPr>
  </w:style>
  <w:style w:type="paragraph" w:styleId="24">
    <w:name w:val="Body Text 2"/>
    <w:basedOn w:val="a0"/>
    <w:pPr>
      <w:spacing w:line="480" w:lineRule="auto"/>
    </w:pPr>
    <w:rPr>
      <w:rFonts w:ascii="Times New Roman" w:hAnsi="Times New Roman"/>
    </w:rPr>
  </w:style>
  <w:style w:type="character" w:customStyle="1" w:styleId="25">
    <w:name w:val="本文 2 (文字)"/>
    <w:rPr>
      <w:rFonts w:ascii="Times New Roman" w:hAnsi="Times New Roman"/>
      <w:kern w:val="2"/>
      <w:sz w:val="21"/>
    </w:rPr>
  </w:style>
  <w:style w:type="paragraph" w:styleId="af4">
    <w:name w:val="Salutation"/>
    <w:basedOn w:val="a0"/>
    <w:next w:val="a0"/>
    <w:rPr>
      <w:rFonts w:ascii="ＭＳ 明朝" w:hAnsi="ＭＳ 明朝"/>
    </w:rPr>
  </w:style>
  <w:style w:type="character" w:customStyle="1" w:styleId="af5">
    <w:name w:val="挨拶文 (文字)"/>
    <w:rPr>
      <w:rFonts w:ascii="ＭＳ 明朝" w:hAnsi="ＭＳ 明朝"/>
      <w:kern w:val="2"/>
      <w:sz w:val="21"/>
    </w:rPr>
  </w:style>
  <w:style w:type="paragraph" w:customStyle="1" w:styleId="51">
    <w:name w:val="レベル5本文"/>
    <w:basedOn w:val="41"/>
    <w:qFormat/>
    <w:pPr>
      <w:ind w:leftChars="400" w:left="840"/>
    </w:pPr>
  </w:style>
  <w:style w:type="paragraph" w:customStyle="1" w:styleId="61">
    <w:name w:val="レベル6本文"/>
    <w:basedOn w:val="51"/>
    <w:qFormat/>
    <w:pPr>
      <w:ind w:leftChars="500" w:left="1050" w:firstLine="210"/>
    </w:pPr>
  </w:style>
  <w:style w:type="character" w:customStyle="1" w:styleId="52">
    <w:name w:val="レベル5本文 (文字)"/>
    <w:basedOn w:val="42"/>
    <w:rPr>
      <w:rFonts w:ascii="ＭＳ 明朝" w:hAnsi="ＭＳ 明朝"/>
      <w:spacing w:val="2"/>
      <w:w w:val="102"/>
      <w:kern w:val="2"/>
      <w:sz w:val="21"/>
    </w:rPr>
  </w:style>
  <w:style w:type="paragraph" w:styleId="13">
    <w:name w:val="toc 1"/>
    <w:basedOn w:val="a0"/>
    <w:next w:val="a0"/>
    <w:uiPriority w:val="39"/>
    <w:pPr>
      <w:tabs>
        <w:tab w:val="right" w:leader="dot" w:pos="8494"/>
      </w:tabs>
      <w:jc w:val="center"/>
    </w:pPr>
  </w:style>
  <w:style w:type="character" w:customStyle="1" w:styleId="62">
    <w:name w:val="レベル6本文 (文字)"/>
    <w:basedOn w:val="52"/>
    <w:rPr>
      <w:rFonts w:ascii="ＭＳ 明朝" w:hAnsi="ＭＳ 明朝"/>
      <w:spacing w:val="2"/>
      <w:w w:val="102"/>
      <w:kern w:val="2"/>
      <w:sz w:val="21"/>
    </w:rPr>
  </w:style>
  <w:style w:type="paragraph" w:styleId="26">
    <w:name w:val="toc 2"/>
    <w:basedOn w:val="a0"/>
    <w:next w:val="a0"/>
    <w:uiPriority w:val="39"/>
    <w:pPr>
      <w:snapToGrid w:val="0"/>
      <w:spacing w:beforeLines="10" w:before="28" w:afterLines="10" w:after="28"/>
      <w:ind w:leftChars="100" w:left="210"/>
    </w:pPr>
  </w:style>
  <w:style w:type="paragraph" w:styleId="35">
    <w:name w:val="toc 3"/>
    <w:basedOn w:val="a0"/>
    <w:next w:val="a0"/>
    <w:uiPriority w:val="39"/>
    <w:pPr>
      <w:ind w:leftChars="200" w:left="420"/>
    </w:pPr>
  </w:style>
  <w:style w:type="paragraph" w:styleId="af6">
    <w:name w:val="TOC Heading"/>
    <w:basedOn w:val="1"/>
    <w:next w:val="a0"/>
    <w:qFormat/>
    <w:pPr>
      <w:keepLines/>
      <w:widowControl/>
      <w:numPr>
        <w:numId w:val="0"/>
      </w:numPr>
      <w:spacing w:before="480" w:line="276" w:lineRule="auto"/>
      <w:jc w:val="left"/>
      <w:outlineLvl w:val="9"/>
    </w:pPr>
    <w:rPr>
      <w:rFonts w:ascii="Arial" w:hAnsi="Arial"/>
      <w:color w:val="365F91"/>
      <w:sz w:val="28"/>
    </w:rPr>
  </w:style>
  <w:style w:type="paragraph" w:styleId="44">
    <w:name w:val="toc 4"/>
    <w:basedOn w:val="a0"/>
    <w:next w:val="a0"/>
    <w:pPr>
      <w:ind w:leftChars="300" w:left="630"/>
    </w:pPr>
  </w:style>
  <w:style w:type="paragraph" w:styleId="53">
    <w:name w:val="toc 5"/>
    <w:basedOn w:val="a0"/>
    <w:next w:val="a0"/>
    <w:pPr>
      <w:ind w:leftChars="400" w:left="840"/>
    </w:pPr>
  </w:style>
  <w:style w:type="paragraph" w:styleId="63">
    <w:name w:val="toc 6"/>
    <w:basedOn w:val="a0"/>
    <w:next w:val="a0"/>
    <w:pPr>
      <w:ind w:leftChars="500" w:left="1050"/>
    </w:pPr>
  </w:style>
  <w:style w:type="paragraph" w:styleId="71">
    <w:name w:val="toc 7"/>
    <w:basedOn w:val="a0"/>
    <w:next w:val="a0"/>
    <w:pPr>
      <w:ind w:leftChars="600" w:left="1260"/>
    </w:pPr>
  </w:style>
  <w:style w:type="paragraph" w:styleId="81">
    <w:name w:val="toc 8"/>
    <w:basedOn w:val="a0"/>
    <w:next w:val="a0"/>
    <w:pPr>
      <w:ind w:leftChars="700" w:left="1470"/>
    </w:pPr>
  </w:style>
  <w:style w:type="paragraph" w:styleId="91">
    <w:name w:val="toc 9"/>
    <w:basedOn w:val="a0"/>
    <w:next w:val="a0"/>
    <w:pPr>
      <w:ind w:leftChars="800" w:left="1680"/>
    </w:pPr>
  </w:style>
  <w:style w:type="paragraph" w:styleId="af3">
    <w:name w:val="Body Text Indent"/>
    <w:basedOn w:val="a0"/>
    <w:pPr>
      <w:ind w:leftChars="400" w:left="851"/>
    </w:pPr>
    <w:rPr>
      <w:rFonts w:ascii="Times New Roman" w:hAnsi="Times New Roman"/>
    </w:rPr>
  </w:style>
  <w:style w:type="character" w:customStyle="1" w:styleId="af7">
    <w:name w:val="本文インデント (文字)"/>
    <w:rPr>
      <w:rFonts w:ascii="Times New Roman" w:hAnsi="Times New Roman"/>
      <w:kern w:val="2"/>
      <w:sz w:val="21"/>
    </w:rPr>
  </w:style>
  <w:style w:type="paragraph" w:customStyle="1" w:styleId="a">
    <w:name w:val="※）注釈"/>
    <w:basedOn w:val="a0"/>
    <w:next w:val="a0"/>
    <w:pPr>
      <w:numPr>
        <w:numId w:val="4"/>
      </w:numPr>
      <w:tabs>
        <w:tab w:val="clear" w:pos="830"/>
        <w:tab w:val="left" w:pos="420"/>
      </w:tabs>
      <w:spacing w:line="240" w:lineRule="exact"/>
      <w:ind w:leftChars="200" w:left="350" w:rightChars="50" w:right="50" w:hangingChars="150" w:hanging="150"/>
    </w:pPr>
    <w:rPr>
      <w:sz w:val="20"/>
    </w:rPr>
  </w:style>
  <w:style w:type="character" w:styleId="af8">
    <w:name w:val="page number"/>
    <w:basedOn w:val="a2"/>
  </w:style>
  <w:style w:type="paragraph" w:customStyle="1" w:styleId="af9">
    <w:name w:val="本文レベル２"/>
    <w:basedOn w:val="af3"/>
    <w:pPr>
      <w:ind w:leftChars="0" w:left="0" w:firstLineChars="100" w:firstLine="210"/>
    </w:pPr>
    <w:rPr>
      <w:rFonts w:ascii="Century" w:hAnsi="Century"/>
      <w:color w:val="000000"/>
      <w:kern w:val="0"/>
    </w:rPr>
  </w:style>
  <w:style w:type="paragraph" w:customStyle="1" w:styleId="afa">
    <w:name w:val="本文レベル３"/>
    <w:basedOn w:val="af3"/>
    <w:pPr>
      <w:keepNext/>
      <w:ind w:leftChars="1" w:left="31" w:hangingChars="14" w:hanging="29"/>
    </w:pPr>
    <w:rPr>
      <w:rFonts w:ascii="Century" w:hAnsi="Century"/>
      <w:kern w:val="0"/>
    </w:rPr>
  </w:style>
  <w:style w:type="paragraph" w:customStyle="1" w:styleId="afb">
    <w:name w:val="本文レベル４"/>
    <w:basedOn w:val="af3"/>
    <w:pPr>
      <w:keepNext/>
      <w:ind w:leftChars="200" w:left="420" w:firstLineChars="100" w:firstLine="210"/>
    </w:pPr>
    <w:rPr>
      <w:rFonts w:ascii="ＭＳ 明朝" w:hAnsi="ＭＳ 明朝"/>
      <w:kern w:val="0"/>
    </w:rPr>
  </w:style>
  <w:style w:type="paragraph" w:customStyle="1" w:styleId="54">
    <w:name w:val="レベル5箇条書き"/>
    <w:basedOn w:val="51"/>
    <w:qFormat/>
    <w:pPr>
      <w:ind w:left="1050" w:hangingChars="100" w:hanging="210"/>
    </w:pPr>
  </w:style>
  <w:style w:type="paragraph" w:customStyle="1" w:styleId="45">
    <w:name w:val="レベル4箇条書き"/>
    <w:basedOn w:val="41"/>
    <w:qFormat/>
    <w:pPr>
      <w:ind w:left="840" w:hangingChars="100" w:hanging="210"/>
    </w:pPr>
  </w:style>
  <w:style w:type="character" w:customStyle="1" w:styleId="55">
    <w:name w:val="レベル5箇条書き (文字)"/>
    <w:basedOn w:val="52"/>
    <w:rPr>
      <w:rFonts w:ascii="ＭＳ 明朝" w:hAnsi="ＭＳ 明朝"/>
      <w:spacing w:val="2"/>
      <w:w w:val="102"/>
      <w:kern w:val="2"/>
      <w:sz w:val="21"/>
    </w:rPr>
  </w:style>
  <w:style w:type="paragraph" w:customStyle="1" w:styleId="36">
    <w:name w:val="レベル3箇条書き"/>
    <w:basedOn w:val="31"/>
    <w:qFormat/>
    <w:pPr>
      <w:ind w:left="610" w:hangingChars="100" w:hanging="190"/>
    </w:pPr>
    <w:rPr>
      <w:spacing w:val="-10"/>
    </w:rPr>
  </w:style>
  <w:style w:type="character" w:customStyle="1" w:styleId="46">
    <w:name w:val="レベル4箇条書き (文字)"/>
    <w:rPr>
      <w:rFonts w:ascii="ＭＳ 明朝" w:hAnsi="ＭＳ 明朝"/>
      <w:spacing w:val="2"/>
      <w:w w:val="102"/>
      <w:kern w:val="2"/>
      <w:sz w:val="21"/>
    </w:rPr>
  </w:style>
  <w:style w:type="paragraph" w:styleId="afc">
    <w:name w:val="Body Text"/>
    <w:basedOn w:val="a0"/>
    <w:rPr>
      <w:rFonts w:ascii="Times New Roman" w:hAnsi="Times New Roman"/>
    </w:rPr>
  </w:style>
  <w:style w:type="character" w:customStyle="1" w:styleId="37">
    <w:name w:val="レベル3箇条書き (文字)"/>
    <w:rPr>
      <w:rFonts w:ascii="ＭＳ 明朝" w:hAnsi="ＭＳ 明朝"/>
      <w:spacing w:val="-10"/>
      <w:kern w:val="2"/>
      <w:sz w:val="21"/>
    </w:rPr>
  </w:style>
  <w:style w:type="character" w:customStyle="1" w:styleId="afd">
    <w:name w:val="本文 (文字)"/>
    <w:rPr>
      <w:rFonts w:ascii="Times New Roman" w:hAnsi="Times New Roman"/>
      <w:kern w:val="2"/>
      <w:sz w:val="21"/>
    </w:rPr>
  </w:style>
  <w:style w:type="paragraph" w:customStyle="1" w:styleId="105">
    <w:name w:val="スタイル 見出し 1 + 段落後 :  0.5 行"/>
    <w:basedOn w:val="1"/>
    <w:pPr>
      <w:numPr>
        <w:numId w:val="2"/>
      </w:numPr>
      <w:adjustRightInd w:val="0"/>
      <w:spacing w:afterLines="50" w:after="143"/>
      <w:ind w:left="238" w:hanging="238"/>
    </w:pPr>
    <w:rPr>
      <w:rFonts w:ascii="Arial" w:hAnsi="Arial"/>
      <w:kern w:val="2"/>
      <w:position w:val="0"/>
    </w:rPr>
  </w:style>
  <w:style w:type="paragraph" w:customStyle="1" w:styleId="1051">
    <w:name w:val="スタイル 見出し 1 + 段落後 :  0.5 行1"/>
    <w:basedOn w:val="1"/>
    <w:pPr>
      <w:numPr>
        <w:numId w:val="0"/>
      </w:numPr>
      <w:adjustRightInd w:val="0"/>
      <w:spacing w:afterLines="50" w:after="143"/>
      <w:ind w:left="238" w:hanging="238"/>
    </w:pPr>
    <w:rPr>
      <w:rFonts w:ascii="Arial" w:hAnsi="Arial"/>
      <w:kern w:val="2"/>
      <w:position w:val="0"/>
    </w:rPr>
  </w:style>
  <w:style w:type="paragraph" w:customStyle="1" w:styleId="38">
    <w:name w:val="標準インデント3"/>
    <w:basedOn w:val="af0"/>
    <w:pPr>
      <w:adjustRightInd/>
      <w:ind w:leftChars="300" w:left="300" w:firstLine="100"/>
    </w:pPr>
    <w:rPr>
      <w:rFonts w:ascii="ＭＳ 明朝" w:hAnsi="ＭＳ 明朝"/>
    </w:rPr>
  </w:style>
  <w:style w:type="paragraph" w:customStyle="1" w:styleId="56">
    <w:name w:val="標準インデント5"/>
    <w:basedOn w:val="47"/>
    <w:pPr>
      <w:ind w:leftChars="400" w:left="840"/>
    </w:pPr>
  </w:style>
  <w:style w:type="paragraph" w:customStyle="1" w:styleId="47">
    <w:name w:val="標準インデント4"/>
    <w:basedOn w:val="38"/>
    <w:pPr>
      <w:ind w:leftChars="250" w:left="525"/>
    </w:pPr>
  </w:style>
  <w:style w:type="paragraph" w:customStyle="1" w:styleId="afe">
    <w:name w:val="黒ポチ箇条書き"/>
    <w:basedOn w:val="aff"/>
    <w:pPr>
      <w:tabs>
        <w:tab w:val="clear" w:pos="735"/>
        <w:tab w:val="num" w:pos="840"/>
      </w:tabs>
      <w:ind w:leftChars="300" w:left="400" w:hangingChars="100" w:hanging="100"/>
    </w:pPr>
  </w:style>
  <w:style w:type="paragraph" w:customStyle="1" w:styleId="aff">
    <w:name w:val="黒四角箇条書き"/>
    <w:basedOn w:val="a0"/>
    <w:pPr>
      <w:tabs>
        <w:tab w:val="num" w:pos="735"/>
      </w:tabs>
      <w:adjustRightInd/>
      <w:ind w:leftChars="200" w:left="350" w:rightChars="50" w:right="50" w:hangingChars="150" w:hanging="150"/>
    </w:pPr>
    <w:rPr>
      <w:rFonts w:ascii="ＭＳ 明朝" w:hAnsi="ＭＳ 明朝"/>
    </w:rPr>
  </w:style>
  <w:style w:type="paragraph" w:styleId="27">
    <w:name w:val="Body Text Indent 2"/>
    <w:basedOn w:val="a0"/>
    <w:pPr>
      <w:adjustRightInd/>
      <w:ind w:left="210" w:hangingChars="100" w:hanging="210"/>
    </w:pPr>
    <w:rPr>
      <w:rFonts w:ascii="ＭＳ 明朝" w:hAnsi="ＭＳ 明朝"/>
    </w:rPr>
  </w:style>
  <w:style w:type="character" w:customStyle="1" w:styleId="28">
    <w:name w:val="本文インデント 2 (文字)"/>
    <w:rPr>
      <w:rFonts w:ascii="ＭＳ 明朝" w:hAnsi="ＭＳ 明朝"/>
      <w:kern w:val="2"/>
      <w:sz w:val="21"/>
    </w:rPr>
  </w:style>
  <w:style w:type="paragraph" w:customStyle="1" w:styleId="29">
    <w:name w:val="箇条書き2"/>
    <w:basedOn w:val="a0"/>
    <w:pPr>
      <w:tabs>
        <w:tab w:val="num" w:pos="988"/>
      </w:tabs>
      <w:adjustRightInd/>
      <w:ind w:left="913" w:hanging="285"/>
    </w:pPr>
    <w:rPr>
      <w:rFonts w:ascii="ＭＳ 明朝" w:hAnsi="ＭＳ 明朝"/>
    </w:rPr>
  </w:style>
  <w:style w:type="paragraph" w:styleId="39">
    <w:name w:val="Body Text Indent 3"/>
    <w:basedOn w:val="a0"/>
    <w:pPr>
      <w:adjustRightInd/>
      <w:ind w:left="315"/>
    </w:pPr>
  </w:style>
  <w:style w:type="character" w:customStyle="1" w:styleId="3a">
    <w:name w:val="本文インデント 3 (文字)"/>
    <w:rPr>
      <w:kern w:val="2"/>
      <w:sz w:val="21"/>
    </w:rPr>
  </w:style>
  <w:style w:type="paragraph" w:styleId="3b">
    <w:name w:val="List Bullet 3"/>
    <w:basedOn w:val="a0"/>
    <w:pPr>
      <w:tabs>
        <w:tab w:val="num" w:pos="988"/>
      </w:tabs>
      <w:adjustRightInd/>
      <w:ind w:left="988" w:hanging="360"/>
    </w:pPr>
  </w:style>
  <w:style w:type="paragraph" w:styleId="48">
    <w:name w:val="List Bullet 4"/>
    <w:basedOn w:val="a0"/>
    <w:pPr>
      <w:tabs>
        <w:tab w:val="num" w:pos="988"/>
      </w:tabs>
      <w:adjustRightInd/>
      <w:ind w:left="988" w:hanging="360"/>
    </w:pPr>
  </w:style>
  <w:style w:type="paragraph" w:styleId="57">
    <w:name w:val="List Bullet 5"/>
    <w:basedOn w:val="a0"/>
    <w:pPr>
      <w:adjustRightInd/>
      <w:ind w:left="210" w:hanging="210"/>
    </w:pPr>
  </w:style>
  <w:style w:type="paragraph" w:customStyle="1" w:styleId="aff0">
    <w:name w:val="箇条書きア"/>
    <w:basedOn w:val="a0"/>
    <w:pPr>
      <w:tabs>
        <w:tab w:val="num" w:pos="1418"/>
      </w:tabs>
      <w:adjustRightInd/>
      <w:ind w:left="1418" w:hanging="511"/>
      <w:jc w:val="left"/>
    </w:pPr>
    <w:rPr>
      <w:rFonts w:ascii="ＭＳ 明朝" w:hAnsi="ＭＳ 明朝"/>
    </w:rPr>
  </w:style>
  <w:style w:type="paragraph" w:customStyle="1" w:styleId="aff1">
    <w:name w:val="箇条書きイ"/>
    <w:basedOn w:val="a0"/>
    <w:pPr>
      <w:adjustRightInd/>
    </w:pPr>
    <w:rPr>
      <w:rFonts w:ascii="ＭＳ 明朝" w:hAnsi="ＭＳ 明朝"/>
    </w:rPr>
  </w:style>
  <w:style w:type="paragraph" w:customStyle="1" w:styleId="aff2">
    <w:name w:val="様式"/>
    <w:basedOn w:val="1"/>
    <w:next w:val="a0"/>
    <w:pPr>
      <w:widowControl/>
      <w:numPr>
        <w:numId w:val="0"/>
      </w:numPr>
      <w:overflowPunct w:val="0"/>
      <w:topLinePunct/>
      <w:spacing w:line="280" w:lineRule="atLeast"/>
      <w:textAlignment w:val="baseline"/>
      <w:outlineLvl w:val="2"/>
    </w:pPr>
    <w:rPr>
      <w:rFonts w:ascii="ＭＳ ゴシック" w:hAnsi="ＭＳ ゴシック"/>
      <w:b/>
      <w:kern w:val="2"/>
      <w:position w:val="0"/>
      <w:sz w:val="21"/>
    </w:rPr>
  </w:style>
  <w:style w:type="character" w:styleId="aff3">
    <w:name w:val="FollowedHyperlink"/>
    <w:rPr>
      <w:color w:val="800080"/>
      <w:u w:val="single"/>
    </w:rPr>
  </w:style>
  <w:style w:type="paragraph" w:customStyle="1" w:styleId="130">
    <w:name w:val="スタイル13"/>
    <w:basedOn w:val="1"/>
    <w:pPr>
      <w:numPr>
        <w:numId w:val="0"/>
      </w:numPr>
    </w:pPr>
    <w:rPr>
      <w:rFonts w:ascii="Arial" w:hAnsi="Arial"/>
      <w:b/>
      <w:kern w:val="2"/>
      <w:position w:val="0"/>
    </w:rPr>
  </w:style>
  <w:style w:type="paragraph" w:customStyle="1" w:styleId="14">
    <w:name w:val="スタイル1"/>
    <w:basedOn w:val="1"/>
    <w:pPr>
      <w:numPr>
        <w:numId w:val="0"/>
      </w:numPr>
    </w:pPr>
    <w:rPr>
      <w:rFonts w:ascii="Arial" w:hAnsi="Arial"/>
      <w:b/>
      <w:kern w:val="2"/>
      <w:position w:val="0"/>
    </w:rPr>
  </w:style>
  <w:style w:type="paragraph" w:styleId="aff4">
    <w:name w:val="Balloon Text"/>
    <w:basedOn w:val="a0"/>
    <w:semiHidden/>
    <w:pPr>
      <w:adjustRightInd/>
    </w:pPr>
    <w:rPr>
      <w:rFonts w:ascii="Arial" w:eastAsia="ＭＳ ゴシック" w:hAnsi="Arial"/>
      <w:sz w:val="18"/>
    </w:rPr>
  </w:style>
  <w:style w:type="character" w:customStyle="1" w:styleId="aff5">
    <w:name w:val="吹き出し (文字)"/>
    <w:rPr>
      <w:rFonts w:ascii="Arial" w:eastAsia="ＭＳ ゴシック" w:hAnsi="Arial"/>
      <w:kern w:val="2"/>
      <w:sz w:val="18"/>
    </w:rPr>
  </w:style>
  <w:style w:type="paragraph" w:styleId="aff6">
    <w:name w:val="List Bullet"/>
    <w:basedOn w:val="a0"/>
    <w:pPr>
      <w:tabs>
        <w:tab w:val="num" w:pos="360"/>
      </w:tabs>
      <w:autoSpaceDE w:val="0"/>
      <w:autoSpaceDN w:val="0"/>
      <w:adjustRightInd/>
      <w:spacing w:line="430" w:lineRule="atLeast"/>
      <w:ind w:left="360" w:hangingChars="200" w:hanging="360"/>
    </w:pPr>
    <w:rPr>
      <w:rFonts w:ascii="明朝体" w:eastAsia="明朝体" w:hAnsi="明朝体"/>
      <w:spacing w:val="22"/>
      <w:kern w:val="0"/>
    </w:rPr>
  </w:style>
  <w:style w:type="paragraph" w:customStyle="1" w:styleId="2a">
    <w:name w:val="スタイル2"/>
    <w:basedOn w:val="2"/>
    <w:pPr>
      <w:numPr>
        <w:numId w:val="0"/>
      </w:numPr>
      <w:adjustRightInd/>
    </w:pPr>
    <w:rPr>
      <w:rFonts w:ascii="Arial" w:eastAsia="ＭＳ 明朝" w:hAnsi="Arial"/>
      <w:b/>
      <w:sz w:val="36"/>
    </w:rPr>
  </w:style>
  <w:style w:type="paragraph" w:customStyle="1" w:styleId="3c">
    <w:name w:val="スタイル3"/>
    <w:basedOn w:val="2"/>
    <w:pPr>
      <w:numPr>
        <w:numId w:val="0"/>
      </w:numPr>
      <w:adjustRightInd/>
      <w:jc w:val="center"/>
    </w:pPr>
    <w:rPr>
      <w:rFonts w:ascii="ＭＳ 明朝" w:eastAsia="ＭＳ 明朝" w:hAnsi="ＭＳ 明朝"/>
      <w:b/>
      <w:sz w:val="36"/>
    </w:rPr>
  </w:style>
  <w:style w:type="paragraph" w:customStyle="1" w:styleId="49">
    <w:name w:val="スタイル4"/>
    <w:basedOn w:val="2"/>
    <w:pPr>
      <w:numPr>
        <w:numId w:val="0"/>
      </w:numPr>
      <w:adjustRightInd/>
      <w:jc w:val="center"/>
    </w:pPr>
    <w:rPr>
      <w:rFonts w:ascii="ＭＳ 明朝" w:eastAsia="ＭＳ 明朝" w:hAnsi="ＭＳ 明朝"/>
      <w:b/>
      <w:sz w:val="36"/>
    </w:rPr>
  </w:style>
  <w:style w:type="paragraph" w:customStyle="1" w:styleId="58">
    <w:name w:val="スタイル5"/>
    <w:basedOn w:val="1"/>
    <w:pPr>
      <w:numPr>
        <w:numId w:val="0"/>
      </w:numPr>
    </w:pPr>
    <w:rPr>
      <w:rFonts w:ascii="Arial" w:hAnsi="Arial"/>
      <w:b/>
      <w:kern w:val="2"/>
      <w:position w:val="0"/>
    </w:rPr>
  </w:style>
  <w:style w:type="paragraph" w:customStyle="1" w:styleId="64">
    <w:name w:val="スタイル6"/>
    <w:basedOn w:val="1"/>
    <w:pPr>
      <w:numPr>
        <w:numId w:val="0"/>
      </w:numPr>
    </w:pPr>
    <w:rPr>
      <w:rFonts w:ascii="Arial" w:hAnsi="Arial"/>
      <w:b/>
      <w:kern w:val="2"/>
      <w:position w:val="0"/>
    </w:rPr>
  </w:style>
  <w:style w:type="paragraph" w:customStyle="1" w:styleId="72">
    <w:name w:val="スタイル7"/>
    <w:basedOn w:val="1"/>
    <w:pPr>
      <w:numPr>
        <w:numId w:val="0"/>
      </w:numPr>
    </w:pPr>
    <w:rPr>
      <w:rFonts w:ascii="Arial" w:hAnsi="Arial"/>
      <w:b/>
      <w:kern w:val="2"/>
      <w:position w:val="0"/>
    </w:rPr>
  </w:style>
  <w:style w:type="paragraph" w:customStyle="1" w:styleId="82">
    <w:name w:val="スタイル8"/>
    <w:basedOn w:val="1"/>
    <w:pPr>
      <w:numPr>
        <w:numId w:val="0"/>
      </w:numPr>
    </w:pPr>
    <w:rPr>
      <w:rFonts w:ascii="Arial" w:hAnsi="Arial"/>
      <w:b/>
      <w:kern w:val="2"/>
      <w:position w:val="0"/>
    </w:rPr>
  </w:style>
  <w:style w:type="paragraph" w:customStyle="1" w:styleId="92">
    <w:name w:val="スタイル9"/>
    <w:basedOn w:val="1"/>
    <w:pPr>
      <w:numPr>
        <w:numId w:val="0"/>
      </w:numPr>
    </w:pPr>
    <w:rPr>
      <w:rFonts w:ascii="Arial" w:hAnsi="Arial"/>
      <w:b/>
      <w:kern w:val="2"/>
      <w:position w:val="0"/>
    </w:rPr>
  </w:style>
  <w:style w:type="paragraph" w:customStyle="1" w:styleId="100">
    <w:name w:val="スタイル10"/>
    <w:basedOn w:val="1"/>
    <w:pPr>
      <w:numPr>
        <w:numId w:val="0"/>
      </w:numPr>
    </w:pPr>
    <w:rPr>
      <w:rFonts w:ascii="Arial" w:hAnsi="Arial"/>
      <w:b/>
      <w:kern w:val="2"/>
      <w:position w:val="0"/>
    </w:rPr>
  </w:style>
  <w:style w:type="paragraph" w:customStyle="1" w:styleId="110">
    <w:name w:val="スタイル11"/>
    <w:basedOn w:val="1"/>
    <w:pPr>
      <w:numPr>
        <w:numId w:val="0"/>
      </w:numPr>
      <w:ind w:firstLineChars="100" w:firstLine="240"/>
    </w:pPr>
    <w:rPr>
      <w:rFonts w:ascii="Arial" w:hAnsi="Arial"/>
      <w:b/>
      <w:kern w:val="2"/>
      <w:position w:val="0"/>
    </w:rPr>
  </w:style>
  <w:style w:type="paragraph" w:customStyle="1" w:styleId="120">
    <w:name w:val="スタイル12"/>
    <w:basedOn w:val="1"/>
    <w:pPr>
      <w:numPr>
        <w:numId w:val="0"/>
      </w:numPr>
    </w:pPr>
    <w:rPr>
      <w:rFonts w:ascii="Arial" w:hAnsi="Arial"/>
      <w:b/>
      <w:kern w:val="2"/>
      <w:position w:val="0"/>
    </w:rPr>
  </w:style>
  <w:style w:type="paragraph" w:customStyle="1" w:styleId="140">
    <w:name w:val="スタイル14"/>
    <w:basedOn w:val="1"/>
    <w:pPr>
      <w:numPr>
        <w:numId w:val="0"/>
      </w:numPr>
    </w:pPr>
    <w:rPr>
      <w:rFonts w:ascii="Arial" w:hAnsi="Arial"/>
      <w:b/>
      <w:kern w:val="2"/>
      <w:position w:val="0"/>
    </w:rPr>
  </w:style>
  <w:style w:type="paragraph" w:customStyle="1" w:styleId="15">
    <w:name w:val="スタイル15"/>
    <w:basedOn w:val="1"/>
    <w:pPr>
      <w:numPr>
        <w:numId w:val="0"/>
      </w:numPr>
    </w:pPr>
    <w:rPr>
      <w:rFonts w:ascii="Arial" w:hAnsi="Arial"/>
      <w:b/>
      <w:kern w:val="2"/>
      <w:position w:val="0"/>
    </w:rPr>
  </w:style>
  <w:style w:type="paragraph" w:customStyle="1" w:styleId="16">
    <w:name w:val="スタイル16"/>
    <w:basedOn w:val="1"/>
    <w:pPr>
      <w:numPr>
        <w:numId w:val="0"/>
      </w:numPr>
    </w:pPr>
    <w:rPr>
      <w:rFonts w:ascii="Arial" w:hAnsi="Arial"/>
      <w:b/>
      <w:kern w:val="2"/>
      <w:position w:val="0"/>
    </w:rPr>
  </w:style>
  <w:style w:type="paragraph" w:customStyle="1" w:styleId="17">
    <w:name w:val="スタイル17"/>
    <w:basedOn w:val="1"/>
    <w:pPr>
      <w:numPr>
        <w:numId w:val="0"/>
      </w:numPr>
    </w:pPr>
    <w:rPr>
      <w:rFonts w:ascii="Arial" w:hAnsi="Arial"/>
      <w:b/>
      <w:kern w:val="2"/>
      <w:position w:val="0"/>
    </w:rPr>
  </w:style>
  <w:style w:type="paragraph" w:customStyle="1" w:styleId="18">
    <w:name w:val="スタイル18"/>
    <w:basedOn w:val="1"/>
    <w:pPr>
      <w:numPr>
        <w:numId w:val="0"/>
      </w:numPr>
    </w:pPr>
    <w:rPr>
      <w:rFonts w:ascii="Arial" w:hAnsi="Arial"/>
      <w:b/>
      <w:kern w:val="2"/>
      <w:position w:val="0"/>
    </w:rPr>
  </w:style>
  <w:style w:type="paragraph" w:customStyle="1" w:styleId="19">
    <w:name w:val="スタイル19"/>
    <w:basedOn w:val="a0"/>
    <w:pPr>
      <w:adjustRightInd/>
      <w:jc w:val="center"/>
    </w:pPr>
  </w:style>
  <w:style w:type="paragraph" w:customStyle="1" w:styleId="200">
    <w:name w:val="スタイル20"/>
    <w:basedOn w:val="1"/>
    <w:pPr>
      <w:numPr>
        <w:numId w:val="0"/>
      </w:numPr>
    </w:pPr>
    <w:rPr>
      <w:rFonts w:ascii="Arial" w:hAnsi="Arial"/>
      <w:b/>
      <w:kern w:val="2"/>
      <w:position w:val="0"/>
    </w:rPr>
  </w:style>
  <w:style w:type="paragraph" w:customStyle="1" w:styleId="210">
    <w:name w:val="スタイル21"/>
    <w:basedOn w:val="1"/>
    <w:pPr>
      <w:numPr>
        <w:numId w:val="0"/>
      </w:numPr>
    </w:pPr>
    <w:rPr>
      <w:rFonts w:ascii="Arial" w:hAnsi="Arial"/>
      <w:b/>
      <w:kern w:val="2"/>
      <w:position w:val="0"/>
    </w:rPr>
  </w:style>
  <w:style w:type="paragraph" w:customStyle="1" w:styleId="220">
    <w:name w:val="スタイル22"/>
    <w:basedOn w:val="1"/>
    <w:pPr>
      <w:numPr>
        <w:numId w:val="0"/>
      </w:numPr>
    </w:pPr>
    <w:rPr>
      <w:rFonts w:ascii="Arial" w:hAnsi="Arial"/>
      <w:b/>
      <w:kern w:val="2"/>
      <w:position w:val="0"/>
    </w:rPr>
  </w:style>
  <w:style w:type="paragraph" w:customStyle="1" w:styleId="230">
    <w:name w:val="スタイル23"/>
    <w:basedOn w:val="1"/>
    <w:pPr>
      <w:numPr>
        <w:numId w:val="0"/>
      </w:numPr>
    </w:pPr>
    <w:rPr>
      <w:rFonts w:ascii="Arial" w:hAnsi="Arial"/>
      <w:b/>
      <w:kern w:val="2"/>
      <w:position w:val="0"/>
    </w:rPr>
  </w:style>
  <w:style w:type="paragraph" w:customStyle="1" w:styleId="240">
    <w:name w:val="スタイル24"/>
    <w:basedOn w:val="1"/>
    <w:pPr>
      <w:numPr>
        <w:numId w:val="0"/>
      </w:numPr>
    </w:pPr>
    <w:rPr>
      <w:rFonts w:ascii="Arial" w:hAnsi="Arial"/>
      <w:b/>
      <w:kern w:val="2"/>
      <w:position w:val="0"/>
    </w:rPr>
  </w:style>
  <w:style w:type="paragraph" w:customStyle="1" w:styleId="250">
    <w:name w:val="スタイル25"/>
    <w:basedOn w:val="2"/>
    <w:pPr>
      <w:numPr>
        <w:numId w:val="0"/>
      </w:numPr>
      <w:adjustRightInd/>
      <w:jc w:val="center"/>
    </w:pPr>
    <w:rPr>
      <w:rFonts w:ascii="ＭＳ 明朝" w:eastAsia="ＭＳ 明朝" w:hAnsi="ＭＳ 明朝"/>
      <w:b/>
      <w:sz w:val="36"/>
    </w:rPr>
  </w:style>
  <w:style w:type="paragraph" w:customStyle="1" w:styleId="260">
    <w:name w:val="スタイル26"/>
    <w:basedOn w:val="1"/>
    <w:pPr>
      <w:numPr>
        <w:numId w:val="0"/>
      </w:numPr>
    </w:pPr>
    <w:rPr>
      <w:rFonts w:ascii="Arial" w:hAnsi="Arial"/>
      <w:b/>
      <w:kern w:val="2"/>
      <w:position w:val="0"/>
    </w:rPr>
  </w:style>
  <w:style w:type="paragraph" w:customStyle="1" w:styleId="270">
    <w:name w:val="スタイル27"/>
    <w:basedOn w:val="2"/>
    <w:pPr>
      <w:numPr>
        <w:numId w:val="0"/>
      </w:numPr>
      <w:adjustRightInd/>
      <w:jc w:val="center"/>
    </w:pPr>
    <w:rPr>
      <w:rFonts w:ascii="ＭＳ 明朝" w:eastAsia="ＭＳ 明朝" w:hAnsi="ＭＳ 明朝"/>
      <w:b/>
      <w:sz w:val="36"/>
    </w:rPr>
  </w:style>
  <w:style w:type="character" w:customStyle="1" w:styleId="1Char">
    <w:name w:val="見出し 1 Char"/>
    <w:rPr>
      <w:rFonts w:ascii="Arial" w:eastAsia="ＭＳ ゴシック" w:hAnsi="Arial"/>
      <w:kern w:val="2"/>
      <w:sz w:val="24"/>
    </w:rPr>
  </w:style>
  <w:style w:type="paragraph" w:styleId="aff7">
    <w:name w:val="footnote text"/>
    <w:basedOn w:val="a0"/>
    <w:semiHidden/>
    <w:pPr>
      <w:adjustRightInd/>
      <w:snapToGrid w:val="0"/>
      <w:jc w:val="left"/>
    </w:pPr>
  </w:style>
  <w:style w:type="character" w:customStyle="1" w:styleId="aff8">
    <w:name w:val="脚注文字列 (文字)"/>
    <w:rPr>
      <w:kern w:val="2"/>
      <w:sz w:val="21"/>
    </w:rPr>
  </w:style>
  <w:style w:type="character" w:styleId="aff9">
    <w:name w:val="annotation reference"/>
    <w:uiPriority w:val="99"/>
    <w:semiHidden/>
    <w:rPr>
      <w:sz w:val="18"/>
    </w:rPr>
  </w:style>
  <w:style w:type="paragraph" w:styleId="affa">
    <w:name w:val="annotation text"/>
    <w:basedOn w:val="a0"/>
    <w:uiPriority w:val="99"/>
    <w:pPr>
      <w:adjustRightInd/>
      <w:jc w:val="left"/>
    </w:pPr>
    <w:rPr>
      <w:rFonts w:ascii="ＭＳ 明朝" w:hAnsi="ＭＳ 明朝"/>
    </w:rPr>
  </w:style>
  <w:style w:type="character" w:customStyle="1" w:styleId="affb">
    <w:name w:val="コメント文字列 (文字)"/>
    <w:uiPriority w:val="99"/>
    <w:rPr>
      <w:rFonts w:ascii="ＭＳ 明朝" w:hAnsi="ＭＳ 明朝"/>
      <w:kern w:val="2"/>
      <w:sz w:val="21"/>
    </w:rPr>
  </w:style>
  <w:style w:type="paragraph" w:styleId="affc">
    <w:name w:val="annotation subject"/>
    <w:basedOn w:val="affa"/>
    <w:next w:val="affa"/>
    <w:semiHidden/>
    <w:rPr>
      <w:b/>
    </w:rPr>
  </w:style>
  <w:style w:type="character" w:customStyle="1" w:styleId="affd">
    <w:name w:val="コメント内容 (文字)"/>
    <w:rPr>
      <w:rFonts w:ascii="ＭＳ 明朝" w:hAnsi="ＭＳ 明朝"/>
      <w:b/>
      <w:kern w:val="2"/>
      <w:sz w:val="21"/>
    </w:rPr>
  </w:style>
  <w:style w:type="paragraph" w:customStyle="1" w:styleId="4a">
    <w:name w:val="スタイル 見出し 4 +"/>
    <w:basedOn w:val="4"/>
    <w:pPr>
      <w:numPr>
        <w:numId w:val="0"/>
      </w:numPr>
      <w:adjustRightInd/>
      <w:ind w:left="737" w:hanging="419"/>
    </w:pPr>
    <w:rPr>
      <w:rFonts w:ascii="Arial" w:hAnsi="Arial"/>
      <w:b w:val="0"/>
    </w:rPr>
  </w:style>
  <w:style w:type="paragraph" w:customStyle="1" w:styleId="65">
    <w:name w:val="見出し6"/>
    <w:basedOn w:val="5"/>
    <w:pPr>
      <w:numPr>
        <w:numId w:val="0"/>
      </w:numPr>
      <w:adjustRightInd/>
      <w:ind w:left="1470" w:hanging="420"/>
    </w:pPr>
    <w:rPr>
      <w:rFonts w:ascii="Arial" w:hAnsi="Arial"/>
      <w:spacing w:val="0"/>
      <w:w w:val="100"/>
      <w:kern w:val="2"/>
    </w:rPr>
  </w:style>
  <w:style w:type="paragraph" w:styleId="affe">
    <w:name w:val="Date"/>
    <w:basedOn w:val="a0"/>
    <w:next w:val="a0"/>
    <w:pPr>
      <w:adjustRightInd/>
    </w:pPr>
    <w:rPr>
      <w:rFonts w:ascii="ＭＳ 明朝" w:hAnsi="ＭＳ 明朝"/>
    </w:rPr>
  </w:style>
  <w:style w:type="character" w:customStyle="1" w:styleId="afff">
    <w:name w:val="日付 (文字)"/>
    <w:rPr>
      <w:rFonts w:ascii="ＭＳ 明朝" w:hAnsi="ＭＳ 明朝"/>
      <w:kern w:val="2"/>
      <w:sz w:val="21"/>
    </w:rPr>
  </w:style>
  <w:style w:type="paragraph" w:styleId="afff0">
    <w:name w:val="Note Heading"/>
    <w:basedOn w:val="a0"/>
    <w:next w:val="a0"/>
    <w:pPr>
      <w:jc w:val="center"/>
    </w:pPr>
  </w:style>
  <w:style w:type="character" w:customStyle="1" w:styleId="afff1">
    <w:name w:val="記 (文字)"/>
    <w:rPr>
      <w:kern w:val="2"/>
      <w:sz w:val="21"/>
    </w:rPr>
  </w:style>
  <w:style w:type="paragraph" w:styleId="afff2">
    <w:name w:val="Closing"/>
    <w:basedOn w:val="a0"/>
    <w:pPr>
      <w:jc w:val="right"/>
    </w:pPr>
  </w:style>
  <w:style w:type="character" w:customStyle="1" w:styleId="afff3">
    <w:name w:val="結語 (文字)"/>
    <w:rPr>
      <w:kern w:val="2"/>
      <w:sz w:val="21"/>
    </w:rPr>
  </w:style>
  <w:style w:type="character" w:styleId="afff4">
    <w:name w:val="footnote reference"/>
    <w:basedOn w:val="a2"/>
    <w:semiHidden/>
    <w:rPr>
      <w:vertAlign w:val="superscript"/>
    </w:rPr>
  </w:style>
  <w:style w:type="character" w:styleId="afff5">
    <w:name w:val="endnote reference"/>
    <w:basedOn w:val="a2"/>
    <w:semiHidden/>
    <w:rPr>
      <w:vertAlign w:val="superscript"/>
    </w:rPr>
  </w:style>
  <w:style w:type="table" w:styleId="afff6">
    <w:name w:val="Table Grid"/>
    <w:basedOn w:val="a3"/>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FD1757"/>
    <w:pPr>
      <w:ind w:leftChars="400" w:left="840"/>
    </w:pPr>
  </w:style>
  <w:style w:type="paragraph" w:styleId="afff8">
    <w:name w:val="Revision"/>
    <w:hidden/>
    <w:uiPriority w:val="99"/>
    <w:semiHidden/>
    <w:rsid w:val="00D75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18A-BD94-4568-BCCD-5E3E0143BB15}">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1499</Words>
  <Characters>8550</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2025-11-12T05:08:00Z</dcterms:created>
  <dcterms:modified xsi:type="dcterms:W3CDTF">2026-01-05T09:44:00Z</dcterms:modified>
</cp:coreProperties>
</file>