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A8120" w14:textId="77777777" w:rsidR="00F161DE" w:rsidRPr="007A1692" w:rsidRDefault="00B169EB" w:rsidP="00EE78F8">
      <w:pPr>
        <w:jc w:val="right"/>
        <w:rPr>
          <w:sz w:val="20"/>
          <w:szCs w:val="20"/>
        </w:rPr>
      </w:pPr>
      <w:r>
        <w:rPr>
          <w:rFonts w:hint="eastAsia"/>
        </w:rPr>
        <w:t xml:space="preserve">　</w:t>
      </w:r>
      <w:r w:rsidRPr="007A1692">
        <w:rPr>
          <w:rFonts w:hint="eastAsia"/>
          <w:sz w:val="20"/>
          <w:szCs w:val="20"/>
        </w:rPr>
        <w:t>様式第１号</w:t>
      </w:r>
    </w:p>
    <w:p w14:paraId="2C344981" w14:textId="77777777" w:rsidR="00842426" w:rsidRDefault="00842426" w:rsidP="00F52379">
      <w:pPr>
        <w:jc w:val="center"/>
        <w:rPr>
          <w:sz w:val="24"/>
          <w:szCs w:val="24"/>
        </w:rPr>
      </w:pPr>
      <w:r w:rsidRPr="00842426">
        <w:rPr>
          <w:rFonts w:hint="eastAsia"/>
          <w:sz w:val="24"/>
          <w:szCs w:val="24"/>
        </w:rPr>
        <w:t>東成区マスコットキャラクター「うりちゃん」着ぐるみ使用申込書</w:t>
      </w:r>
    </w:p>
    <w:p w14:paraId="637C8CD7" w14:textId="77777777" w:rsidR="00842426" w:rsidRDefault="00842426" w:rsidP="00B169EB">
      <w:pPr>
        <w:wordWrap w:val="0"/>
        <w:jc w:val="right"/>
      </w:pPr>
      <w:r>
        <w:rPr>
          <w:rFonts w:hint="eastAsia"/>
        </w:rPr>
        <w:t xml:space="preserve">　</w:t>
      </w:r>
    </w:p>
    <w:p w14:paraId="4BC513EB" w14:textId="27106C54" w:rsidR="00B169EB" w:rsidRDefault="00B169EB" w:rsidP="00842426">
      <w:pPr>
        <w:jc w:val="right"/>
      </w:pPr>
      <w:r>
        <w:rPr>
          <w:rFonts w:hint="eastAsia"/>
        </w:rPr>
        <w:t xml:space="preserve">　</w:t>
      </w:r>
      <w:r w:rsidR="00D95229">
        <w:rPr>
          <w:rFonts w:hint="eastAsia"/>
        </w:rPr>
        <w:t xml:space="preserve">　</w:t>
      </w:r>
      <w:del w:id="0" w:author="作成者">
        <w:r w:rsidR="007D00EA" w:rsidDel="00F00317">
          <w:rPr>
            <w:rFonts w:hint="eastAsia"/>
          </w:rPr>
          <w:delText>令和７</w:delText>
        </w:r>
      </w:del>
      <w:r>
        <w:rPr>
          <w:rFonts w:hint="eastAsia"/>
        </w:rPr>
        <w:t>年</w:t>
      </w:r>
      <w:r w:rsidR="00D95229">
        <w:rPr>
          <w:rFonts w:hint="eastAsia"/>
        </w:rPr>
        <w:t xml:space="preserve">　</w:t>
      </w:r>
      <w:r>
        <w:rPr>
          <w:rFonts w:hint="eastAsia"/>
        </w:rPr>
        <w:t xml:space="preserve">　月</w:t>
      </w:r>
      <w:r w:rsidR="00D95229">
        <w:rPr>
          <w:rFonts w:hint="eastAsia"/>
        </w:rPr>
        <w:t xml:space="preserve">　</w:t>
      </w:r>
      <w:r>
        <w:rPr>
          <w:rFonts w:hint="eastAsia"/>
        </w:rPr>
        <w:t xml:space="preserve">　日　</w:t>
      </w:r>
    </w:p>
    <w:p w14:paraId="629A0432" w14:textId="77777777" w:rsidR="00B169EB" w:rsidRDefault="00B169EB" w:rsidP="00B169EB">
      <w:pPr>
        <w:jc w:val="left"/>
      </w:pPr>
    </w:p>
    <w:p w14:paraId="499FEC99" w14:textId="5D127913" w:rsidR="00B169EB" w:rsidRPr="00EE78F8" w:rsidRDefault="00B169EB" w:rsidP="00B169EB">
      <w:pPr>
        <w:jc w:val="left"/>
        <w:rPr>
          <w:sz w:val="24"/>
          <w:szCs w:val="24"/>
        </w:rPr>
      </w:pPr>
      <w:r w:rsidRPr="00EE78F8">
        <w:rPr>
          <w:rFonts w:hint="eastAsia"/>
          <w:sz w:val="24"/>
          <w:szCs w:val="24"/>
        </w:rPr>
        <w:t xml:space="preserve">　大阪市</w:t>
      </w:r>
      <w:r w:rsidR="00842426">
        <w:rPr>
          <w:rFonts w:hint="eastAsia"/>
          <w:sz w:val="24"/>
          <w:szCs w:val="24"/>
        </w:rPr>
        <w:t>東成</w:t>
      </w:r>
      <w:r w:rsidRPr="00EE78F8">
        <w:rPr>
          <w:rFonts w:hint="eastAsia"/>
          <w:sz w:val="24"/>
          <w:szCs w:val="24"/>
        </w:rPr>
        <w:t>区長</w:t>
      </w:r>
      <w:r w:rsidR="00E45834">
        <w:rPr>
          <w:rFonts w:hint="eastAsia"/>
          <w:sz w:val="24"/>
          <w:szCs w:val="24"/>
        </w:rPr>
        <w:t xml:space="preserve">　宛</w:t>
      </w:r>
    </w:p>
    <w:p w14:paraId="17447BC8" w14:textId="77777777" w:rsidR="00B169EB" w:rsidRPr="00AC2DB9" w:rsidRDefault="00B169EB" w:rsidP="00B169EB">
      <w:pPr>
        <w:jc w:val="left"/>
        <w:rPr>
          <w:rFonts w:asciiTheme="majorEastAsia" w:eastAsiaTheme="majorEastAsia" w:hAnsiTheme="majorEastAsia"/>
          <w:b/>
        </w:rPr>
      </w:pPr>
    </w:p>
    <w:p w14:paraId="394D6519" w14:textId="77777777" w:rsidR="00EE78F8" w:rsidRDefault="00EE78F8" w:rsidP="00EE78F8">
      <w:pPr>
        <w:autoSpaceDE w:val="0"/>
        <w:autoSpaceDN w:val="0"/>
        <w:ind w:firstLineChars="2100" w:firstLine="4410"/>
      </w:pPr>
      <w:r>
        <w:rPr>
          <w:rFonts w:hint="eastAsia"/>
        </w:rPr>
        <w:t>申請者　住所</w:t>
      </w:r>
    </w:p>
    <w:p w14:paraId="692C47D2" w14:textId="77777777" w:rsidR="00EE78F8" w:rsidRDefault="00EE78F8" w:rsidP="00EE78F8">
      <w:pPr>
        <w:autoSpaceDE w:val="0"/>
        <w:autoSpaceDN w:val="0"/>
        <w:ind w:firstLineChars="1800" w:firstLine="3780"/>
      </w:pPr>
      <w:r>
        <w:rPr>
          <w:rFonts w:hint="eastAsia"/>
        </w:rPr>
        <w:t xml:space="preserve">　　　　　　　団体名</w:t>
      </w:r>
    </w:p>
    <w:p w14:paraId="62CC3807" w14:textId="77777777" w:rsidR="00EE78F8" w:rsidRDefault="00EE78F8" w:rsidP="00EE78F8">
      <w:pPr>
        <w:autoSpaceDE w:val="0"/>
        <w:autoSpaceDN w:val="0"/>
        <w:ind w:firstLineChars="1300" w:firstLine="2730"/>
      </w:pPr>
    </w:p>
    <w:p w14:paraId="4F8E3E3B" w14:textId="77777777" w:rsidR="00EE78F8" w:rsidRDefault="00EE78F8" w:rsidP="00EE78F8">
      <w:pPr>
        <w:autoSpaceDE w:val="0"/>
        <w:autoSpaceDN w:val="0"/>
        <w:ind w:firstLineChars="2500" w:firstLine="5250"/>
      </w:pPr>
      <w:r>
        <w:rPr>
          <w:rFonts w:hint="eastAsia"/>
        </w:rPr>
        <w:t xml:space="preserve">代表者氏名　　　　　　　　　　　　　　</w:t>
      </w:r>
    </w:p>
    <w:p w14:paraId="1EF64789" w14:textId="77777777" w:rsidR="00EE78F8" w:rsidRPr="008B4DC4" w:rsidRDefault="00EE78F8" w:rsidP="00B169EB">
      <w:pPr>
        <w:jc w:val="left"/>
      </w:pPr>
    </w:p>
    <w:p w14:paraId="69230E09" w14:textId="146177CC" w:rsidR="00B169EB" w:rsidRPr="00EE78F8" w:rsidRDefault="00E111B6" w:rsidP="00B169EB">
      <w:pPr>
        <w:jc w:val="left"/>
        <w:rPr>
          <w:sz w:val="24"/>
          <w:szCs w:val="24"/>
        </w:rPr>
      </w:pPr>
      <w:r w:rsidRPr="00EE78F8">
        <w:rPr>
          <w:rFonts w:hint="eastAsia"/>
          <w:sz w:val="24"/>
          <w:szCs w:val="24"/>
        </w:rPr>
        <w:t xml:space="preserve">　</w:t>
      </w:r>
      <w:r w:rsidR="007E41A0" w:rsidRPr="00EE78F8">
        <w:rPr>
          <w:rFonts w:hint="eastAsia"/>
          <w:sz w:val="24"/>
          <w:szCs w:val="24"/>
        </w:rPr>
        <w:t>大阪市</w:t>
      </w:r>
      <w:r w:rsidR="00842426">
        <w:rPr>
          <w:rFonts w:hint="eastAsia"/>
          <w:sz w:val="24"/>
          <w:szCs w:val="24"/>
        </w:rPr>
        <w:t>東成</w:t>
      </w:r>
      <w:r w:rsidR="007E41A0" w:rsidRPr="00EE78F8">
        <w:rPr>
          <w:rFonts w:hint="eastAsia"/>
          <w:sz w:val="24"/>
          <w:szCs w:val="24"/>
        </w:rPr>
        <w:t>区マスコットキャラクター</w:t>
      </w:r>
      <w:r w:rsidR="00842426">
        <w:rPr>
          <w:rFonts w:hint="eastAsia"/>
          <w:sz w:val="24"/>
          <w:szCs w:val="24"/>
        </w:rPr>
        <w:t>「うりちゃん」</w:t>
      </w:r>
      <w:r w:rsidR="007E41A0" w:rsidRPr="00EE78F8">
        <w:rPr>
          <w:rFonts w:hint="eastAsia"/>
          <w:sz w:val="24"/>
          <w:szCs w:val="24"/>
        </w:rPr>
        <w:t>着ぐるみを借用したいので</w:t>
      </w:r>
      <w:r w:rsidR="00D95229" w:rsidRPr="00EE78F8">
        <w:rPr>
          <w:rFonts w:hint="eastAsia"/>
          <w:sz w:val="24"/>
          <w:szCs w:val="24"/>
        </w:rPr>
        <w:t>、</w:t>
      </w:r>
      <w:r w:rsidR="007E41A0" w:rsidRPr="00EE78F8">
        <w:rPr>
          <w:rFonts w:hint="eastAsia"/>
          <w:sz w:val="24"/>
          <w:szCs w:val="24"/>
        </w:rPr>
        <w:t>次のとおり申請します。なお、使用に際しては、定められた使用</w:t>
      </w:r>
      <w:r w:rsidR="00D5403D">
        <w:rPr>
          <w:rFonts w:hint="eastAsia"/>
          <w:sz w:val="24"/>
          <w:szCs w:val="24"/>
        </w:rPr>
        <w:t>取扱要領</w:t>
      </w:r>
      <w:r w:rsidR="007E41A0" w:rsidRPr="00EE78F8">
        <w:rPr>
          <w:rFonts w:hint="eastAsia"/>
          <w:sz w:val="24"/>
          <w:szCs w:val="24"/>
        </w:rPr>
        <w:t>を遵守します。</w:t>
      </w:r>
    </w:p>
    <w:p w14:paraId="00DE631D" w14:textId="77777777" w:rsidR="00B169EB" w:rsidRDefault="00B169EB" w:rsidP="007A1692">
      <w:pPr>
        <w:snapToGrid w:val="0"/>
        <w:jc w:val="left"/>
      </w:pPr>
    </w:p>
    <w:p w14:paraId="6E8CFBF7" w14:textId="77777777" w:rsidR="00B169EB" w:rsidRDefault="00B169EB" w:rsidP="007A1692">
      <w:pPr>
        <w:pStyle w:val="a3"/>
        <w:snapToGrid w:val="0"/>
      </w:pPr>
      <w:r>
        <w:rPr>
          <w:rFonts w:hint="eastAsia"/>
        </w:rPr>
        <w:t>記</w:t>
      </w:r>
    </w:p>
    <w:p w14:paraId="31AB27EC" w14:textId="77777777" w:rsidR="00B169EB" w:rsidRDefault="00B169EB" w:rsidP="007A1692">
      <w:pPr>
        <w:pStyle w:val="a5"/>
        <w:snapToGrid w:val="0"/>
        <w:jc w:val="left"/>
      </w:pPr>
    </w:p>
    <w:tbl>
      <w:tblPr>
        <w:tblStyle w:val="a7"/>
        <w:tblW w:w="0" w:type="auto"/>
        <w:tblLayout w:type="fixed"/>
        <w:tblLook w:val="04A0" w:firstRow="1" w:lastRow="0" w:firstColumn="1" w:lastColumn="0" w:noHBand="0" w:noVBand="1"/>
      </w:tblPr>
      <w:tblGrid>
        <w:gridCol w:w="2122"/>
        <w:gridCol w:w="7614"/>
      </w:tblGrid>
      <w:tr w:rsidR="00B169EB" w14:paraId="5C22F080" w14:textId="77777777" w:rsidTr="00842426">
        <w:trPr>
          <w:trHeight w:val="454"/>
        </w:trPr>
        <w:tc>
          <w:tcPr>
            <w:tcW w:w="2122" w:type="dxa"/>
            <w:vAlign w:val="center"/>
          </w:tcPr>
          <w:p w14:paraId="7983A0CD" w14:textId="487AB910" w:rsidR="00B169EB" w:rsidRDefault="00520B13" w:rsidP="007E7A06">
            <w:pPr>
              <w:pStyle w:val="a5"/>
              <w:jc w:val="distribute"/>
            </w:pPr>
            <w:r>
              <w:rPr>
                <w:rFonts w:hint="eastAsia"/>
              </w:rPr>
              <w:t>使用者</w:t>
            </w:r>
          </w:p>
        </w:tc>
        <w:tc>
          <w:tcPr>
            <w:tcW w:w="7614" w:type="dxa"/>
          </w:tcPr>
          <w:p w14:paraId="49BCC3D8" w14:textId="77777777" w:rsidR="00B169EB" w:rsidRDefault="00B169EB" w:rsidP="00B169EB">
            <w:pPr>
              <w:pStyle w:val="a5"/>
              <w:jc w:val="left"/>
            </w:pPr>
          </w:p>
          <w:p w14:paraId="69B21A8B" w14:textId="77777777" w:rsidR="007E41A0" w:rsidRDefault="007E41A0" w:rsidP="00B169EB">
            <w:pPr>
              <w:pStyle w:val="a5"/>
              <w:jc w:val="left"/>
            </w:pPr>
          </w:p>
          <w:p w14:paraId="70B147F8" w14:textId="77777777" w:rsidR="007E41A0" w:rsidRDefault="007E41A0" w:rsidP="00B169EB">
            <w:pPr>
              <w:pStyle w:val="a5"/>
              <w:jc w:val="left"/>
            </w:pPr>
          </w:p>
        </w:tc>
      </w:tr>
      <w:tr w:rsidR="00B169EB" w14:paraId="4B55C2FF" w14:textId="77777777" w:rsidTr="00842426">
        <w:trPr>
          <w:trHeight w:val="454"/>
        </w:trPr>
        <w:tc>
          <w:tcPr>
            <w:tcW w:w="2122" w:type="dxa"/>
            <w:vAlign w:val="center"/>
          </w:tcPr>
          <w:p w14:paraId="43713EA2" w14:textId="312244A8" w:rsidR="00B169EB" w:rsidRDefault="00520B13" w:rsidP="007E7A06">
            <w:pPr>
              <w:pStyle w:val="a5"/>
              <w:jc w:val="distribute"/>
            </w:pPr>
            <w:r>
              <w:rPr>
                <w:rFonts w:hint="eastAsia"/>
              </w:rPr>
              <w:t>行事名</w:t>
            </w:r>
          </w:p>
        </w:tc>
        <w:tc>
          <w:tcPr>
            <w:tcW w:w="7614" w:type="dxa"/>
          </w:tcPr>
          <w:p w14:paraId="6A7CA869" w14:textId="77777777" w:rsidR="00B169EB" w:rsidRDefault="00B169EB" w:rsidP="00B169EB">
            <w:pPr>
              <w:pStyle w:val="a5"/>
              <w:jc w:val="left"/>
            </w:pPr>
          </w:p>
        </w:tc>
      </w:tr>
      <w:tr w:rsidR="00B169EB" w14:paraId="163CF5B1" w14:textId="77777777" w:rsidTr="00842426">
        <w:trPr>
          <w:trHeight w:val="454"/>
        </w:trPr>
        <w:tc>
          <w:tcPr>
            <w:tcW w:w="2122" w:type="dxa"/>
            <w:vAlign w:val="center"/>
          </w:tcPr>
          <w:p w14:paraId="34269E55" w14:textId="77777777" w:rsidR="00B169EB" w:rsidRDefault="007E41A0" w:rsidP="007E41A0">
            <w:pPr>
              <w:pStyle w:val="a5"/>
              <w:jc w:val="distribute"/>
            </w:pPr>
            <w:r>
              <w:rPr>
                <w:rFonts w:hint="eastAsia"/>
              </w:rPr>
              <w:t>使用</w:t>
            </w:r>
            <w:r w:rsidR="00B169EB">
              <w:rPr>
                <w:rFonts w:hint="eastAsia"/>
              </w:rPr>
              <w:t>期間</w:t>
            </w:r>
          </w:p>
        </w:tc>
        <w:tc>
          <w:tcPr>
            <w:tcW w:w="7614" w:type="dxa"/>
            <w:vAlign w:val="center"/>
          </w:tcPr>
          <w:p w14:paraId="4894F9B8" w14:textId="77777777" w:rsidR="00B169EB" w:rsidRDefault="00DA2D9C" w:rsidP="00DA2D9C">
            <w:pPr>
              <w:pStyle w:val="a5"/>
              <w:ind w:firstLineChars="200" w:firstLine="420"/>
              <w:jc w:val="center"/>
            </w:pPr>
            <w:r>
              <w:rPr>
                <w:rFonts w:hint="eastAsia"/>
              </w:rPr>
              <w:t xml:space="preserve">　　年　　月　　日（　　）～</w:t>
            </w:r>
            <w:r>
              <w:rPr>
                <w:rFonts w:hint="eastAsia"/>
              </w:rPr>
              <w:t xml:space="preserve"> </w:t>
            </w:r>
            <w:r>
              <w:rPr>
                <w:rFonts w:hint="eastAsia"/>
              </w:rPr>
              <w:t xml:space="preserve">　　年　　月　　日（　　）</w:t>
            </w:r>
          </w:p>
        </w:tc>
      </w:tr>
      <w:tr w:rsidR="00B169EB" w14:paraId="7D830227" w14:textId="77777777" w:rsidTr="00842426">
        <w:trPr>
          <w:trHeight w:val="454"/>
        </w:trPr>
        <w:tc>
          <w:tcPr>
            <w:tcW w:w="2122" w:type="dxa"/>
            <w:vAlign w:val="center"/>
          </w:tcPr>
          <w:p w14:paraId="3BAA45B7" w14:textId="77777777" w:rsidR="00B169EB" w:rsidRDefault="007E41A0" w:rsidP="007E41A0">
            <w:pPr>
              <w:pStyle w:val="a5"/>
              <w:jc w:val="distribute"/>
            </w:pPr>
            <w:r>
              <w:rPr>
                <w:rFonts w:hint="eastAsia"/>
              </w:rPr>
              <w:t>使用</w:t>
            </w:r>
            <w:r w:rsidR="00B169EB">
              <w:rPr>
                <w:rFonts w:hint="eastAsia"/>
              </w:rPr>
              <w:t>場所</w:t>
            </w:r>
          </w:p>
        </w:tc>
        <w:tc>
          <w:tcPr>
            <w:tcW w:w="7614" w:type="dxa"/>
            <w:vAlign w:val="center"/>
          </w:tcPr>
          <w:p w14:paraId="0E416316" w14:textId="77777777" w:rsidR="00B169EB" w:rsidRDefault="00B169EB" w:rsidP="00B169EB">
            <w:pPr>
              <w:pStyle w:val="a5"/>
              <w:jc w:val="left"/>
            </w:pPr>
          </w:p>
        </w:tc>
      </w:tr>
      <w:tr w:rsidR="00842426" w14:paraId="4C052310" w14:textId="77777777" w:rsidTr="00842426">
        <w:trPr>
          <w:trHeight w:val="1412"/>
        </w:trPr>
        <w:tc>
          <w:tcPr>
            <w:tcW w:w="2122" w:type="dxa"/>
            <w:vAlign w:val="center"/>
          </w:tcPr>
          <w:p w14:paraId="0F919ED9" w14:textId="00DA9DB8" w:rsidR="00842426" w:rsidRDefault="00842426" w:rsidP="007E41A0">
            <w:pPr>
              <w:pStyle w:val="a5"/>
              <w:jc w:val="distribute"/>
            </w:pPr>
            <w:r>
              <w:rPr>
                <w:rFonts w:hint="eastAsia"/>
              </w:rPr>
              <w:t>その他</w:t>
            </w:r>
          </w:p>
        </w:tc>
        <w:tc>
          <w:tcPr>
            <w:tcW w:w="7614" w:type="dxa"/>
          </w:tcPr>
          <w:p w14:paraId="60879251" w14:textId="77777777" w:rsidR="00842426" w:rsidRDefault="00842426" w:rsidP="00B169EB">
            <w:pPr>
              <w:pStyle w:val="a5"/>
              <w:jc w:val="left"/>
            </w:pPr>
          </w:p>
        </w:tc>
      </w:tr>
      <w:tr w:rsidR="00842426" w14:paraId="3497BB28" w14:textId="77777777" w:rsidTr="00842426">
        <w:trPr>
          <w:trHeight w:val="454"/>
        </w:trPr>
        <w:tc>
          <w:tcPr>
            <w:tcW w:w="2122" w:type="dxa"/>
            <w:vAlign w:val="center"/>
          </w:tcPr>
          <w:p w14:paraId="250F0C99" w14:textId="77777777" w:rsidR="00842426" w:rsidRPr="00E21AD2" w:rsidRDefault="00842426" w:rsidP="001A71A6">
            <w:pPr>
              <w:pStyle w:val="a5"/>
              <w:jc w:val="distribute"/>
              <w:rPr>
                <w:rFonts w:asciiTheme="minorEastAsia" w:hAnsiTheme="minorEastAsia"/>
              </w:rPr>
            </w:pPr>
            <w:r>
              <w:rPr>
                <w:rFonts w:asciiTheme="minorEastAsia" w:hAnsiTheme="minorEastAsia" w:hint="eastAsia"/>
              </w:rPr>
              <w:t>担当者連絡</w:t>
            </w:r>
            <w:r w:rsidRPr="00E21AD2">
              <w:rPr>
                <w:rFonts w:asciiTheme="minorEastAsia" w:hAnsiTheme="minorEastAsia" w:hint="eastAsia"/>
              </w:rPr>
              <w:t>先</w:t>
            </w:r>
          </w:p>
          <w:p w14:paraId="7C1EFD64" w14:textId="4D630932" w:rsidR="00842426" w:rsidRDefault="00842426" w:rsidP="007E7A06">
            <w:pPr>
              <w:pStyle w:val="a5"/>
              <w:jc w:val="distribute"/>
            </w:pPr>
            <w:r w:rsidRPr="00E21AD2">
              <w:rPr>
                <w:rFonts w:asciiTheme="minorEastAsia" w:hAnsiTheme="minorEastAsia" w:hint="eastAsia"/>
                <w:sz w:val="16"/>
                <w:szCs w:val="15"/>
              </w:rPr>
              <w:t>（住所、担当者名、連絡先）</w:t>
            </w:r>
          </w:p>
        </w:tc>
        <w:tc>
          <w:tcPr>
            <w:tcW w:w="7614" w:type="dxa"/>
          </w:tcPr>
          <w:p w14:paraId="6B64A52B" w14:textId="77777777" w:rsidR="00842426" w:rsidRDefault="00842426" w:rsidP="00B169EB">
            <w:pPr>
              <w:pStyle w:val="a5"/>
              <w:jc w:val="left"/>
              <w:rPr>
                <w:rFonts w:asciiTheme="minorEastAsia" w:hAnsiTheme="minorEastAsia"/>
              </w:rPr>
            </w:pPr>
            <w:r w:rsidRPr="00E21AD2">
              <w:rPr>
                <w:rFonts w:asciiTheme="minorEastAsia" w:hAnsiTheme="minorEastAsia" w:hint="eastAsia"/>
              </w:rPr>
              <w:t>〒</w:t>
            </w:r>
          </w:p>
          <w:p w14:paraId="6324C24F" w14:textId="77777777" w:rsidR="00842426" w:rsidRPr="00E21AD2" w:rsidRDefault="00842426" w:rsidP="00B169EB">
            <w:pPr>
              <w:pStyle w:val="a5"/>
              <w:jc w:val="left"/>
              <w:rPr>
                <w:rFonts w:asciiTheme="minorEastAsia" w:hAnsiTheme="minorEastAsia"/>
              </w:rPr>
            </w:pPr>
          </w:p>
          <w:p w14:paraId="0F2152F1" w14:textId="77777777" w:rsidR="00842426" w:rsidRPr="00E21AD2" w:rsidRDefault="00842426" w:rsidP="00B169EB">
            <w:pPr>
              <w:pStyle w:val="a5"/>
              <w:jc w:val="left"/>
              <w:rPr>
                <w:rFonts w:asciiTheme="minorEastAsia" w:hAnsiTheme="minorEastAsia"/>
              </w:rPr>
            </w:pPr>
            <w:r w:rsidRPr="00E21AD2">
              <w:rPr>
                <w:rFonts w:asciiTheme="minorEastAsia" w:hAnsiTheme="minorEastAsia" w:hint="eastAsia"/>
              </w:rPr>
              <w:t>担当者名：　　　　　　　　　　電話番号：</w:t>
            </w:r>
          </w:p>
          <w:p w14:paraId="4BEBEAB3" w14:textId="0C77A5D2" w:rsidR="00842426" w:rsidRDefault="00842426" w:rsidP="00B169EB">
            <w:pPr>
              <w:pStyle w:val="a5"/>
              <w:jc w:val="left"/>
            </w:pPr>
            <w:r w:rsidRPr="00E21AD2">
              <w:rPr>
                <w:rFonts w:asciiTheme="minorEastAsia" w:hAnsiTheme="minorEastAsia"/>
              </w:rPr>
              <w:t>FAX</w:t>
            </w:r>
            <w:r w:rsidRPr="00E21AD2">
              <w:rPr>
                <w:rFonts w:asciiTheme="minorEastAsia" w:hAnsiTheme="minorEastAsia" w:hint="eastAsia"/>
              </w:rPr>
              <w:t>番号：　　　　　　　　　　 E-mail：</w:t>
            </w:r>
          </w:p>
        </w:tc>
      </w:tr>
      <w:tr w:rsidR="00520B13" w:rsidRPr="00E21AD2" w14:paraId="4506B2C3" w14:textId="77777777" w:rsidTr="00520B13">
        <w:trPr>
          <w:trHeight w:val="454"/>
        </w:trPr>
        <w:tc>
          <w:tcPr>
            <w:tcW w:w="2122" w:type="dxa"/>
          </w:tcPr>
          <w:p w14:paraId="30E7BF40" w14:textId="783F7A85" w:rsidR="00520B13" w:rsidRPr="00E21AD2" w:rsidRDefault="004F42F0" w:rsidP="00B824D2">
            <w:pPr>
              <w:pStyle w:val="a5"/>
              <w:jc w:val="distribute"/>
              <w:rPr>
                <w:rFonts w:asciiTheme="minorEastAsia" w:hAnsiTheme="minorEastAsia"/>
              </w:rPr>
            </w:pPr>
            <w:r>
              <w:rPr>
                <w:rFonts w:asciiTheme="minorEastAsia" w:hAnsiTheme="minorEastAsia" w:hint="eastAsia"/>
              </w:rPr>
              <w:t>引き取り希望日</w:t>
            </w:r>
          </w:p>
        </w:tc>
        <w:tc>
          <w:tcPr>
            <w:tcW w:w="7614" w:type="dxa"/>
          </w:tcPr>
          <w:p w14:paraId="45A0CDDF" w14:textId="5EA83956" w:rsidR="00520B13" w:rsidRPr="00E21AD2" w:rsidRDefault="004F42F0" w:rsidP="00B824D2">
            <w:pPr>
              <w:pStyle w:val="a5"/>
              <w:jc w:val="left"/>
              <w:rPr>
                <w:rFonts w:asciiTheme="minorEastAsia" w:hAnsiTheme="minorEastAsia"/>
              </w:rPr>
            </w:pPr>
            <w:r w:rsidRPr="004F42F0">
              <w:rPr>
                <w:rFonts w:asciiTheme="minorEastAsia" w:hAnsiTheme="minorEastAsia" w:hint="eastAsia"/>
              </w:rPr>
              <w:t xml:space="preserve">　</w:t>
            </w:r>
            <w:r>
              <w:rPr>
                <w:rFonts w:asciiTheme="minorEastAsia" w:hAnsiTheme="minorEastAsia" w:hint="eastAsia"/>
              </w:rPr>
              <w:t xml:space="preserve">　　　　　　</w:t>
            </w:r>
            <w:r w:rsidRPr="004F42F0">
              <w:rPr>
                <w:rFonts w:asciiTheme="minorEastAsia" w:hAnsiTheme="minorEastAsia" w:hint="eastAsia"/>
              </w:rPr>
              <w:t>年　　　月　　　日（　）　時頃</w:t>
            </w:r>
            <w:r>
              <w:rPr>
                <w:rFonts w:asciiTheme="minorEastAsia" w:hAnsiTheme="minorEastAsia" w:hint="eastAsia"/>
              </w:rPr>
              <w:t xml:space="preserve">　</w:t>
            </w:r>
          </w:p>
        </w:tc>
      </w:tr>
      <w:tr w:rsidR="004F42F0" w:rsidRPr="00E21AD2" w14:paraId="35A166C2" w14:textId="77777777" w:rsidTr="00520B13">
        <w:trPr>
          <w:trHeight w:val="454"/>
        </w:trPr>
        <w:tc>
          <w:tcPr>
            <w:tcW w:w="2122" w:type="dxa"/>
          </w:tcPr>
          <w:p w14:paraId="2E06586B" w14:textId="0D0302F2" w:rsidR="004F42F0" w:rsidRDefault="004F42F0" w:rsidP="004F42F0">
            <w:pPr>
              <w:pStyle w:val="a5"/>
              <w:jc w:val="distribute"/>
              <w:rPr>
                <w:rFonts w:asciiTheme="minorEastAsia" w:hAnsiTheme="minorEastAsia"/>
              </w:rPr>
            </w:pPr>
            <w:r>
              <w:rPr>
                <w:rFonts w:asciiTheme="minorEastAsia" w:hAnsiTheme="minorEastAsia" w:hint="eastAsia"/>
              </w:rPr>
              <w:t>返却希望日</w:t>
            </w:r>
          </w:p>
        </w:tc>
        <w:tc>
          <w:tcPr>
            <w:tcW w:w="7614" w:type="dxa"/>
          </w:tcPr>
          <w:p w14:paraId="447AC9ED" w14:textId="4794C7A5" w:rsidR="004F42F0" w:rsidRDefault="004F42F0" w:rsidP="004F42F0">
            <w:pPr>
              <w:pStyle w:val="a5"/>
              <w:jc w:val="left"/>
              <w:rPr>
                <w:rFonts w:asciiTheme="minorEastAsia" w:hAnsiTheme="minorEastAsia"/>
              </w:rPr>
            </w:pPr>
            <w:r>
              <w:rPr>
                <w:rFonts w:asciiTheme="minorEastAsia" w:hAnsiTheme="minorEastAsia" w:hint="eastAsia"/>
              </w:rPr>
              <w:t xml:space="preserve">　　　　　　　年　　　月　　　日（　）　時頃</w:t>
            </w:r>
          </w:p>
        </w:tc>
      </w:tr>
    </w:tbl>
    <w:p w14:paraId="2ADC06AA" w14:textId="56CD5394" w:rsidR="00DC288B" w:rsidRPr="00520B13" w:rsidRDefault="00DC288B" w:rsidP="00B169EB">
      <w:pPr>
        <w:pStyle w:val="a5"/>
        <w:jc w:val="left"/>
        <w:rPr>
          <w:sz w:val="24"/>
          <w:szCs w:val="24"/>
        </w:rPr>
      </w:pPr>
    </w:p>
    <w:p w14:paraId="0C688EC0" w14:textId="1E0C43F6" w:rsidR="007A1692" w:rsidRDefault="00DA4906" w:rsidP="00B169EB">
      <w:pPr>
        <w:pStyle w:val="a5"/>
        <w:jc w:val="left"/>
        <w:rPr>
          <w:sz w:val="24"/>
          <w:szCs w:val="24"/>
        </w:rPr>
      </w:pPr>
      <w:r>
        <w:rPr>
          <w:noProof/>
          <w:sz w:val="24"/>
          <w:szCs w:val="24"/>
        </w:rPr>
        <w:object w:dxaOrig="1440" w:dyaOrig="1440" w14:anchorId="6AF5B2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78.3pt;margin-top:13.65pt;width:107.05pt;height:135.5pt;z-index:251659264;mso-position-horizontal-relative:text;mso-position-vertical-relative:text">
            <v:imagedata r:id="rId7" o:title=""/>
          </v:shape>
          <o:OLEObject Type="Embed" ProgID="Excel.Sheet.12" ShapeID="_x0000_s1026" DrawAspect="Content" ObjectID="_1822559802" r:id="rId8"/>
        </w:object>
      </w:r>
    </w:p>
    <w:p w14:paraId="03742573" w14:textId="77777777" w:rsidR="00B169EB" w:rsidRPr="007A1692" w:rsidRDefault="007E7A06" w:rsidP="00B169EB">
      <w:pPr>
        <w:jc w:val="left"/>
        <w:rPr>
          <w:sz w:val="20"/>
          <w:szCs w:val="20"/>
        </w:rPr>
      </w:pPr>
      <w:r w:rsidRPr="007A1692">
        <w:rPr>
          <w:rFonts w:hint="eastAsia"/>
          <w:sz w:val="20"/>
          <w:szCs w:val="20"/>
        </w:rPr>
        <w:t>【添付書類】</w:t>
      </w:r>
    </w:p>
    <w:p w14:paraId="19CD71A4" w14:textId="4367B8F2" w:rsidR="007E7A06" w:rsidRPr="007A1692" w:rsidRDefault="007E7A06" w:rsidP="00B169EB">
      <w:pPr>
        <w:jc w:val="left"/>
        <w:rPr>
          <w:sz w:val="20"/>
          <w:szCs w:val="20"/>
        </w:rPr>
      </w:pPr>
      <w:r w:rsidRPr="007A1692">
        <w:rPr>
          <w:rFonts w:hint="eastAsia"/>
          <w:sz w:val="20"/>
          <w:szCs w:val="20"/>
        </w:rPr>
        <w:t xml:space="preserve">１　</w:t>
      </w:r>
      <w:r w:rsidR="00BA5B5F">
        <w:rPr>
          <w:rFonts w:hint="eastAsia"/>
          <w:sz w:val="20"/>
          <w:szCs w:val="20"/>
        </w:rPr>
        <w:t>使用</w:t>
      </w:r>
      <w:r w:rsidRPr="007A1692">
        <w:rPr>
          <w:rFonts w:hint="eastAsia"/>
          <w:sz w:val="20"/>
          <w:szCs w:val="20"/>
        </w:rPr>
        <w:t>者の設立趣旨又は活動状況を明らかにするもの</w:t>
      </w:r>
    </w:p>
    <w:p w14:paraId="798D5147" w14:textId="6FFC76D5" w:rsidR="007E7A06" w:rsidRPr="007A1692" w:rsidRDefault="007E7A06" w:rsidP="00B169EB">
      <w:pPr>
        <w:jc w:val="left"/>
        <w:rPr>
          <w:sz w:val="20"/>
          <w:szCs w:val="20"/>
        </w:rPr>
      </w:pPr>
      <w:r w:rsidRPr="007A1692">
        <w:rPr>
          <w:rFonts w:hint="eastAsia"/>
          <w:sz w:val="20"/>
          <w:szCs w:val="20"/>
        </w:rPr>
        <w:t xml:space="preserve">２　</w:t>
      </w:r>
      <w:r w:rsidR="00BA5B5F">
        <w:rPr>
          <w:rFonts w:hint="eastAsia"/>
          <w:sz w:val="20"/>
          <w:szCs w:val="20"/>
        </w:rPr>
        <w:t>使用</w:t>
      </w:r>
      <w:r w:rsidRPr="007A1692">
        <w:rPr>
          <w:rFonts w:hint="eastAsia"/>
          <w:sz w:val="20"/>
          <w:szCs w:val="20"/>
        </w:rPr>
        <w:t>者の役員及びその他行事関係者の住所又は身分等を明らかにするもの</w:t>
      </w:r>
      <w:r w:rsidR="007A1692" w:rsidRPr="007A1692">
        <w:rPr>
          <w:rFonts w:hint="eastAsia"/>
          <w:sz w:val="20"/>
          <w:szCs w:val="20"/>
        </w:rPr>
        <w:t xml:space="preserve"> </w:t>
      </w:r>
    </w:p>
    <w:p w14:paraId="3D74138B" w14:textId="1042E002" w:rsidR="007E7A06" w:rsidRPr="007A1692" w:rsidRDefault="007E7A06" w:rsidP="00B169EB">
      <w:pPr>
        <w:jc w:val="left"/>
        <w:rPr>
          <w:sz w:val="20"/>
          <w:szCs w:val="20"/>
        </w:rPr>
      </w:pPr>
      <w:r w:rsidRPr="007A1692">
        <w:rPr>
          <w:rFonts w:hint="eastAsia"/>
          <w:sz w:val="20"/>
          <w:szCs w:val="20"/>
        </w:rPr>
        <w:t>３　行事の計画を明らかにするもの</w:t>
      </w:r>
    </w:p>
    <w:p w14:paraId="291E93FD" w14:textId="231C60A1" w:rsidR="007E7A06" w:rsidRPr="007A1692" w:rsidRDefault="007E7A06" w:rsidP="00B169EB">
      <w:pPr>
        <w:jc w:val="left"/>
        <w:rPr>
          <w:sz w:val="20"/>
          <w:szCs w:val="20"/>
        </w:rPr>
      </w:pPr>
      <w:r w:rsidRPr="007A1692">
        <w:rPr>
          <w:rFonts w:hint="eastAsia"/>
          <w:sz w:val="20"/>
          <w:szCs w:val="20"/>
        </w:rPr>
        <w:t>４　行事の予算収支を明らかにするもの</w:t>
      </w:r>
    </w:p>
    <w:p w14:paraId="643698D5" w14:textId="17952828" w:rsidR="00DC288B" w:rsidRDefault="007E7A06" w:rsidP="00DC288B">
      <w:pPr>
        <w:jc w:val="left"/>
        <w:rPr>
          <w:sz w:val="20"/>
          <w:szCs w:val="20"/>
        </w:rPr>
      </w:pPr>
      <w:r w:rsidRPr="007A1692">
        <w:rPr>
          <w:rFonts w:hint="eastAsia"/>
          <w:sz w:val="20"/>
          <w:szCs w:val="20"/>
        </w:rPr>
        <w:t>５　大阪市暴力団排除条例第</w:t>
      </w:r>
      <w:r w:rsidRPr="007A1692">
        <w:rPr>
          <w:rFonts w:hint="eastAsia"/>
          <w:sz w:val="20"/>
          <w:szCs w:val="20"/>
        </w:rPr>
        <w:t>10</w:t>
      </w:r>
      <w:r w:rsidR="00E111B6" w:rsidRPr="007A1692">
        <w:rPr>
          <w:rFonts w:hint="eastAsia"/>
          <w:sz w:val="20"/>
          <w:szCs w:val="20"/>
        </w:rPr>
        <w:t>条に基づく誓約書</w:t>
      </w:r>
    </w:p>
    <w:p w14:paraId="0F1607C3" w14:textId="77777777" w:rsidR="007D306D" w:rsidRDefault="007D306D" w:rsidP="00DC288B">
      <w:pPr>
        <w:jc w:val="left"/>
        <w:rPr>
          <w:sz w:val="20"/>
          <w:szCs w:val="20"/>
        </w:rPr>
      </w:pPr>
    </w:p>
    <w:p w14:paraId="79A51EBF" w14:textId="77777777" w:rsidR="00EC1B97" w:rsidRDefault="00F52379" w:rsidP="00DC288B">
      <w:pPr>
        <w:jc w:val="left"/>
        <w:rPr>
          <w:sz w:val="20"/>
          <w:szCs w:val="20"/>
        </w:rPr>
      </w:pPr>
      <w:r w:rsidRPr="007A1692">
        <w:rPr>
          <w:rFonts w:hint="eastAsia"/>
          <w:sz w:val="20"/>
          <w:szCs w:val="20"/>
        </w:rPr>
        <w:t>※</w:t>
      </w:r>
      <w:r w:rsidRPr="007A1692">
        <w:rPr>
          <w:rFonts w:hint="eastAsia"/>
          <w:sz w:val="20"/>
          <w:szCs w:val="20"/>
        </w:rPr>
        <w:t xml:space="preserve"> </w:t>
      </w:r>
      <w:bookmarkStart w:id="1" w:name="_Hlk209777912"/>
      <w:r w:rsidR="00EC1B97">
        <w:rPr>
          <w:rFonts w:hint="eastAsia"/>
          <w:sz w:val="20"/>
          <w:szCs w:val="20"/>
        </w:rPr>
        <w:t>添付書類については</w:t>
      </w:r>
      <w:r w:rsidR="00BA5B5F">
        <w:rPr>
          <w:rFonts w:hint="eastAsia"/>
          <w:sz w:val="20"/>
          <w:szCs w:val="20"/>
        </w:rPr>
        <w:t>使用</w:t>
      </w:r>
      <w:r w:rsidRPr="007A1692">
        <w:rPr>
          <w:rFonts w:hint="eastAsia"/>
          <w:sz w:val="20"/>
          <w:szCs w:val="20"/>
        </w:rPr>
        <w:t>者が大阪市・国・地方公共団体</w:t>
      </w:r>
      <w:r w:rsidR="00842426">
        <w:rPr>
          <w:rFonts w:hint="eastAsia"/>
          <w:sz w:val="20"/>
          <w:szCs w:val="20"/>
        </w:rPr>
        <w:t>・</w:t>
      </w:r>
      <w:r w:rsidR="00EC1B97">
        <w:rPr>
          <w:rFonts w:hint="eastAsia"/>
          <w:sz w:val="20"/>
          <w:szCs w:val="20"/>
        </w:rPr>
        <w:t>東成区役所附設</w:t>
      </w:r>
    </w:p>
    <w:p w14:paraId="0B4ED95E" w14:textId="7C690EDF" w:rsidR="00F52379" w:rsidRPr="007A1692" w:rsidRDefault="00EC1B97" w:rsidP="00EC1B97">
      <w:pPr>
        <w:ind w:firstLineChars="150" w:firstLine="300"/>
        <w:jc w:val="left"/>
        <w:rPr>
          <w:sz w:val="20"/>
          <w:szCs w:val="20"/>
        </w:rPr>
      </w:pPr>
      <w:r>
        <w:rPr>
          <w:rFonts w:hint="eastAsia"/>
          <w:sz w:val="20"/>
          <w:szCs w:val="20"/>
        </w:rPr>
        <w:t>会館利用料金減免規程別表１及び別表２</w:t>
      </w:r>
      <w:r w:rsidR="007D306D">
        <w:rPr>
          <w:rFonts w:hint="eastAsia"/>
          <w:sz w:val="20"/>
          <w:szCs w:val="20"/>
        </w:rPr>
        <w:t>に掲げる団体</w:t>
      </w:r>
      <w:r w:rsidR="00F52379" w:rsidRPr="007A1692">
        <w:rPr>
          <w:rFonts w:hint="eastAsia"/>
          <w:sz w:val="20"/>
          <w:szCs w:val="20"/>
        </w:rPr>
        <w:t>の場合は省略可</w:t>
      </w:r>
      <w:bookmarkEnd w:id="1"/>
    </w:p>
    <w:sectPr w:rsidR="00F52379" w:rsidRPr="007A1692" w:rsidSect="00DC288B">
      <w:pgSz w:w="11906" w:h="16838" w:code="9"/>
      <w:pgMar w:top="1134" w:right="1077" w:bottom="454" w:left="1077"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7D13F" w14:textId="77777777" w:rsidR="003B1F27" w:rsidRDefault="003B1F27" w:rsidP="001A71A6">
      <w:r>
        <w:separator/>
      </w:r>
    </w:p>
  </w:endnote>
  <w:endnote w:type="continuationSeparator" w:id="0">
    <w:p w14:paraId="746A0546" w14:textId="77777777" w:rsidR="003B1F27" w:rsidRDefault="003B1F27" w:rsidP="001A7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2AF44" w14:textId="77777777" w:rsidR="003B1F27" w:rsidRDefault="003B1F27" w:rsidP="001A71A6">
      <w:r>
        <w:separator/>
      </w:r>
    </w:p>
  </w:footnote>
  <w:footnote w:type="continuationSeparator" w:id="0">
    <w:p w14:paraId="7F60DACE" w14:textId="77777777" w:rsidR="003B1F27" w:rsidRDefault="003B1F27" w:rsidP="001A71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revisionView w:markup="0" w:insDel="0" w:formatting="0"/>
  <w:trackRevisions/>
  <w:defaultTabStop w:val="840"/>
  <w:drawingGridHorizontalSpacing w:val="105"/>
  <w:drawingGridVerticalSpacing w:val="158"/>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9EB"/>
    <w:rsid w:val="00024053"/>
    <w:rsid w:val="000B2510"/>
    <w:rsid w:val="0011701B"/>
    <w:rsid w:val="00155527"/>
    <w:rsid w:val="001A71A6"/>
    <w:rsid w:val="002472C5"/>
    <w:rsid w:val="002A21C7"/>
    <w:rsid w:val="0031637E"/>
    <w:rsid w:val="00374AA7"/>
    <w:rsid w:val="00391B56"/>
    <w:rsid w:val="003B1F27"/>
    <w:rsid w:val="004D6181"/>
    <w:rsid w:val="004F42F0"/>
    <w:rsid w:val="00512AAF"/>
    <w:rsid w:val="00520B13"/>
    <w:rsid w:val="00527AA9"/>
    <w:rsid w:val="005A58CE"/>
    <w:rsid w:val="005A62AC"/>
    <w:rsid w:val="006C563E"/>
    <w:rsid w:val="006E233C"/>
    <w:rsid w:val="007A1692"/>
    <w:rsid w:val="007D00EA"/>
    <w:rsid w:val="007D306D"/>
    <w:rsid w:val="007E41A0"/>
    <w:rsid w:val="007E7A06"/>
    <w:rsid w:val="00842426"/>
    <w:rsid w:val="00887E89"/>
    <w:rsid w:val="008B4DC4"/>
    <w:rsid w:val="008F1B54"/>
    <w:rsid w:val="009662C4"/>
    <w:rsid w:val="0098013D"/>
    <w:rsid w:val="00A3246C"/>
    <w:rsid w:val="00AA50FB"/>
    <w:rsid w:val="00AC2DB9"/>
    <w:rsid w:val="00AE4EC8"/>
    <w:rsid w:val="00B169EB"/>
    <w:rsid w:val="00B84073"/>
    <w:rsid w:val="00B85C21"/>
    <w:rsid w:val="00B93FD9"/>
    <w:rsid w:val="00BA51B4"/>
    <w:rsid w:val="00BA5B5F"/>
    <w:rsid w:val="00C14099"/>
    <w:rsid w:val="00C35F37"/>
    <w:rsid w:val="00C675FC"/>
    <w:rsid w:val="00CA647F"/>
    <w:rsid w:val="00D30397"/>
    <w:rsid w:val="00D5403D"/>
    <w:rsid w:val="00D91557"/>
    <w:rsid w:val="00D95229"/>
    <w:rsid w:val="00DA2D9C"/>
    <w:rsid w:val="00DA4906"/>
    <w:rsid w:val="00DC288B"/>
    <w:rsid w:val="00DE3DEC"/>
    <w:rsid w:val="00E111B6"/>
    <w:rsid w:val="00E21AD2"/>
    <w:rsid w:val="00E40826"/>
    <w:rsid w:val="00E45834"/>
    <w:rsid w:val="00E57BCD"/>
    <w:rsid w:val="00EC1B97"/>
    <w:rsid w:val="00EE78F8"/>
    <w:rsid w:val="00F00317"/>
    <w:rsid w:val="00F161DE"/>
    <w:rsid w:val="00F315C0"/>
    <w:rsid w:val="00F52379"/>
    <w:rsid w:val="00FC1B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699A7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169EB"/>
    <w:pPr>
      <w:jc w:val="center"/>
    </w:pPr>
  </w:style>
  <w:style w:type="character" w:customStyle="1" w:styleId="a4">
    <w:name w:val="記 (文字)"/>
    <w:basedOn w:val="a0"/>
    <w:link w:val="a3"/>
    <w:uiPriority w:val="99"/>
    <w:rsid w:val="00B169EB"/>
  </w:style>
  <w:style w:type="paragraph" w:styleId="a5">
    <w:name w:val="Closing"/>
    <w:basedOn w:val="a"/>
    <w:link w:val="a6"/>
    <w:uiPriority w:val="99"/>
    <w:unhideWhenUsed/>
    <w:rsid w:val="00B169EB"/>
    <w:pPr>
      <w:jc w:val="right"/>
    </w:pPr>
  </w:style>
  <w:style w:type="character" w:customStyle="1" w:styleId="a6">
    <w:name w:val="結語 (文字)"/>
    <w:basedOn w:val="a0"/>
    <w:link w:val="a5"/>
    <w:uiPriority w:val="99"/>
    <w:rsid w:val="00B169EB"/>
  </w:style>
  <w:style w:type="table" w:styleId="a7">
    <w:name w:val="Table Grid"/>
    <w:basedOn w:val="a1"/>
    <w:uiPriority w:val="39"/>
    <w:rsid w:val="00B169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A71A6"/>
    <w:pPr>
      <w:tabs>
        <w:tab w:val="center" w:pos="4252"/>
        <w:tab w:val="right" w:pos="8504"/>
      </w:tabs>
      <w:snapToGrid w:val="0"/>
    </w:pPr>
  </w:style>
  <w:style w:type="character" w:customStyle="1" w:styleId="a9">
    <w:name w:val="ヘッダー (文字)"/>
    <w:basedOn w:val="a0"/>
    <w:link w:val="a8"/>
    <w:uiPriority w:val="99"/>
    <w:rsid w:val="001A71A6"/>
  </w:style>
  <w:style w:type="paragraph" w:styleId="aa">
    <w:name w:val="footer"/>
    <w:basedOn w:val="a"/>
    <w:link w:val="ab"/>
    <w:uiPriority w:val="99"/>
    <w:unhideWhenUsed/>
    <w:rsid w:val="001A71A6"/>
    <w:pPr>
      <w:tabs>
        <w:tab w:val="center" w:pos="4252"/>
        <w:tab w:val="right" w:pos="8504"/>
      </w:tabs>
      <w:snapToGrid w:val="0"/>
    </w:pPr>
  </w:style>
  <w:style w:type="character" w:customStyle="1" w:styleId="ab">
    <w:name w:val="フッター (文字)"/>
    <w:basedOn w:val="a0"/>
    <w:link w:val="aa"/>
    <w:uiPriority w:val="99"/>
    <w:rsid w:val="001A71A6"/>
  </w:style>
  <w:style w:type="paragraph" w:styleId="ac">
    <w:name w:val="Balloon Text"/>
    <w:basedOn w:val="a"/>
    <w:link w:val="ad"/>
    <w:uiPriority w:val="99"/>
    <w:semiHidden/>
    <w:unhideWhenUsed/>
    <w:rsid w:val="007A169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A1692"/>
    <w:rPr>
      <w:rFonts w:asciiTheme="majorHAnsi" w:eastAsiaTheme="majorEastAsia" w:hAnsiTheme="majorHAnsi" w:cstheme="majorBidi"/>
      <w:sz w:val="18"/>
      <w:szCs w:val="18"/>
    </w:rPr>
  </w:style>
  <w:style w:type="paragraph" w:styleId="ae">
    <w:name w:val="Revision"/>
    <w:hidden/>
    <w:uiPriority w:val="99"/>
    <w:semiHidden/>
    <w:rsid w:val="00E458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51844-1CB2-42FC-8581-3B9E86703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2025-10-21T04:50:00Z</dcterms:created>
  <dcterms:modified xsi:type="dcterms:W3CDTF">2025-10-21T04:50:00Z</dcterms:modified>
</cp:coreProperties>
</file>