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3914" w14:textId="0C81E603" w:rsidR="00B81B99" w:rsidRPr="00174382" w:rsidRDefault="00FD44F7" w:rsidP="00005C8F">
      <w:pPr>
        <w:spacing w:line="3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lang w:eastAsia="zh-CN"/>
        </w:rPr>
      </w:pP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第</w:t>
      </w:r>
      <w:r w:rsidR="006B3930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七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回　中国 国際輸入</w:t>
      </w:r>
      <w:bookmarkStart w:id="0" w:name="_Hlk162434073"/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博覧会</w:t>
      </w:r>
      <w:bookmarkEnd w:id="0"/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（CIIE20</w:t>
      </w:r>
      <w:r w:rsidR="000D200F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2</w:t>
      </w:r>
      <w:r w:rsidR="006B3930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4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lang w:eastAsia="zh-CN"/>
        </w:rPr>
        <w:t>）</w:t>
      </w:r>
    </w:p>
    <w:p w14:paraId="4644C4F6" w14:textId="3E88887D" w:rsidR="00966F22" w:rsidRPr="00174382" w:rsidRDefault="00961DFC" w:rsidP="00005C8F">
      <w:pPr>
        <w:spacing w:line="3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大阪ブース（</w:t>
      </w:r>
      <w:r w:rsidR="00DC1F5F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医療機器・医薬保健エリア</w:t>
      </w:r>
      <w:r w:rsidR="00B81B99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内</w:t>
      </w: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）</w:t>
      </w:r>
      <w:r w:rsidR="00B81B99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 xml:space="preserve">　</w:t>
      </w:r>
    </w:p>
    <w:p w14:paraId="0E12CED7" w14:textId="77777777" w:rsidR="00625246" w:rsidRPr="00174382" w:rsidRDefault="00625246" w:rsidP="00966F22">
      <w:pPr>
        <w:spacing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</w:pPr>
    </w:p>
    <w:p w14:paraId="49F1D701" w14:textId="75FF8DC0" w:rsidR="00FF113E" w:rsidRPr="00174382" w:rsidRDefault="00FD44F7" w:rsidP="00966F22">
      <w:pPr>
        <w:spacing w:line="30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u w:val="single"/>
        </w:rPr>
      </w:pPr>
      <w:r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u w:val="single"/>
        </w:rPr>
        <w:t>出展</w:t>
      </w:r>
      <w:r w:rsidR="009914E5" w:rsidRPr="00174382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u w:val="single"/>
        </w:rPr>
        <w:t>要項</w:t>
      </w:r>
    </w:p>
    <w:p w14:paraId="26CECDC5" w14:textId="77777777" w:rsidR="00F1181C" w:rsidRPr="00174382" w:rsidRDefault="00F1181C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0ABD5663" w14:textId="5FDBC8AF" w:rsidR="004533F5" w:rsidRPr="00DC1F5F" w:rsidRDefault="004533F5" w:rsidP="00932F0D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中国国際輸入博覧会は、世界各国との経済交流・協力の強化、世界の貿易と経済成長を促し、開放型の世界経済発展を促進するという目的で</w:t>
      </w:r>
      <w:r w:rsidR="006474A3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2</w:t>
      </w:r>
      <w:r w:rsidR="006474A3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018</w:t>
      </w:r>
      <w:r w:rsidR="006474A3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年</w:t>
      </w:r>
      <w:r w:rsidR="00932F0D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から過去</w:t>
      </w:r>
      <w:r w:rsidR="00CB771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六</w:t>
      </w:r>
      <w:r w:rsidR="00932F0D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回（毎年開催）にわたって</w:t>
      </w:r>
      <w:r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開催され</w:t>
      </w:r>
      <w:r w:rsidR="00932F0D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てい</w:t>
      </w:r>
      <w:r w:rsidR="00AB439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る中国最大規模の総合見本市です</w:t>
      </w:r>
      <w:r w:rsidR="00AB4390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。</w:t>
      </w:r>
    </w:p>
    <w:p w14:paraId="0F08E44C" w14:textId="77777777" w:rsidR="004A1580" w:rsidRPr="00DC1F5F" w:rsidRDefault="00932F0D" w:rsidP="004A1580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主催者の発表によると、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昨年の第</w:t>
      </w:r>
      <w:r w:rsidR="00CB771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六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回開催</w:t>
      </w: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で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は、世界約1</w:t>
      </w:r>
      <w:r w:rsidR="004A1580">
        <w:rPr>
          <w:rFonts w:ascii="メイリオ" w:eastAsia="メイリオ" w:hAnsi="メイリオ" w:cs="ＭＳ Ｐゴシック"/>
          <w:color w:val="000000"/>
          <w:kern w:val="0"/>
          <w:szCs w:val="21"/>
        </w:rPr>
        <w:t>28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ヵ国・地域から約</w:t>
      </w:r>
      <w:r w:rsidR="009260C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3,486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社</w:t>
      </w: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が出展。累計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入場者数は</w:t>
      </w:r>
      <w:r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約4</w:t>
      </w:r>
      <w:r w:rsidR="009260C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1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万人</w:t>
      </w:r>
      <w:r w:rsidR="00DC1F5F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以上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、</w:t>
      </w:r>
      <w:r w:rsidR="00DC1F5F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規模</w:t>
      </w:r>
      <w:r w:rsidR="004533F5" w:rsidRPr="00DC1F5F">
        <w:rPr>
          <w:rFonts w:ascii="メイリオ" w:eastAsia="メイリオ" w:hAnsi="メイリオ" w:cs="ＭＳ Ｐゴシック"/>
          <w:color w:val="000000"/>
          <w:kern w:val="0"/>
          <w:szCs w:val="21"/>
        </w:rPr>
        <w:t>は</w:t>
      </w:r>
      <w:r w:rsidR="009260C6" w:rsidRPr="009260C6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360,000㎡</w:t>
      </w:r>
      <w:r w:rsidR="004A1580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を超え、成約額は前年比6.7％増の784億1,000万ドル（2023年11月10日時点）と2年連続で増加しています</w:t>
      </w:r>
      <w:r w:rsidR="004A1580" w:rsidRPr="00DC1F5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。</w:t>
      </w:r>
    </w:p>
    <w:p w14:paraId="012388F1" w14:textId="632AF6EC" w:rsidR="002460AB" w:rsidRPr="00B50EEF" w:rsidRDefault="004533F5" w:rsidP="002460AB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F1181C">
        <w:rPr>
          <w:rFonts w:ascii="メイリオ" w:eastAsia="メイリオ" w:hAnsi="メイリオ" w:cs="ＭＳ Ｐゴシック"/>
          <w:color w:val="000000"/>
          <w:kern w:val="0"/>
          <w:szCs w:val="21"/>
        </w:rPr>
        <w:t>このたび、</w:t>
      </w:r>
      <w:r w:rsidR="00DC1F5F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大阪</w:t>
      </w:r>
      <w:r w:rsidR="002E160B" w:rsidRPr="00B50EEF">
        <w:rPr>
          <w:rFonts w:ascii="メイリオ" w:eastAsia="メイリオ" w:hAnsi="メイリオ" w:cs="ＭＳ Ｐゴシック" w:hint="eastAsia"/>
          <w:kern w:val="0"/>
          <w:szCs w:val="21"/>
        </w:rPr>
        <w:t>市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は、上海市との友好都市提携50周年を記念し、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第一回開催から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６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年連続で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出展している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「医療機器・</w:t>
      </w:r>
      <w:r w:rsidR="00F1181C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医薬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保健」</w:t>
      </w:r>
      <w:r w:rsidR="00F1181C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エリア</w:t>
      </w:r>
      <w:r w:rsidR="002460AB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に</w:t>
      </w:r>
      <w:r w:rsidR="009260C6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「大阪ブース」を出展することとなりました。</w:t>
      </w:r>
    </w:p>
    <w:p w14:paraId="54489880" w14:textId="1E349B99" w:rsidR="009260C6" w:rsidRPr="00F1181C" w:rsidRDefault="009260C6" w:rsidP="002460AB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また、</w:t>
      </w:r>
      <w:r w:rsidR="001B6491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本年は、本事業をオール大阪で盛り上げるため、</w:t>
      </w:r>
      <w:r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大阪府</w:t>
      </w:r>
      <w:r w:rsidR="002E160B" w:rsidRPr="00B50EEF">
        <w:rPr>
          <w:rFonts w:ascii="メイリオ" w:eastAsia="メイリオ" w:hAnsi="メイリオ" w:cs="ＭＳ Ｐゴシック" w:hint="eastAsia"/>
          <w:kern w:val="0"/>
          <w:szCs w:val="21"/>
        </w:rPr>
        <w:t>と</w:t>
      </w:r>
      <w:r w:rsidR="001B6491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共同で</w:t>
      </w:r>
      <w:r w:rsidR="00602372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出展</w:t>
      </w:r>
      <w:r w:rsidR="001B6491" w:rsidRPr="00B50EEF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します。</w:t>
      </w:r>
    </w:p>
    <w:p w14:paraId="6C0B26AD" w14:textId="2D558597" w:rsidR="004533F5" w:rsidRPr="00F1181C" w:rsidRDefault="002460AB" w:rsidP="002460AB">
      <w:pPr>
        <w:widowControl/>
        <w:spacing w:line="340" w:lineRule="exact"/>
        <w:ind w:firstLineChars="100" w:firstLine="210"/>
        <w:jc w:val="left"/>
        <w:rPr>
          <w:rFonts w:ascii="メイリオ" w:eastAsia="メイリオ" w:hAnsi="メイリオ" w:cs="ＭＳ Ｐゴシック"/>
          <w:color w:val="000000"/>
          <w:kern w:val="0"/>
          <w:szCs w:val="21"/>
        </w:rPr>
      </w:pPr>
      <w:r w:rsidRPr="00F1181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中国市場における健康・医療・介護製品・サービスの販路拡大や</w:t>
      </w:r>
      <w:r w:rsidR="003A5751" w:rsidRPr="00F1181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プロモーションの場として是非とも</w:t>
      </w:r>
      <w:r w:rsidR="004533F5" w:rsidRPr="00F1181C">
        <w:rPr>
          <w:rFonts w:ascii="メイリオ" w:eastAsia="メイリオ" w:hAnsi="メイリオ" w:cs="ＭＳ Ｐゴシック"/>
          <w:color w:val="000000"/>
          <w:kern w:val="0"/>
          <w:szCs w:val="21"/>
        </w:rPr>
        <w:t>ご活用</w:t>
      </w:r>
      <w:r w:rsidR="003A5751" w:rsidRPr="00F1181C">
        <w:rPr>
          <w:rFonts w:ascii="メイリオ" w:eastAsia="メイリオ" w:hAnsi="メイリオ" w:cs="ＭＳ Ｐゴシック" w:hint="eastAsia"/>
          <w:color w:val="000000"/>
          <w:kern w:val="0"/>
          <w:szCs w:val="21"/>
        </w:rPr>
        <w:t>頂き</w:t>
      </w:r>
      <w:r w:rsidR="004533F5" w:rsidRPr="00F1181C">
        <w:rPr>
          <w:rFonts w:ascii="メイリオ" w:eastAsia="メイリオ" w:hAnsi="メイリオ" w:cs="ＭＳ Ｐゴシック"/>
          <w:color w:val="000000"/>
          <w:kern w:val="0"/>
          <w:szCs w:val="21"/>
        </w:rPr>
        <w:t>たくご案内申しあげます。</w:t>
      </w:r>
    </w:p>
    <w:p w14:paraId="6173075A" w14:textId="6F4D9700" w:rsidR="007557E1" w:rsidRPr="00174382" w:rsidRDefault="007557E1" w:rsidP="000D200F">
      <w:pPr>
        <w:spacing w:line="2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</w:p>
    <w:p w14:paraId="0B66B2C2" w14:textId="6447B9A3" w:rsidR="00F2468A" w:rsidRPr="00174382" w:rsidRDefault="00D37942" w:rsidP="00F2468A">
      <w:pPr>
        <w:tabs>
          <w:tab w:val="left" w:pos="3945"/>
        </w:tabs>
        <w:spacing w:line="40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一．</w:t>
      </w:r>
      <w:r w:rsidR="003B6A92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第</w:t>
      </w:r>
      <w:r w:rsidR="006B3930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七</w:t>
      </w:r>
      <w:r w:rsidR="003B6A92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 xml:space="preserve">回 </w:t>
      </w:r>
      <w:r w:rsidR="00F2468A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中国国際輸入博覧会</w:t>
      </w:r>
      <w:r w:rsidR="00AD0197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(</w:t>
      </w:r>
      <w:r w:rsidR="00AD0197" w:rsidRPr="00174382">
        <w:rPr>
          <w:rFonts w:ascii="メイリオ" w:eastAsia="メイリオ" w:hAnsi="メイリオ" w:cs="メイリオ"/>
          <w:color w:val="000000" w:themeColor="text1"/>
          <w:u w:val="single"/>
          <w:lang w:eastAsia="zh-CN"/>
        </w:rPr>
        <w:t>CIIE202</w:t>
      </w:r>
      <w:r w:rsidR="006B3930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4</w:t>
      </w:r>
      <w:r w:rsidR="00AD0197" w:rsidRPr="00174382">
        <w:rPr>
          <w:rFonts w:ascii="メイリオ" w:eastAsia="メイリオ" w:hAnsi="メイリオ" w:cs="メイリオ"/>
          <w:color w:val="000000" w:themeColor="text1"/>
          <w:u w:val="single"/>
          <w:lang w:eastAsia="zh-CN"/>
        </w:rPr>
        <w:t>)</w:t>
      </w:r>
      <w:r w:rsidR="00F2468A"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概要</w:t>
      </w:r>
    </w:p>
    <w:p w14:paraId="7DE4829B" w14:textId="209CC35F" w:rsidR="00F2468A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5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pacing w:val="210"/>
          <w:kern w:val="0"/>
          <w:fitText w:val="840" w:id="1710527744"/>
          <w:lang w:eastAsia="zh-CN"/>
        </w:rPr>
        <w:t>名</w:t>
      </w:r>
      <w:r w:rsidRPr="009260C6">
        <w:rPr>
          <w:rFonts w:ascii="メイリオ" w:eastAsia="メイリオ" w:hAnsi="メイリオ" w:cs="メイリオ" w:hint="eastAsia"/>
          <w:color w:val="000000" w:themeColor="text1"/>
          <w:kern w:val="0"/>
          <w:fitText w:val="840" w:id="1710527744"/>
          <w:lang w:eastAsia="zh-CN"/>
        </w:rPr>
        <w:t>称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　第</w:t>
      </w:r>
      <w:r w:rsidR="006B3930">
        <w:rPr>
          <w:rFonts w:ascii="メイリオ" w:eastAsia="メイリオ" w:hAnsi="メイリオ" w:cs="メイリオ" w:hint="eastAsia"/>
          <w:color w:val="000000" w:themeColor="text1"/>
          <w:lang w:eastAsia="zh-CN"/>
        </w:rPr>
        <w:t>七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回中国国際輸入博覧会</w:t>
      </w:r>
    </w:p>
    <w:p w14:paraId="698B2013" w14:textId="60F77BAE" w:rsidR="00B81B99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5"/>
        <w:rPr>
          <w:rFonts w:ascii="メイリオ" w:eastAsia="SimSun" w:hAnsi="メイリオ" w:cs="メイリオ"/>
          <w:color w:val="000000" w:themeColor="text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pacing w:val="210"/>
          <w:kern w:val="0"/>
          <w:fitText w:val="840" w:id="1710528000"/>
          <w:lang w:eastAsia="zh-CN"/>
        </w:rPr>
        <w:t>会</w:t>
      </w:r>
      <w:r w:rsidRPr="009260C6">
        <w:rPr>
          <w:rFonts w:ascii="メイリオ" w:eastAsia="メイリオ" w:hAnsi="メイリオ" w:cs="メイリオ" w:hint="eastAsia"/>
          <w:color w:val="000000" w:themeColor="text1"/>
          <w:kern w:val="0"/>
          <w:fitText w:val="840" w:id="1710528000"/>
          <w:lang w:eastAsia="zh-CN"/>
        </w:rPr>
        <w:t>期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：　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202</w:t>
      </w:r>
      <w:r w:rsidR="006B3930">
        <w:rPr>
          <w:rFonts w:ascii="メイリオ" w:eastAsia="メイリオ" w:hAnsi="メイリオ" w:cs="メイリオ" w:hint="eastAsia"/>
          <w:color w:val="000000" w:themeColor="text1"/>
          <w:lang w:eastAsia="zh-CN"/>
        </w:rPr>
        <w:t>4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年11月5日（</w:t>
      </w:r>
      <w:r w:rsidR="00460BDA">
        <w:rPr>
          <w:rFonts w:ascii="メイリオ" w:eastAsia="メイリオ" w:hAnsi="メイリオ" w:cs="メイリオ" w:hint="eastAsia"/>
          <w:color w:val="000000" w:themeColor="text1"/>
          <w:lang w:eastAsia="zh-CN"/>
        </w:rPr>
        <w:t>火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）～10日（</w:t>
      </w:r>
      <w:r w:rsidR="00460BDA">
        <w:rPr>
          <w:rFonts w:ascii="メイリオ" w:eastAsia="メイリオ" w:hAnsi="メイリオ" w:cs="メイリオ" w:hint="eastAsia"/>
          <w:color w:val="000000" w:themeColor="text1"/>
          <w:lang w:eastAsia="zh-CN"/>
        </w:rPr>
        <w:t>日</w:t>
      </w:r>
      <w:r w:rsidR="000D200F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</w:t>
      </w:r>
      <w:r w:rsidR="00E81A74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（会期6日間）</w:t>
      </w:r>
    </w:p>
    <w:p w14:paraId="6260964D" w14:textId="41EE71F0" w:rsidR="00F2468A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5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pacing w:val="210"/>
          <w:kern w:val="0"/>
          <w:fitText w:val="840" w:id="1710528001"/>
          <w:lang w:eastAsia="zh-CN"/>
        </w:rPr>
        <w:t>会</w:t>
      </w:r>
      <w:r w:rsidRPr="009260C6">
        <w:rPr>
          <w:rFonts w:ascii="メイリオ" w:eastAsia="メイリオ" w:hAnsi="メイリオ" w:cs="メイリオ" w:hint="eastAsia"/>
          <w:color w:val="000000" w:themeColor="text1"/>
          <w:kern w:val="0"/>
          <w:fitText w:val="840" w:id="1710528001"/>
          <w:lang w:eastAsia="zh-CN"/>
        </w:rPr>
        <w:t>場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　国家会展中心（上海）</w:t>
      </w:r>
      <w:r w:rsidR="00A713F6"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</w:t>
      </w:r>
    </w:p>
    <w:p w14:paraId="4800DEDE" w14:textId="5065D08B" w:rsidR="0061690C" w:rsidRPr="00174382" w:rsidRDefault="00F2468A" w:rsidP="00232373">
      <w:pPr>
        <w:tabs>
          <w:tab w:val="left" w:pos="3945"/>
        </w:tabs>
        <w:spacing w:line="340" w:lineRule="exact"/>
        <w:ind w:leftChars="100" w:left="210" w:firstLineChars="50" w:firstLine="318"/>
        <w:rPr>
          <w:rFonts w:ascii="メイリオ" w:eastAsia="メイリオ" w:hAnsi="メイリオ" w:cs="メイリオ"/>
          <w:color w:val="000000" w:themeColor="text1"/>
        </w:rPr>
      </w:pPr>
      <w:r w:rsidRPr="009260C6">
        <w:rPr>
          <w:rFonts w:ascii="メイリオ" w:eastAsia="メイリオ" w:hAnsi="メイリオ" w:cs="メイリオ"/>
          <w:color w:val="000000" w:themeColor="text1"/>
          <w:spacing w:val="213"/>
          <w:kern w:val="0"/>
          <w:fitText w:val="840" w:id="1710528004"/>
        </w:rPr>
        <w:t>UR</w:t>
      </w:r>
      <w:r w:rsidRPr="009260C6">
        <w:rPr>
          <w:rFonts w:ascii="メイリオ" w:eastAsia="メイリオ" w:hAnsi="メイリオ" w:cs="メイリオ"/>
          <w:color w:val="000000" w:themeColor="text1"/>
          <w:spacing w:val="1"/>
          <w:kern w:val="0"/>
          <w:fitText w:val="840" w:id="1710528004"/>
        </w:rPr>
        <w:t>L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：　</w:t>
      </w:r>
      <w:r w:rsidR="00E81A74" w:rsidRPr="00174382">
        <w:rPr>
          <w:rFonts w:ascii="メイリオ" w:eastAsia="メイリオ" w:hAnsi="メイリオ" w:cs="メイリオ" w:hint="eastAsia"/>
          <w:color w:val="000000" w:themeColor="text1"/>
        </w:rPr>
        <w:t>https://www.ciie.org/zbh/index.html（中国語）</w:t>
      </w:r>
    </w:p>
    <w:p w14:paraId="02DC5F97" w14:textId="585EC416" w:rsidR="00F2468A" w:rsidRPr="00174382" w:rsidRDefault="00E81A74" w:rsidP="00232373">
      <w:pPr>
        <w:tabs>
          <w:tab w:val="left" w:pos="3945"/>
        </w:tabs>
        <w:spacing w:line="340" w:lineRule="exact"/>
        <w:ind w:leftChars="100" w:left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 xml:space="preserve">           </w:t>
      </w:r>
      <w:r w:rsidR="00AD0197" w:rsidRPr="00174382">
        <w:rPr>
          <w:rFonts w:ascii="メイリオ" w:eastAsia="メイリオ" w:hAnsi="メイリオ" w:cs="メイリオ"/>
          <w:color w:val="000000" w:themeColor="text1"/>
        </w:rPr>
        <w:t xml:space="preserve">   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https://www.ciie.org/zbh/en/（英語）</w:t>
      </w:r>
    </w:p>
    <w:p w14:paraId="522C3936" w14:textId="77777777" w:rsidR="00141227" w:rsidRPr="00174382" w:rsidRDefault="00141227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0AEF4083" w14:textId="38380649" w:rsidR="00C81894" w:rsidRPr="00F1181C" w:rsidRDefault="00D37942" w:rsidP="00F1181C">
      <w:pPr>
        <w:tabs>
          <w:tab w:val="left" w:pos="3945"/>
        </w:tabs>
        <w:spacing w:line="40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二．</w:t>
      </w:r>
      <w:r w:rsidR="0016722E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「大阪</w:t>
      </w:r>
      <w:r w:rsidR="00937F0D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ブース</w:t>
      </w:r>
      <w:r w:rsidR="0016722E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」について</w:t>
      </w:r>
      <w:r w:rsidR="005E1EC7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</w:p>
    <w:p w14:paraId="6B0AD247" w14:textId="3A9AAF45" w:rsidR="003F123A" w:rsidRDefault="0016722E" w:rsidP="00232373">
      <w:pPr>
        <w:tabs>
          <w:tab w:val="left" w:pos="3945"/>
        </w:tabs>
        <w:adjustRightInd w:val="0"/>
        <w:spacing w:line="340" w:lineRule="exact"/>
        <w:ind w:firstLineChars="250" w:firstLine="525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174382"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  <w:t>主</w:t>
      </w:r>
      <w:r w:rsidR="004C05C1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</w:t>
      </w:r>
      <w:r w:rsidR="00593072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  </w:t>
      </w:r>
      <w:r w:rsidR="00345115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</w:t>
      </w:r>
      <w:r w:rsidRPr="00174382"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  <w:t>催：</w:t>
      </w:r>
      <w:r w:rsidR="00141227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 </w:t>
      </w:r>
      <w:r w:rsidR="00F55B81">
        <w:rPr>
          <w:rFonts w:ascii="メイリオ" w:eastAsia="メイリオ" w:hAnsi="メイリオ" w:cs="メイリオ" w:hint="eastAsia"/>
          <w:color w:val="000000" w:themeColor="text1"/>
          <w:lang w:eastAsia="zh-CN"/>
        </w:rPr>
        <w:t>大阪市上海事務所</w:t>
      </w:r>
      <w:r w:rsid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</w:t>
      </w:r>
      <w:r w:rsidR="007D3A73" w:rsidRPr="001C5AF8">
        <w:rPr>
          <w:rFonts w:ascii="メイリオ" w:eastAsia="メイリオ" w:hAnsi="メイリオ" w:cs="メイリオ" w:hint="eastAsia"/>
          <w:color w:val="000000" w:themeColor="text1"/>
        </w:rPr>
        <w:t>一般財団法人</w:t>
      </w:r>
      <w:r w:rsidR="003F123A">
        <w:rPr>
          <w:rFonts w:ascii="メイリオ" w:eastAsia="メイリオ" w:hAnsi="メイリオ" w:cs="メイリオ" w:hint="eastAsia"/>
          <w:color w:val="000000" w:themeColor="text1"/>
          <w:kern w:val="0"/>
          <w:lang w:eastAsia="zh-CN"/>
        </w:rPr>
        <w:t>大阪国際経済振興中心上海代表処</w:t>
      </w:r>
      <w:r w:rsid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</w:t>
      </w:r>
    </w:p>
    <w:p w14:paraId="383754DC" w14:textId="75A15EBA" w:rsidR="00141227" w:rsidRPr="00F55B81" w:rsidRDefault="00F55B81" w:rsidP="003F123A">
      <w:pPr>
        <w:tabs>
          <w:tab w:val="left" w:pos="3945"/>
        </w:tabs>
        <w:adjustRightInd w:val="0"/>
        <w:spacing w:line="340" w:lineRule="exact"/>
        <w:ind w:firstLineChars="900" w:firstLine="1890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大阪府上海事務所</w:t>
      </w:r>
      <w:r w:rsidR="003F123A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7D3A73" w:rsidRPr="009E2A1D">
        <w:rPr>
          <w:rFonts w:ascii="メイリオ" w:eastAsia="メイリオ" w:hAnsi="メイリオ" w:cs="メイリオ" w:hint="eastAsia"/>
        </w:rPr>
        <w:t>公益財団法人</w:t>
      </w:r>
      <w:r w:rsidR="003F123A">
        <w:rPr>
          <w:rFonts w:ascii="メイリオ" w:eastAsia="メイリオ" w:hAnsi="メイリオ" w:cs="メイリオ" w:hint="eastAsia"/>
          <w:color w:val="000000" w:themeColor="text1"/>
          <w:kern w:val="0"/>
        </w:rPr>
        <w:t>大阪産業局上海代表処</w:t>
      </w:r>
      <w:r w:rsidR="003F123A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7727C129" w14:textId="37C644A8" w:rsidR="00F1181C" w:rsidRDefault="00F1181C" w:rsidP="00F1181C">
      <w:pPr>
        <w:spacing w:line="360" w:lineRule="exact"/>
        <w:ind w:leftChars="270" w:left="567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出展エリア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：医療機器・医薬保健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（</w:t>
      </w:r>
      <w:r>
        <w:rPr>
          <w:rFonts w:ascii="メイリオ" w:eastAsia="メイリオ" w:hAnsi="メイリオ"/>
          <w:color w:val="000000"/>
          <w:shd w:val="clear" w:color="auto" w:fill="FFFFFF"/>
        </w:rPr>
        <w:t>7.1Hall,</w:t>
      </w:r>
      <w:r w:rsidRPr="00A0783B">
        <w:rPr>
          <w:rFonts w:ascii="メイリオ" w:eastAsia="メイリオ" w:hAnsi="メイリオ"/>
          <w:color w:val="000000"/>
          <w:shd w:val="clear" w:color="auto" w:fill="FFFFFF"/>
        </w:rPr>
        <w:t xml:space="preserve"> </w:t>
      </w:r>
      <w:r>
        <w:rPr>
          <w:rFonts w:ascii="メイリオ" w:eastAsia="メイリオ" w:hAnsi="メイリオ"/>
          <w:color w:val="000000"/>
          <w:shd w:val="clear" w:color="auto" w:fill="FFFFFF"/>
        </w:rPr>
        <w:t>7.2Hall,8.1Hall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）</w:t>
      </w:r>
    </w:p>
    <w:p w14:paraId="4B2A4B2A" w14:textId="77777777" w:rsidR="00F1181C" w:rsidRPr="00B348AD" w:rsidRDefault="00F1181C" w:rsidP="00F1181C">
      <w:pPr>
        <w:spacing w:line="360" w:lineRule="exact"/>
        <w:ind w:leftChars="270" w:left="1932" w:hangingChars="650" w:hanging="1365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hd w:val="clear" w:color="auto" w:fill="FFFFFF"/>
        </w:rPr>
        <w:t>出 展 対 象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薬品、医療機器・臨床医療機器、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高齢者サービス、福祉機器・用品、栄養保健食品、健康ケア、医療美容、医療ツーリズム、医療技術・サービス、防疫関連製品等</w:t>
      </w:r>
    </w:p>
    <w:p w14:paraId="2A70B1D7" w14:textId="6E2A2BED" w:rsidR="00E1028A" w:rsidRPr="00113720" w:rsidRDefault="000C1E13" w:rsidP="00F1181C">
      <w:pPr>
        <w:tabs>
          <w:tab w:val="left" w:pos="3945"/>
        </w:tabs>
        <w:spacing w:line="340" w:lineRule="exact"/>
        <w:ind w:firstLineChars="250" w:firstLine="525"/>
        <w:rPr>
          <w:rFonts w:ascii="メイリオ" w:eastAsia="SimSun" w:hAnsi="メイリオ" w:cs="メイリオ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募集企業数</w:t>
      </w:r>
      <w:r w:rsidR="00E1028A" w:rsidRPr="00174382">
        <w:rPr>
          <w:rFonts w:ascii="メイリオ" w:eastAsia="メイリオ" w:hAnsi="メイリオ" w:cs="メイリオ" w:hint="eastAsia"/>
          <w:szCs w:val="21"/>
        </w:rPr>
        <w:t>：</w:t>
      </w:r>
      <w:r w:rsidR="00141227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44E74">
        <w:rPr>
          <w:rFonts w:ascii="メイリオ" w:eastAsia="メイリオ" w:hAnsi="メイリオ" w:cs="メイリオ" w:hint="eastAsia"/>
          <w:szCs w:val="21"/>
        </w:rPr>
        <w:t>6社</w:t>
      </w:r>
      <w:r w:rsidR="00364793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（</w:t>
      </w:r>
      <w:bookmarkStart w:id="1" w:name="_Hlk161739722"/>
      <w:r w:rsidR="00F55B81">
        <w:rPr>
          <w:rFonts w:ascii="メイリオ" w:eastAsia="メイリオ" w:hAnsi="メイリオ" w:cs="メイリオ" w:hint="eastAsia"/>
          <w:color w:val="000000" w:themeColor="text1"/>
          <w:u w:val="single"/>
        </w:rPr>
        <w:t>36㎡</w:t>
      </w:r>
      <w:r w:rsidR="00F55B81" w:rsidRPr="00F55B81">
        <w:rPr>
          <w:rFonts w:ascii="メイリオ" w:eastAsia="メイリオ" w:hAnsi="メイリオ" w:cs="メイリオ" w:hint="eastAsia"/>
          <w:color w:val="000000" w:themeColor="text1"/>
          <w:u w:val="single"/>
        </w:rPr>
        <w:t>を６社で利用予定</w:t>
      </w:r>
      <w:bookmarkEnd w:id="1"/>
      <w:r w:rsidR="00364793" w:rsidRPr="00113720">
        <w:rPr>
          <w:rFonts w:ascii="メイリオ" w:eastAsia="メイリオ" w:hAnsi="メイリオ" w:cs="メイリオ" w:hint="eastAsia"/>
          <w:color w:val="000000" w:themeColor="text1"/>
          <w:u w:val="single"/>
        </w:rPr>
        <w:t>）</w:t>
      </w:r>
    </w:p>
    <w:p w14:paraId="3D5C7031" w14:textId="2D31E7DE" w:rsidR="00364793" w:rsidRPr="00113720" w:rsidRDefault="00CE2E32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</w:rPr>
      </w:pPr>
      <w:r w:rsidRPr="00113720">
        <w:rPr>
          <w:rFonts w:ascii="メイリオ" w:eastAsia="メイリオ" w:hAnsi="メイリオ" w:cs="メイリオ" w:hint="eastAsia"/>
          <w:szCs w:val="21"/>
        </w:rPr>
        <w:t xml:space="preserve">　 </w:t>
      </w:r>
      <w:r w:rsidR="00232373" w:rsidRPr="00113720">
        <w:rPr>
          <w:rFonts w:ascii="メイリオ" w:eastAsia="メイリオ" w:hAnsi="メイリオ" w:cs="メイリオ" w:hint="eastAsia"/>
          <w:szCs w:val="21"/>
        </w:rPr>
        <w:t xml:space="preserve">　</w:t>
      </w:r>
      <w:r w:rsidR="00364793" w:rsidRPr="00113720">
        <w:rPr>
          <w:rFonts w:ascii="メイリオ" w:eastAsia="メイリオ" w:hAnsi="メイリオ" w:cs="メイリオ" w:hint="eastAsia"/>
        </w:rPr>
        <w:t>ポイント</w:t>
      </w:r>
      <w:r w:rsidR="00A303EF" w:rsidRPr="00113720">
        <w:rPr>
          <w:rFonts w:ascii="メイリオ" w:eastAsia="メイリオ" w:hAnsi="メイリオ" w:cs="メイリオ" w:hint="eastAsia"/>
        </w:rPr>
        <w:t xml:space="preserve"> </w:t>
      </w:r>
      <w:r w:rsidR="00232373" w:rsidRPr="00113720">
        <w:rPr>
          <w:rFonts w:ascii="メイリオ" w:eastAsia="メイリオ" w:hAnsi="メイリオ" w:cs="メイリオ" w:hint="eastAsia"/>
        </w:rPr>
        <w:t xml:space="preserve"> </w:t>
      </w:r>
      <w:r w:rsidR="00364793" w:rsidRPr="00113720">
        <w:rPr>
          <w:rFonts w:ascii="メイリオ" w:eastAsia="メイリオ" w:hAnsi="メイリオ" w:cs="メイリオ" w:hint="eastAsia"/>
        </w:rPr>
        <w:t>：</w:t>
      </w:r>
      <w:r w:rsidR="00A303EF" w:rsidRPr="00113720">
        <w:rPr>
          <w:rFonts w:ascii="メイリオ" w:eastAsia="メイリオ" w:hAnsi="メイリオ" w:cs="メイリオ" w:hint="eastAsia"/>
        </w:rPr>
        <w:t xml:space="preserve"> </w:t>
      </w:r>
      <w:r w:rsidR="00364793" w:rsidRPr="00113720">
        <w:rPr>
          <w:rFonts w:ascii="メイリオ" w:eastAsia="メイリオ" w:hAnsi="メイリオ" w:cs="メイリオ" w:hint="eastAsia"/>
          <w:u w:val="single"/>
        </w:rPr>
        <w:t>ご出展</w:t>
      </w:r>
      <w:r w:rsidR="00364793" w:rsidRPr="00113720">
        <w:rPr>
          <w:rFonts w:ascii="メイリオ" w:eastAsia="メイリオ" w:hAnsi="メイリオ" w:cs="メイリオ"/>
          <w:u w:val="single"/>
        </w:rPr>
        <w:t>企業毎に下記の支援サービス</w:t>
      </w:r>
      <w:r w:rsidR="00364793" w:rsidRPr="00113720">
        <w:rPr>
          <w:rFonts w:ascii="メイリオ" w:eastAsia="メイリオ" w:hAnsi="メイリオ" w:cs="メイリオ" w:hint="eastAsia"/>
          <w:u w:val="single"/>
        </w:rPr>
        <w:t>（</w:t>
      </w:r>
      <w:r w:rsidR="00364793" w:rsidRPr="00113720">
        <w:rPr>
          <w:rFonts w:ascii="メイリオ" w:eastAsia="メイリオ" w:hAnsi="メイリオ" w:cs="メイリオ"/>
          <w:u w:val="single"/>
        </w:rPr>
        <w:t>無料）をご用意しています。</w:t>
      </w:r>
    </w:p>
    <w:p w14:paraId="3C860BF4" w14:textId="77777777" w:rsidR="003F123A" w:rsidRDefault="00AC1E1B" w:rsidP="003F123A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</w:rPr>
        <w:t>(</w:t>
      </w:r>
      <w:r w:rsidR="00364793" w:rsidRPr="00113720">
        <w:rPr>
          <w:rFonts w:ascii="メイリオ" w:eastAsia="メイリオ" w:hAnsi="メイリオ" w:cs="メイリオ" w:hint="eastAsia"/>
        </w:rPr>
        <w:t>メリット</w:t>
      </w:r>
      <w:r>
        <w:rPr>
          <w:rFonts w:ascii="メイリオ" w:eastAsia="メイリオ" w:hAnsi="メイリオ" w:cs="メイリオ"/>
        </w:rPr>
        <w:t xml:space="preserve">） </w:t>
      </w:r>
      <w:bookmarkStart w:id="2" w:name="_Hlk161739641"/>
      <w:r w:rsidR="00364793" w:rsidRPr="00113720">
        <w:rPr>
          <w:rFonts w:ascii="メイリオ" w:eastAsia="メイリオ" w:hAnsi="メイリオ" w:cs="メイリオ" w:hint="eastAsia"/>
          <w:color w:val="000000" w:themeColor="text1"/>
        </w:rPr>
        <w:t>・</w:t>
      </w:r>
      <w:bookmarkEnd w:id="2"/>
      <w:r w:rsidR="003F123A">
        <w:rPr>
          <w:rFonts w:ascii="メイリオ" w:eastAsia="メイリオ" w:hAnsi="メイリオ" w:cs="メイリオ" w:hint="eastAsia"/>
          <w:color w:val="000000" w:themeColor="text1"/>
        </w:rPr>
        <w:t>単独出展と比べ、出展費用が低く抑えられます（出展料14万円）。</w:t>
      </w:r>
    </w:p>
    <w:p w14:paraId="7D856462" w14:textId="77777777" w:rsidR="003F123A" w:rsidRDefault="003F123A" w:rsidP="003F123A">
      <w:pPr>
        <w:spacing w:line="340" w:lineRule="exact"/>
        <w:ind w:firstLineChars="900" w:firstLine="189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通常料金の場合 約28万。出展料の半額を事務局が負担します。</w:t>
      </w:r>
    </w:p>
    <w:p w14:paraId="0168EE27" w14:textId="77777777" w:rsidR="003F123A" w:rsidRDefault="003F123A" w:rsidP="003F123A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　　　　　　　　特装ブースの装飾費用も事務局で負担します。</w:t>
      </w:r>
    </w:p>
    <w:p w14:paraId="6634714A" w14:textId="31850D09" w:rsidR="00364793" w:rsidRPr="00174382" w:rsidRDefault="00364793" w:rsidP="00872375">
      <w:pPr>
        <w:spacing w:line="340" w:lineRule="exact"/>
        <w:ind w:firstLineChars="800" w:firstLine="168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・その他</w:t>
      </w:r>
      <w:r w:rsidR="00F55B81" w:rsidRPr="00F55B81">
        <w:rPr>
          <w:rFonts w:ascii="メイリオ" w:eastAsia="メイリオ" w:hAnsi="メイリオ" w:cs="メイリオ" w:hint="eastAsia"/>
          <w:color w:val="000000" w:themeColor="text1"/>
        </w:rPr>
        <w:t>出展にあたり、主催側との調整など事務局がサポートいたします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。</w:t>
      </w:r>
    </w:p>
    <w:p w14:paraId="6786CF6A" w14:textId="77777777" w:rsidR="00661BB2" w:rsidRPr="00174382" w:rsidRDefault="00661BB2" w:rsidP="00232373">
      <w:pPr>
        <w:tabs>
          <w:tab w:val="left" w:pos="3945"/>
        </w:tabs>
        <w:spacing w:line="340" w:lineRule="exact"/>
        <w:ind w:firstLineChars="750" w:firstLine="1575"/>
        <w:rPr>
          <w:rFonts w:ascii="メイリオ" w:eastAsia="メイリオ" w:hAnsi="メイリオ" w:cs="メイリオ"/>
          <w:color w:val="000000" w:themeColor="text1"/>
        </w:rPr>
      </w:pPr>
    </w:p>
    <w:p w14:paraId="2E1F2126" w14:textId="0DFEABC8" w:rsidR="00661BB2" w:rsidRPr="00174382" w:rsidRDefault="00661BB2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1.募集内容：</w:t>
      </w:r>
    </w:p>
    <w:p w14:paraId="7626870D" w14:textId="01935018" w:rsidR="00364793" w:rsidRPr="00174382" w:rsidRDefault="00364793" w:rsidP="00232373">
      <w:pPr>
        <w:tabs>
          <w:tab w:val="left" w:pos="3945"/>
        </w:tabs>
        <w:spacing w:line="340" w:lineRule="exact"/>
        <w:rPr>
          <w:rFonts w:ascii="メイリオ" w:eastAsia="メイリオ" w:hAnsi="メイリオ" w:cs="メイリオ"/>
          <w:b/>
          <w:color w:val="000000" w:themeColor="text1"/>
          <w:kern w:val="0"/>
        </w:rPr>
      </w:pPr>
      <w:r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Pr="00174382">
        <w:rPr>
          <w:rFonts w:ascii="メイリオ" w:eastAsia="メイリオ" w:hAnsi="メイリオ" w:cs="メイリオ"/>
          <w:szCs w:val="21"/>
        </w:rPr>
        <w:t xml:space="preserve"> </w:t>
      </w:r>
      <w:r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応</w:t>
      </w:r>
      <w:r w:rsidR="00A303EF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募</w:t>
      </w:r>
      <w:r w:rsidR="00A303EF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要</w:t>
      </w:r>
      <w:r w:rsidR="00A303EF" w:rsidRPr="00174382">
        <w:rPr>
          <w:rFonts w:ascii="メイリオ" w:eastAsia="メイリオ" w:hAnsi="メイリオ" w:cs="メイリオ" w:hint="eastAsia"/>
          <w:szCs w:val="21"/>
        </w:rPr>
        <w:t xml:space="preserve"> </w:t>
      </w:r>
      <w:r w:rsidR="00A046FA" w:rsidRPr="00174382">
        <w:rPr>
          <w:rFonts w:ascii="メイリオ" w:eastAsia="メイリオ" w:hAnsi="メイリオ" w:cs="メイリオ" w:hint="eastAsia"/>
          <w:szCs w:val="21"/>
        </w:rPr>
        <w:t>件</w:t>
      </w:r>
      <w:r w:rsidRPr="00174382">
        <w:rPr>
          <w:rFonts w:ascii="メイリオ" w:eastAsia="メイリオ" w:hAnsi="メイリオ" w:cs="メイリオ" w:hint="eastAsia"/>
          <w:szCs w:val="21"/>
        </w:rPr>
        <w:t>：</w:t>
      </w:r>
      <w:r w:rsidR="00A046FA" w:rsidRPr="00174382">
        <w:rPr>
          <w:rFonts w:ascii="メイリオ" w:eastAsia="メイリオ" w:hAnsi="メイリオ" w:cs="メイリオ" w:hint="eastAsia"/>
        </w:rPr>
        <w:t>１．大阪</w:t>
      </w:r>
      <w:r w:rsidR="00FE554D">
        <w:rPr>
          <w:rFonts w:ascii="メイリオ" w:eastAsia="メイリオ" w:hAnsi="メイリオ" w:cs="メイリオ" w:hint="eastAsia"/>
        </w:rPr>
        <w:t>府内</w:t>
      </w:r>
      <w:r w:rsidR="00A046FA" w:rsidRPr="00174382">
        <w:rPr>
          <w:rFonts w:ascii="メイリオ" w:eastAsia="メイリオ" w:hAnsi="メイリオ" w:cs="メイリオ" w:hint="eastAsia"/>
        </w:rPr>
        <w:t>に事業所等の拠点（本社、支社、営業所等）を有し、中国の上海市を</w:t>
      </w:r>
      <w:r w:rsidR="00A046FA" w:rsidRPr="00174382">
        <w:rPr>
          <w:rFonts w:ascii="メイリオ" w:eastAsia="メイリオ" w:hAnsi="メイリオ" w:cs="メイリオ"/>
          <w:b/>
          <w:color w:val="000000" w:themeColor="text1"/>
          <w:kern w:val="0"/>
        </w:rPr>
        <w:t xml:space="preserve"> </w:t>
      </w:r>
    </w:p>
    <w:p w14:paraId="4D8ECE73" w14:textId="6BBBAC8E" w:rsidR="00A046FA" w:rsidRPr="00174382" w:rsidRDefault="00A046FA" w:rsidP="00232373">
      <w:pPr>
        <w:adjustRightInd w:val="0"/>
        <w:snapToGrid w:val="0"/>
        <w:spacing w:line="340" w:lineRule="exact"/>
        <w:ind w:firstLineChars="100" w:firstLine="21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（対象企業）　　　はじめとした中国・アジアへの</w:t>
      </w:r>
      <w:r w:rsidRPr="00174382">
        <w:rPr>
          <w:rFonts w:ascii="メイリオ" w:eastAsia="メイリオ" w:hAnsi="メイリオ" w:cs="メイリオ" w:hint="eastAsia"/>
          <w:szCs w:val="21"/>
        </w:rPr>
        <w:t>販路開拓を検討している</w:t>
      </w:r>
      <w:r w:rsidRPr="00174382">
        <w:rPr>
          <w:rFonts w:ascii="メイリオ" w:eastAsia="メイリオ" w:hAnsi="メイリオ" w:cs="メイリオ" w:hint="eastAsia"/>
        </w:rPr>
        <w:t>中小企業</w:t>
      </w:r>
    </w:p>
    <w:p w14:paraId="2E688F50" w14:textId="399CA224" w:rsidR="00DB67D7" w:rsidRDefault="00DB67D7" w:rsidP="00232373">
      <w:pPr>
        <w:adjustRightInd w:val="0"/>
        <w:snapToGrid w:val="0"/>
        <w:spacing w:line="340" w:lineRule="exact"/>
        <w:ind w:firstLineChars="1000" w:firstLine="210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FE2CB2">
        <w:rPr>
          <w:rFonts w:ascii="メイリオ" w:eastAsia="メイリオ" w:hAnsi="メイリオ" w:cs="メイリオ" w:hint="eastAsia"/>
        </w:rPr>
        <w:t>ただし、６社のうち</w:t>
      </w:r>
      <w:r w:rsidR="002E160B" w:rsidRPr="00FE2CB2">
        <w:rPr>
          <w:rFonts w:ascii="メイリオ" w:eastAsia="メイリオ" w:hAnsi="メイリオ" w:cs="メイリオ" w:hint="eastAsia"/>
        </w:rPr>
        <w:t>3</w:t>
      </w:r>
      <w:r w:rsidRPr="00FE2CB2">
        <w:rPr>
          <w:rFonts w:ascii="メイリオ" w:eastAsia="メイリオ" w:hAnsi="メイリオ" w:cs="メイリオ" w:hint="eastAsia"/>
        </w:rPr>
        <w:t>社は大阪市内に事業所の拠点がある企業を優先します。</w:t>
      </w:r>
    </w:p>
    <w:p w14:paraId="48E14FEE" w14:textId="63094B90" w:rsidR="00DB67D7" w:rsidRDefault="00DB67D7" w:rsidP="00232373">
      <w:pPr>
        <w:adjustRightInd w:val="0"/>
        <w:snapToGrid w:val="0"/>
        <w:spacing w:line="340" w:lineRule="exact"/>
        <w:ind w:firstLineChars="1000" w:firstLine="2100"/>
        <w:rPr>
          <w:rFonts w:ascii="メイリオ" w:eastAsia="メイリオ" w:hAnsi="メイリオ" w:cs="メイリオ"/>
        </w:rPr>
      </w:pPr>
      <w:r w:rsidRPr="00FC1552">
        <w:rPr>
          <w:rFonts w:ascii="メイリオ" w:eastAsia="メイリオ" w:hAnsi="メイリオ" w:cs="メイリオ" w:hint="eastAsia"/>
        </w:rPr>
        <w:t xml:space="preserve">　</w:t>
      </w:r>
      <w:r w:rsidRPr="00872375">
        <w:rPr>
          <w:rFonts w:ascii="メイリオ" w:eastAsia="メイリオ" w:hAnsi="メイリオ" w:cs="メイリオ" w:hint="eastAsia"/>
        </w:rPr>
        <w:t>また、６社のうち２社は、新規出展企業を優先します。</w:t>
      </w:r>
    </w:p>
    <w:p w14:paraId="7A92E744" w14:textId="103723E4" w:rsidR="00A046FA" w:rsidRPr="00174382" w:rsidRDefault="00A046FA" w:rsidP="00232373">
      <w:pPr>
        <w:adjustRightInd w:val="0"/>
        <w:snapToGrid w:val="0"/>
        <w:spacing w:line="340" w:lineRule="exact"/>
        <w:ind w:firstLineChars="1000" w:firstLine="210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lastRenderedPageBreak/>
        <w:t>※定義は中小企業基本法第２条に基づく</w:t>
      </w:r>
    </w:p>
    <w:p w14:paraId="70BF2592" w14:textId="55D178F1" w:rsidR="00A046FA" w:rsidRPr="00174382" w:rsidRDefault="00A046FA" w:rsidP="00232373">
      <w:pPr>
        <w:adjustRightInd w:val="0"/>
        <w:snapToGrid w:val="0"/>
        <w:spacing w:line="340" w:lineRule="exact"/>
        <w:ind w:firstLineChars="1100" w:firstLine="2310"/>
        <w:rPr>
          <w:rFonts w:ascii="メイリオ" w:eastAsia="メイリオ" w:hAnsi="メイリオ" w:cs="メイリオ"/>
        </w:rPr>
      </w:pPr>
      <w:del w:id="3" w:author="作成者">
        <w:r w:rsidRPr="00174382" w:rsidDel="00680F7A">
          <w:rPr>
            <w:rFonts w:ascii="メイリオ" w:eastAsia="メイリオ" w:hAnsi="メイリオ" w:cs="メイリオ" w:hint="eastAsia"/>
          </w:rPr>
          <w:delText>但</w:delText>
        </w:r>
      </w:del>
      <w:ins w:id="4" w:author="作成者">
        <w:r w:rsidR="00680F7A">
          <w:rPr>
            <w:rFonts w:ascii="メイリオ" w:eastAsia="メイリオ" w:hAnsi="メイリオ" w:cs="メイリオ" w:hint="eastAsia"/>
          </w:rPr>
          <w:t>ただ</w:t>
        </w:r>
      </w:ins>
      <w:r w:rsidRPr="00174382">
        <w:rPr>
          <w:rFonts w:ascii="メイリオ" w:eastAsia="メイリオ" w:hAnsi="メイリオ" w:cs="メイリオ" w:hint="eastAsia"/>
        </w:rPr>
        <w:t>し、いわゆる「みなし大企業」など大企業の関与の大きな企業は対象外</w:t>
      </w:r>
    </w:p>
    <w:p w14:paraId="70113444" w14:textId="703BCBA6" w:rsidR="00A046FA" w:rsidRPr="00174382" w:rsidRDefault="00A046FA" w:rsidP="00232373">
      <w:pPr>
        <w:adjustRightInd w:val="0"/>
        <w:snapToGrid w:val="0"/>
        <w:spacing w:line="340" w:lineRule="exact"/>
        <w:ind w:firstLineChars="800" w:firstLine="168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２．出展物が</w:t>
      </w:r>
      <w:r w:rsidR="00D91457" w:rsidRPr="00174382">
        <w:rPr>
          <w:rFonts w:ascii="メイリオ" w:eastAsia="メイリオ" w:hAnsi="メイリオ" w:hint="eastAsia"/>
        </w:rPr>
        <w:t>「出</w:t>
      </w:r>
      <w:r w:rsidR="00F417AF">
        <w:rPr>
          <w:rFonts w:ascii="メイリオ" w:eastAsia="メイリオ" w:hAnsi="メイリオ" w:hint="eastAsia"/>
        </w:rPr>
        <w:t>展分野</w:t>
      </w:r>
      <w:r w:rsidR="00D91457" w:rsidRPr="00174382">
        <w:rPr>
          <w:rFonts w:ascii="メイリオ" w:eastAsia="メイリオ" w:hAnsi="メイリオ" w:hint="eastAsia"/>
        </w:rPr>
        <w:t>」</w:t>
      </w:r>
      <w:r w:rsidRPr="00174382">
        <w:rPr>
          <w:rFonts w:ascii="メイリオ" w:eastAsia="メイリオ" w:hAnsi="メイリオ" w:cs="メイリオ" w:hint="eastAsia"/>
        </w:rPr>
        <w:t>に該当する製品であり、日本製であること</w:t>
      </w:r>
    </w:p>
    <w:p w14:paraId="5F0F1A00" w14:textId="77777777" w:rsidR="00A046FA" w:rsidRPr="00174382" w:rsidRDefault="00A046FA" w:rsidP="00232373">
      <w:pPr>
        <w:adjustRightInd w:val="0"/>
        <w:snapToGrid w:val="0"/>
        <w:spacing w:line="340" w:lineRule="exact"/>
        <w:ind w:firstLineChars="800" w:firstLine="168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３．出展期間中および出展後に成果把握などのために行うアンケート、ヒアリング</w:t>
      </w:r>
    </w:p>
    <w:p w14:paraId="6165513B" w14:textId="485B610C" w:rsidR="00A046FA" w:rsidRPr="00174382" w:rsidRDefault="00A046FA" w:rsidP="00232373">
      <w:pPr>
        <w:adjustRightInd w:val="0"/>
        <w:snapToGrid w:val="0"/>
        <w:spacing w:line="340" w:lineRule="exact"/>
        <w:ind w:firstLineChars="1000" w:firstLine="210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調査への協力をいただけること</w:t>
      </w:r>
    </w:p>
    <w:p w14:paraId="06EA3F78" w14:textId="151065DE" w:rsidR="00A046FA" w:rsidRPr="00F417AF" w:rsidRDefault="00A303EF" w:rsidP="00F417AF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 xml:space="preserve"> </w:t>
      </w:r>
      <w:r w:rsidRPr="00174382">
        <w:rPr>
          <w:rFonts w:ascii="メイリオ" w:eastAsia="メイリオ" w:hAnsi="メイリオ" w:cs="メイリオ"/>
        </w:rPr>
        <w:t xml:space="preserve">             </w:t>
      </w:r>
      <w:ins w:id="5" w:author="作成者">
        <w:r w:rsidR="00680F7A">
          <w:rPr>
            <w:rFonts w:ascii="メイリオ" w:eastAsia="メイリオ" w:hAnsi="メイリオ" w:cs="メイリオ"/>
          </w:rPr>
          <w:t xml:space="preserve"> </w:t>
        </w:r>
      </w:ins>
      <w:r w:rsidRPr="00174382">
        <w:rPr>
          <w:rFonts w:ascii="メイリオ" w:eastAsia="メイリオ" w:hAnsi="メイリオ" w:cs="メイリオ"/>
        </w:rPr>
        <w:t xml:space="preserve"> </w:t>
      </w:r>
      <w:ins w:id="6" w:author="作成者">
        <w:r w:rsidR="00680F7A">
          <w:rPr>
            <w:rFonts w:ascii="メイリオ" w:eastAsia="メイリオ" w:hAnsi="メイリオ" w:cs="メイリオ" w:hint="eastAsia"/>
          </w:rPr>
          <w:t>４</w:t>
        </w:r>
        <w:r w:rsidR="00680F7A" w:rsidRPr="00174382">
          <w:rPr>
            <w:rFonts w:ascii="メイリオ" w:eastAsia="メイリオ" w:hAnsi="メイリオ" w:cs="メイリオ" w:hint="eastAsia"/>
          </w:rPr>
          <w:t>．</w:t>
        </w:r>
      </w:ins>
      <w:del w:id="7" w:author="作成者">
        <w:r w:rsidRPr="00174382" w:rsidDel="00680F7A">
          <w:rPr>
            <w:rFonts w:ascii="メイリオ" w:eastAsia="メイリオ" w:hAnsi="メイリオ" w:cs="メイリオ"/>
          </w:rPr>
          <w:delText xml:space="preserve"> </w:delText>
        </w:r>
        <w:r w:rsidRPr="00174382" w:rsidDel="00680F7A">
          <w:rPr>
            <w:rFonts w:ascii="メイリオ" w:eastAsia="メイリオ" w:hAnsi="メイリオ" w:cs="メイリオ" w:hint="eastAsia"/>
          </w:rPr>
          <w:delText>4</w:delText>
        </w:r>
        <w:r w:rsidR="001A46C1" w:rsidRPr="00174382" w:rsidDel="00680F7A">
          <w:rPr>
            <w:rFonts w:ascii="メイリオ" w:eastAsia="メイリオ" w:hAnsi="メイリオ" w:cs="メイリオ"/>
          </w:rPr>
          <w:delText xml:space="preserve">.  </w:delText>
        </w:r>
      </w:del>
      <w:r w:rsidRPr="00174382">
        <w:rPr>
          <w:rFonts w:ascii="メイリオ" w:eastAsia="メイリオ" w:hAnsi="メイリオ" w:cs="メイリオ" w:hint="eastAsia"/>
        </w:rPr>
        <w:t>展示会期間中、会場でブース対応できる方がいること</w:t>
      </w:r>
    </w:p>
    <w:p w14:paraId="692AA4B8" w14:textId="77777777" w:rsidR="004A1580" w:rsidRDefault="00A303EF" w:rsidP="00232373">
      <w:pPr>
        <w:spacing w:line="340" w:lineRule="exact"/>
        <w:ind w:firstLineChars="150" w:firstLine="315"/>
        <w:rPr>
          <w:rFonts w:ascii="メイリオ" w:eastAsia="PMingLiU" w:hAnsi="メイリオ" w:cs="メイリオ"/>
          <w:color w:val="000000"/>
          <w:lang w:eastAsia="zh-TW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出 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展 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料</w:t>
      </w:r>
      <w:r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： </w:t>
      </w:r>
      <w:r w:rsidRPr="00174382">
        <w:rPr>
          <w:rFonts w:ascii="メイリオ" w:eastAsia="メイリオ" w:hAnsi="メイリオ" w:cs="メイリオ" w:hint="eastAsia"/>
          <w:color w:val="000000"/>
          <w:lang w:eastAsia="zh-TW"/>
        </w:rPr>
        <w:t>1小間（</w:t>
      </w:r>
      <w:r w:rsidR="00EF4ECA">
        <w:rPr>
          <w:rFonts w:ascii="メイリオ" w:eastAsia="メイリオ" w:hAnsi="メイリオ" w:cs="メイリオ" w:hint="eastAsia"/>
          <w:color w:val="000000"/>
        </w:rPr>
        <w:t>6</w:t>
      </w:r>
      <w:r w:rsidRPr="00174382">
        <w:rPr>
          <w:rFonts w:ascii="メイリオ" w:eastAsia="メイリオ" w:hAnsi="メイリオ" w:cs="メイリオ" w:hint="eastAsia"/>
          <w:color w:val="000000"/>
          <w:lang w:eastAsia="zh-TW"/>
        </w:rPr>
        <w:t>㎡</w:t>
      </w:r>
      <w:r w:rsidR="004A1580" w:rsidRPr="00174382">
        <w:rPr>
          <w:rFonts w:ascii="メイリオ" w:eastAsia="メイリオ" w:hAnsi="メイリオ" w:cs="メイリオ" w:hint="eastAsia"/>
          <w:szCs w:val="21"/>
        </w:rPr>
        <w:t>&lt;</w:t>
      </w:r>
      <w:r w:rsidR="004A1580">
        <w:rPr>
          <w:rFonts w:ascii="メイリオ" w:eastAsia="メイリオ" w:hAnsi="メイリオ" w:cs="メイリオ" w:hint="eastAsia"/>
          <w:szCs w:val="21"/>
        </w:rPr>
        <w:t>共用スペース含む。また事務局の受付台を設置いたします</w:t>
      </w:r>
      <w:r w:rsidR="004A1580" w:rsidRPr="00174382">
        <w:rPr>
          <w:rFonts w:ascii="メイリオ" w:eastAsia="メイリオ" w:hAnsi="メイリオ" w:cs="メイリオ" w:hint="eastAsia"/>
          <w:szCs w:val="21"/>
        </w:rPr>
        <w:t>&gt;</w:t>
      </w:r>
      <w:r w:rsidRPr="00174382">
        <w:rPr>
          <w:rFonts w:ascii="メイリオ" w:eastAsia="メイリオ" w:hAnsi="メイリオ" w:cs="メイリオ"/>
          <w:color w:val="000000"/>
          <w:lang w:eastAsia="zh-TW"/>
        </w:rPr>
        <w:t>）</w:t>
      </w:r>
    </w:p>
    <w:p w14:paraId="07BBAE28" w14:textId="77777777" w:rsidR="00AB4390" w:rsidRPr="00F7746F" w:rsidRDefault="00AB4390" w:rsidP="00AB4390">
      <w:pPr>
        <w:spacing w:line="340" w:lineRule="exact"/>
        <w:ind w:firstLineChars="850" w:firstLine="1700"/>
        <w:rPr>
          <w:rFonts w:ascii="メイリオ" w:eastAsia="SimSun" w:hAnsi="メイリオ" w:cs="メイリオ"/>
          <w:highlight w:val="yellow"/>
        </w:rPr>
      </w:pPr>
      <w:r w:rsidRPr="00AB4390">
        <w:rPr>
          <w:rFonts w:ascii="メイリオ" w:eastAsia="メイリオ" w:hAnsi="メイリオ" w:cs="メイリオ" w:hint="eastAsia"/>
          <w:sz w:val="20"/>
          <w:szCs w:val="20"/>
        </w:rPr>
        <w:t>1</w:t>
      </w:r>
      <w:r w:rsidRPr="00AB4390">
        <w:rPr>
          <w:rFonts w:ascii="メイリオ" w:eastAsia="メイリオ" w:hAnsi="メイリオ" w:cs="メイリオ"/>
          <w:sz w:val="20"/>
          <w:szCs w:val="20"/>
        </w:rPr>
        <w:t>40</w:t>
      </w:r>
      <w:r w:rsidRPr="00AB4390">
        <w:rPr>
          <w:rFonts w:ascii="メイリオ" w:eastAsia="メイリオ" w:hAnsi="メイリオ" w:cs="メイリオ" w:hint="eastAsia"/>
          <w:sz w:val="20"/>
          <w:szCs w:val="20"/>
        </w:rPr>
        <w:t>,</w:t>
      </w:r>
      <w:r w:rsidRPr="00AB4390">
        <w:rPr>
          <w:rFonts w:ascii="メイリオ" w:eastAsia="メイリオ" w:hAnsi="メイリオ" w:cs="メイリオ"/>
          <w:sz w:val="20"/>
          <w:szCs w:val="20"/>
        </w:rPr>
        <w:t>0</w:t>
      </w:r>
      <w:r w:rsidRPr="00AB4390">
        <w:rPr>
          <w:rFonts w:ascii="メイリオ" w:eastAsia="メイリオ" w:hAnsi="メイリオ" w:cs="メイリオ" w:hint="eastAsia"/>
          <w:sz w:val="20"/>
          <w:szCs w:val="20"/>
        </w:rPr>
        <w:t>00円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564330">
        <w:rPr>
          <w:rFonts w:ascii="メイリオ" w:eastAsia="メイリオ" w:hAnsi="メイリオ" w:cs="メイリオ" w:hint="eastAsia"/>
          <w:sz w:val="20"/>
          <w:szCs w:val="20"/>
        </w:rPr>
        <w:t>※振込手数料は出展者負担とします</w:t>
      </w:r>
    </w:p>
    <w:p w14:paraId="4614D6A0" w14:textId="77777777" w:rsidR="00AB4390" w:rsidRPr="00174382" w:rsidRDefault="00AB4390" w:rsidP="00AB4390">
      <w:pPr>
        <w:spacing w:line="340" w:lineRule="exact"/>
        <w:ind w:left="420"/>
        <w:rPr>
          <w:rFonts w:ascii="メイリオ" w:eastAsia="メイリオ" w:hAnsi="メイリオ" w:cs="メイリオ"/>
        </w:rPr>
      </w:pPr>
      <w:r w:rsidRPr="00EF4ECA">
        <w:rPr>
          <w:rFonts w:ascii="メイリオ" w:eastAsia="メイリオ" w:hAnsi="メイリオ" w:cs="メイリオ" w:hint="eastAsia"/>
        </w:rPr>
        <w:t xml:space="preserve">　　　　　　　</w:t>
      </w:r>
      <w:r w:rsidRPr="00AB221B">
        <w:rPr>
          <w:rFonts w:ascii="メイリオ" w:eastAsia="メイリオ" w:hAnsi="メイリオ" w:cs="メイリオ" w:hint="eastAsia"/>
        </w:rPr>
        <w:t>（参考）通常</w:t>
      </w:r>
      <w:r>
        <w:rPr>
          <w:rFonts w:ascii="メイリオ" w:eastAsia="メイリオ" w:hAnsi="メイリオ" w:cs="メイリオ" w:hint="eastAsia"/>
        </w:rPr>
        <w:t>料金</w:t>
      </w:r>
      <w:r w:rsidRPr="00AB221B">
        <w:rPr>
          <w:rFonts w:ascii="メイリオ" w:eastAsia="メイリオ" w:hAnsi="メイリオ" w:cs="メイリオ" w:hint="eastAsia"/>
        </w:rPr>
        <w:t>の場合 6㎡</w:t>
      </w:r>
      <w:r>
        <w:rPr>
          <w:rFonts w:ascii="メイリオ" w:eastAsia="メイリオ" w:hAnsi="メイリオ" w:cs="メイリオ" w:hint="eastAsia"/>
        </w:rPr>
        <w:t xml:space="preserve">　</w:t>
      </w:r>
      <w:r w:rsidRPr="00AB4390">
        <w:rPr>
          <w:rFonts w:ascii="メイリオ" w:eastAsia="メイリオ" w:hAnsi="メイリオ" w:cs="メイリオ" w:hint="eastAsia"/>
        </w:rPr>
        <w:t>約2</w:t>
      </w:r>
      <w:r w:rsidRPr="00AB4390">
        <w:rPr>
          <w:rFonts w:ascii="メイリオ" w:eastAsia="メイリオ" w:hAnsi="メイリオ" w:cs="メイリオ"/>
        </w:rPr>
        <w:t>8</w:t>
      </w:r>
      <w:r w:rsidRPr="00AB4390">
        <w:rPr>
          <w:rFonts w:ascii="メイリオ" w:eastAsia="メイリオ" w:hAnsi="メイリオ" w:cs="メイリオ" w:hint="eastAsia"/>
        </w:rPr>
        <w:t>万円</w:t>
      </w:r>
    </w:p>
    <w:p w14:paraId="280F86BE" w14:textId="01AA52BA" w:rsidR="00A303EF" w:rsidRPr="00174382" w:rsidRDefault="00A303EF" w:rsidP="002E3CBD">
      <w:pPr>
        <w:spacing w:line="340" w:lineRule="exact"/>
        <w:ind w:firstLineChars="150" w:firstLine="315"/>
        <w:rPr>
          <w:rFonts w:ascii="メイリオ" w:eastAsia="メイリオ" w:hAnsi="メイリオ" w:cs="メイリオ"/>
          <w:u w:val="single"/>
        </w:rPr>
      </w:pPr>
      <w:r w:rsidRPr="004A1580">
        <w:rPr>
          <w:rFonts w:ascii="メイリオ" w:eastAsia="メイリオ" w:hAnsi="メイリオ" w:cs="メイリオ" w:hint="eastAsia"/>
        </w:rPr>
        <w:t xml:space="preserve">募 集 締 切： </w:t>
      </w:r>
      <w:r w:rsidRPr="004A1580">
        <w:rPr>
          <w:rFonts w:ascii="メイリオ" w:eastAsia="メイリオ" w:hAnsi="メイリオ" w:cs="メイリオ" w:hint="eastAsia"/>
          <w:u w:val="single"/>
        </w:rPr>
        <w:t>202</w:t>
      </w:r>
      <w:r w:rsidR="00A907EF" w:rsidRPr="004A1580">
        <w:rPr>
          <w:rFonts w:ascii="メイリオ" w:eastAsia="メイリオ" w:hAnsi="メイリオ" w:cs="メイリオ" w:hint="eastAsia"/>
          <w:u w:val="single"/>
        </w:rPr>
        <w:t>4</w:t>
      </w:r>
      <w:r w:rsidRPr="004A1580">
        <w:rPr>
          <w:rFonts w:ascii="メイリオ" w:eastAsia="メイリオ" w:hAnsi="メイリオ" w:cs="メイリオ" w:hint="eastAsia"/>
          <w:u w:val="single"/>
        </w:rPr>
        <w:t>年</w:t>
      </w:r>
      <w:r w:rsidR="00981EEA" w:rsidRPr="004A1580">
        <w:rPr>
          <w:rFonts w:ascii="メイリオ" w:eastAsia="メイリオ" w:hAnsi="メイリオ" w:cs="メイリオ"/>
          <w:u w:val="single"/>
        </w:rPr>
        <w:t>5</w:t>
      </w:r>
      <w:r w:rsidRPr="004A1580">
        <w:rPr>
          <w:rFonts w:ascii="メイリオ" w:eastAsia="メイリオ" w:hAnsi="メイリオ" w:cs="メイリオ" w:hint="eastAsia"/>
          <w:u w:val="single"/>
        </w:rPr>
        <w:t>月</w:t>
      </w:r>
      <w:r w:rsidR="00F417AF" w:rsidRPr="004A1580">
        <w:rPr>
          <w:rFonts w:ascii="メイリオ" w:eastAsia="メイリオ" w:hAnsi="メイリオ" w:cs="メイリオ" w:hint="eastAsia"/>
          <w:u w:val="single"/>
        </w:rPr>
        <w:t>22</w:t>
      </w:r>
      <w:r w:rsidRPr="004A1580">
        <w:rPr>
          <w:rFonts w:ascii="メイリオ" w:eastAsia="メイリオ" w:hAnsi="メイリオ" w:cs="メイリオ" w:hint="eastAsia"/>
          <w:u w:val="single"/>
        </w:rPr>
        <w:t>日（</w:t>
      </w:r>
      <w:r w:rsidR="00460BDA">
        <w:rPr>
          <w:rFonts w:ascii="メイリオ" w:eastAsia="メイリオ" w:hAnsi="メイリオ" w:cs="メイリオ" w:hint="eastAsia"/>
          <w:u w:val="single"/>
        </w:rPr>
        <w:t>水</w:t>
      </w:r>
      <w:r w:rsidRPr="004A1580">
        <w:rPr>
          <w:rFonts w:ascii="メイリオ" w:eastAsia="メイリオ" w:hAnsi="メイリオ" w:cs="メイリオ" w:hint="eastAsia"/>
          <w:u w:val="single"/>
        </w:rPr>
        <w:t>）</w:t>
      </w:r>
      <w:r w:rsidR="009D25E5" w:rsidRPr="00174382">
        <w:rPr>
          <w:rFonts w:ascii="メイリオ" w:eastAsia="メイリオ" w:hAnsi="メイリオ" w:cs="メイリオ" w:hint="eastAsia"/>
          <w:u w:val="single"/>
        </w:rPr>
        <w:t>（</w:t>
      </w:r>
      <w:r w:rsidR="00F55B81" w:rsidRPr="007E5DB2">
        <w:rPr>
          <w:rFonts w:ascii="メイリオ" w:eastAsia="メイリオ" w:hAnsi="メイリオ" w:cs="メイリオ"/>
          <w:szCs w:val="21"/>
          <w:u w:val="single"/>
        </w:rPr>
        <w:t>1</w:t>
      </w:r>
      <w:r w:rsidR="00F55B81" w:rsidRPr="007E5DB2">
        <w:rPr>
          <w:rFonts w:ascii="メイリオ" w:eastAsia="メイリオ" w:hAnsi="メイリオ" w:cs="メイリオ" w:hint="eastAsia"/>
          <w:szCs w:val="21"/>
          <w:u w:val="single"/>
        </w:rPr>
        <w:t>7時まで</w:t>
      </w:r>
      <w:r w:rsidR="00F55B81">
        <w:rPr>
          <w:rFonts w:ascii="メイリオ" w:eastAsia="メイリオ" w:hAnsi="メイリオ" w:cs="メイリオ" w:hint="eastAsia"/>
          <w:szCs w:val="21"/>
          <w:u w:val="single"/>
        </w:rPr>
        <w:t>（上海時間16時まで）</w:t>
      </w:r>
      <w:r w:rsidR="009D25E5" w:rsidRPr="00174382">
        <w:rPr>
          <w:rFonts w:ascii="メイリオ" w:eastAsia="メイリオ" w:hAnsi="メイリオ" w:cs="メイリオ" w:hint="eastAsia"/>
          <w:u w:val="single"/>
        </w:rPr>
        <w:t>）</w:t>
      </w:r>
    </w:p>
    <w:p w14:paraId="06C69CED" w14:textId="77777777" w:rsidR="00F55B81" w:rsidRDefault="00F55B81" w:rsidP="00AC1E1B">
      <w:pPr>
        <w:spacing w:line="260" w:lineRule="exact"/>
        <w:ind w:leftChars="837" w:left="1968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F55B81">
        <w:rPr>
          <w:rFonts w:ascii="メイリオ" w:eastAsia="メイリオ" w:hAnsi="メイリオ" w:cs="メイリオ" w:hint="eastAsia"/>
          <w:color w:val="000000" w:themeColor="text1"/>
        </w:rPr>
        <w:t>※先着順での受付となり、申込上限に達し次第締め切ります。</w:t>
      </w:r>
    </w:p>
    <w:p w14:paraId="57449D7A" w14:textId="1338E871" w:rsidR="00902EBD" w:rsidRDefault="00902EBD" w:rsidP="00AC1E1B">
      <w:pPr>
        <w:spacing w:line="260" w:lineRule="exact"/>
        <w:ind w:leftChars="837" w:left="1968" w:hangingChars="100" w:hanging="21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※1社で複数ブースを希望される場合は、募集締切後、</w:t>
      </w:r>
      <w:r w:rsidR="00DF068C">
        <w:rPr>
          <w:rFonts w:ascii="メイリオ" w:eastAsia="メイリオ" w:hAnsi="メイリオ" w:cs="メイリオ" w:hint="eastAsia"/>
          <w:color w:val="000000" w:themeColor="text1"/>
        </w:rPr>
        <w:t>空きがあれば調整します。</w:t>
      </w:r>
    </w:p>
    <w:p w14:paraId="3CAD9D0C" w14:textId="0C7EF017" w:rsidR="00AC1E1B" w:rsidRPr="005A625C" w:rsidRDefault="00AC1E1B" w:rsidP="00AC1E1B">
      <w:pPr>
        <w:spacing w:line="260" w:lineRule="exact"/>
        <w:ind w:leftChars="837" w:left="1968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AB221B">
        <w:rPr>
          <w:rFonts w:ascii="メイリオ" w:eastAsia="メイリオ" w:hAnsi="メイリオ" w:cs="メイリオ" w:hint="eastAsia"/>
          <w:color w:val="000000" w:themeColor="text1"/>
        </w:rPr>
        <w:t>※</w:t>
      </w:r>
      <w:bookmarkStart w:id="8" w:name="_Hlk132041705"/>
      <w:r w:rsidRPr="00AB221B">
        <w:rPr>
          <w:rFonts w:ascii="メイリオ" w:eastAsia="メイリオ" w:hAnsi="メイリオ" w:cs="メイリオ" w:hint="eastAsia"/>
          <w:color w:val="000000" w:themeColor="text1"/>
        </w:rPr>
        <w:t>本展示会(</w:t>
      </w:r>
      <w:r w:rsidRPr="00AB221B">
        <w:rPr>
          <w:rFonts w:ascii="メイリオ" w:eastAsia="メイリオ" w:hAnsi="メイリオ" w:cs="メイリオ" w:hint="eastAsia"/>
        </w:rPr>
        <w:t>輸入博)運営機関</w:t>
      </w:r>
      <w:r w:rsidRPr="00AB221B">
        <w:rPr>
          <w:rFonts w:ascii="メイリオ" w:eastAsia="メイリオ" w:hAnsi="メイリオ" w:cs="メイリオ" w:hint="eastAsia"/>
          <w:color w:val="000000" w:themeColor="text1"/>
        </w:rPr>
        <w:t>の方</w:t>
      </w:r>
      <w:bookmarkEnd w:id="8"/>
      <w:r w:rsidRPr="00AB221B">
        <w:rPr>
          <w:rFonts w:ascii="メイリオ" w:eastAsia="メイリオ" w:hAnsi="メイリオ" w:cs="メイリオ" w:hint="eastAsia"/>
          <w:color w:val="000000" w:themeColor="text1"/>
        </w:rPr>
        <w:t>でも別途審査が行われます。大阪ブースの出展が決定しても、出展決定するわけではありませんので、ご了承ください。</w:t>
      </w:r>
    </w:p>
    <w:p w14:paraId="34A4E512" w14:textId="3892540A" w:rsidR="00232373" w:rsidRPr="00174382" w:rsidRDefault="00222C3D" w:rsidP="00EF4ECA">
      <w:pPr>
        <w:spacing w:line="340" w:lineRule="exact"/>
        <w:ind w:firstLineChars="800" w:firstLine="168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>
        <w:rPr>
          <w:rFonts w:ascii="メイリオ" w:eastAsia="メイリオ" w:hAnsi="メイリオ" w:cs="メイリオ"/>
          <w:color w:val="000000" w:themeColor="text1"/>
        </w:rPr>
        <w:t xml:space="preserve"> </w:t>
      </w:r>
    </w:p>
    <w:p w14:paraId="2680B6B6" w14:textId="6D5DAAC3" w:rsidR="006D718F" w:rsidRPr="00174382" w:rsidRDefault="006D718F" w:rsidP="00232373">
      <w:pPr>
        <w:spacing w:line="340" w:lineRule="exact"/>
        <w:ind w:firstLineChars="100" w:firstLine="21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ブースの基本装飾・備品（出展料に含まれるもの）：</w:t>
      </w:r>
    </w:p>
    <w:p w14:paraId="30AD4909" w14:textId="543FE52E" w:rsidR="00270E1C" w:rsidRPr="00113720" w:rsidRDefault="00270E1C" w:rsidP="00232373">
      <w:pPr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 xml:space="preserve">◇ブースで提供されるサービス（1小間 / </w:t>
      </w:r>
      <w:r w:rsidR="009260C6">
        <w:rPr>
          <w:rFonts w:ascii="メイリオ" w:eastAsia="メイリオ" w:hAnsi="メイリオ" w:cs="メイリオ" w:hint="eastAsia"/>
        </w:rPr>
        <w:t>6</w:t>
      </w:r>
      <w:r w:rsidRPr="00113720">
        <w:rPr>
          <w:rFonts w:ascii="メイリオ" w:eastAsia="メイリオ" w:hAnsi="メイリオ" w:cs="メイリオ" w:hint="eastAsia"/>
        </w:rPr>
        <w:t>㎡）</w:t>
      </w:r>
    </w:p>
    <w:p w14:paraId="02D7AEE5" w14:textId="77777777" w:rsidR="00270E1C" w:rsidRPr="00113720" w:rsidRDefault="00270E1C" w:rsidP="00232373">
      <w:pPr>
        <w:spacing w:line="340" w:lineRule="exact"/>
        <w:ind w:leftChars="300" w:left="991" w:hangingChars="172" w:hanging="361"/>
        <w:rPr>
          <w:rFonts w:ascii="メイリオ" w:eastAsia="メイリオ" w:hAnsi="メイリオ" w:cs="メイリオ"/>
        </w:rPr>
      </w:pPr>
      <w:r w:rsidRPr="00113720">
        <w:rPr>
          <w:rFonts w:ascii="メイリオ" w:eastAsia="メイリオ" w:hAnsi="メイリオ" w:cs="メイリオ" w:hint="eastAsia"/>
        </w:rPr>
        <w:t>◆統一デザインによる基本装飾（一定量の電気代およびその工事費を含む）</w:t>
      </w:r>
    </w:p>
    <w:p w14:paraId="275D4BC1" w14:textId="59DF0961" w:rsidR="00270E1C" w:rsidRPr="00174382" w:rsidRDefault="00270E1C" w:rsidP="00113720">
      <w:pPr>
        <w:spacing w:line="340" w:lineRule="exact"/>
        <w:ind w:leftChars="300" w:left="991" w:hangingChars="172" w:hanging="361"/>
        <w:rPr>
          <w:rFonts w:ascii="メイリオ" w:eastAsia="メイリオ" w:hAnsi="メイリオ" w:cs="メイリオ"/>
        </w:rPr>
      </w:pPr>
      <w:r w:rsidRPr="00113720">
        <w:rPr>
          <w:rFonts w:ascii="メイリオ" w:eastAsia="メイリオ" w:hAnsi="メイリオ" w:cs="メイリオ" w:hint="eastAsia"/>
        </w:rPr>
        <w:t>◆備品</w:t>
      </w:r>
      <w:r w:rsidR="00113720" w:rsidRPr="00113720">
        <w:rPr>
          <w:rFonts w:ascii="メイリオ" w:eastAsia="メイリオ" w:hAnsi="メイリオ" w:cs="メイリオ" w:hint="eastAsia"/>
        </w:rPr>
        <w:t>（社名表示板1、受付台1、展示台１、椅子</w:t>
      </w:r>
      <w:r w:rsidR="004A1580">
        <w:rPr>
          <w:rFonts w:ascii="メイリオ" w:eastAsia="メイリオ" w:hAnsi="メイリオ" w:cs="メイリオ"/>
        </w:rPr>
        <w:t>2</w:t>
      </w:r>
      <w:r w:rsidR="00113720" w:rsidRPr="00174382">
        <w:rPr>
          <w:rFonts w:ascii="メイリオ" w:eastAsia="メイリオ" w:hAnsi="メイリオ" w:cs="メイリオ" w:hint="eastAsia"/>
        </w:rPr>
        <w:t>、ゴミ箱1、スポットライト</w:t>
      </w:r>
      <w:r w:rsidR="00113720">
        <w:rPr>
          <w:rFonts w:ascii="メイリオ" w:eastAsia="メイリオ" w:hAnsi="メイリオ" w:cs="メイリオ" w:hint="eastAsia"/>
        </w:rPr>
        <w:t>4</w:t>
      </w:r>
      <w:r w:rsidR="00113720" w:rsidRPr="00174382">
        <w:rPr>
          <w:rFonts w:ascii="メイリオ" w:eastAsia="メイリオ" w:hAnsi="メイリオ" w:cs="メイリオ" w:hint="eastAsia"/>
        </w:rPr>
        <w:t>、単層コンセント1（予定））</w:t>
      </w:r>
    </w:p>
    <w:p w14:paraId="412FE64F" w14:textId="77777777" w:rsidR="00270E1C" w:rsidRPr="00174382" w:rsidRDefault="00270E1C" w:rsidP="00232373">
      <w:pPr>
        <w:spacing w:line="34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出展料に含まれないもの：</w:t>
      </w:r>
    </w:p>
    <w:p w14:paraId="70DB0882" w14:textId="77777777" w:rsidR="00680F7A" w:rsidRDefault="00270E1C" w:rsidP="00232373">
      <w:pPr>
        <w:spacing w:line="340" w:lineRule="exact"/>
        <w:ind w:leftChars="300" w:left="840" w:hangingChars="100" w:hanging="210"/>
        <w:rPr>
          <w:ins w:id="9" w:author="作成者"/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・出</w:t>
      </w:r>
      <w:r w:rsidR="00F417AF">
        <w:rPr>
          <w:rFonts w:ascii="メイリオ" w:eastAsia="メイリオ" w:hAnsi="メイリオ" w:cs="メイリオ" w:hint="eastAsia"/>
          <w:color w:val="000000" w:themeColor="text1"/>
        </w:rPr>
        <w:t>展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物調達費</w:t>
      </w:r>
    </w:p>
    <w:p w14:paraId="10A47771" w14:textId="58F2ACC6" w:rsidR="006D718F" w:rsidRPr="00174382" w:rsidRDefault="00D37942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del w:id="10" w:author="作成者">
        <w:r w:rsidRPr="00174382" w:rsidDel="00680F7A">
          <w:rPr>
            <w:rFonts w:ascii="メイリオ" w:eastAsia="メイリオ" w:hAnsi="メイリオ" w:cs="メイリオ" w:hint="eastAsia"/>
            <w:color w:val="000000" w:themeColor="text1"/>
          </w:rPr>
          <w:delText xml:space="preserve">　　　　　　　　　　</w:delText>
        </w:r>
      </w:del>
      <w:r w:rsidR="00270E1C" w:rsidRPr="00174382">
        <w:rPr>
          <w:rFonts w:ascii="メイリオ" w:eastAsia="メイリオ" w:hAnsi="メイリオ" w:cs="メイリオ" w:hint="eastAsia"/>
          <w:color w:val="000000" w:themeColor="text1"/>
        </w:rPr>
        <w:t>・基本装飾以外の装飾、追加レンタル備品に掛かる経費</w:t>
      </w:r>
    </w:p>
    <w:p w14:paraId="2379D85C" w14:textId="145562EE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</w:t>
      </w:r>
      <w:r w:rsidR="00F417AF">
        <w:rPr>
          <w:rFonts w:ascii="メイリオ" w:eastAsia="メイリオ" w:hAnsi="メイリオ" w:cs="メイリオ" w:hint="eastAsia"/>
          <w:color w:val="000000" w:themeColor="text1"/>
        </w:rPr>
        <w:t>出展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物にかかる輸送関連経費、関税および消費税等</w:t>
      </w:r>
    </w:p>
    <w:p w14:paraId="5873F783" w14:textId="77777777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・渡航費（航空賃、宿泊代）、旅行傷害保険料</w:t>
      </w:r>
    </w:p>
    <w:p w14:paraId="72675E65" w14:textId="77777777" w:rsidR="00680F7A" w:rsidRDefault="00270E1C" w:rsidP="00232373">
      <w:pPr>
        <w:spacing w:line="340" w:lineRule="exact"/>
        <w:ind w:leftChars="300" w:left="840" w:hangingChars="100" w:hanging="210"/>
        <w:rPr>
          <w:ins w:id="11" w:author="作成者"/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・ホテル～会場の移動交通費</w:t>
      </w:r>
      <w:r w:rsidR="00823E11" w:rsidRPr="00174382">
        <w:rPr>
          <w:rFonts w:ascii="メイリオ" w:eastAsia="メイリオ" w:hAnsi="メイリオ" w:cs="メイリオ" w:hint="eastAsia"/>
          <w:color w:val="000000" w:themeColor="text1"/>
        </w:rPr>
        <w:t xml:space="preserve">　　　　</w:t>
      </w:r>
    </w:p>
    <w:p w14:paraId="21E747E2" w14:textId="4839F48B" w:rsidR="006D718F" w:rsidRPr="00174382" w:rsidRDefault="00270E1C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・食費等の個人的な経費</w:t>
      </w:r>
    </w:p>
    <w:p w14:paraId="65A34235" w14:textId="1853D13C" w:rsidR="00270E1C" w:rsidRPr="00174382" w:rsidRDefault="00270E1C" w:rsidP="00F417AF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・専有のアシスタント、通訳等に関わる経費</w:t>
      </w:r>
    </w:p>
    <w:p w14:paraId="08BF0137" w14:textId="77777777" w:rsidR="00661BB2" w:rsidRPr="00174382" w:rsidRDefault="00661BB2" w:rsidP="00232373">
      <w:pPr>
        <w:spacing w:line="340" w:lineRule="exact"/>
        <w:ind w:leftChars="300" w:left="840" w:hangingChars="100" w:hanging="210"/>
        <w:rPr>
          <w:rFonts w:ascii="メイリオ" w:eastAsia="メイリオ" w:hAnsi="メイリオ" w:cs="メイリオ"/>
          <w:color w:val="000000" w:themeColor="text1"/>
        </w:rPr>
      </w:pPr>
    </w:p>
    <w:p w14:paraId="1069CA3D" w14:textId="29184F16" w:rsidR="009A6E8D" w:rsidRDefault="00661BB2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  <w:lang w:eastAsia="zh-CN"/>
        </w:rPr>
        <w:t>2.申込先（事務局）</w:t>
      </w:r>
      <w:r w:rsidRPr="00174382">
        <w:rPr>
          <w:rFonts w:ascii="メイリオ" w:eastAsia="メイリオ" w:hAnsi="メイリオ" w:cs="メイリオ" w:hint="eastAsia"/>
          <w:color w:val="000000" w:themeColor="text1"/>
          <w:lang w:eastAsia="zh-CN"/>
        </w:rPr>
        <w:t>:</w:t>
      </w:r>
      <w:r w:rsidR="00DB67D7" w:rsidRPr="00DB67D7">
        <w:rPr>
          <w:rFonts w:hint="eastAsia"/>
          <w:lang w:eastAsia="zh-CN"/>
        </w:rPr>
        <w:t xml:space="preserve"> </w:t>
      </w:r>
      <w:r w:rsidR="00DB67D7" w:rsidRPr="00DB67D7">
        <w:rPr>
          <w:rFonts w:ascii="メイリオ" w:eastAsia="メイリオ" w:hAnsi="メイリオ" w:cs="メイリオ" w:hint="eastAsia"/>
          <w:color w:val="000000" w:themeColor="text1"/>
          <w:lang w:eastAsia="zh-CN"/>
        </w:rPr>
        <w:t>大阪市上海事務所（一般財団法人大阪国際経済振興中心上海代表処）</w:t>
      </w:r>
    </w:p>
    <w:p w14:paraId="560CBE6B" w14:textId="768AE3DE" w:rsidR="00661BB2" w:rsidRPr="00DB67D7" w:rsidRDefault="00661BB2" w:rsidP="009A6E8D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  <w:highlight w:val="yellow"/>
          <w:u w:val="single"/>
        </w:rPr>
      </w:pPr>
      <w:r w:rsidRPr="009A6E8D">
        <w:rPr>
          <w:rFonts w:ascii="メイリオ" w:eastAsia="メイリオ" w:hAnsi="メイリオ" w:cs="メイリオ" w:hint="eastAsia"/>
          <w:color w:val="000000" w:themeColor="text1"/>
        </w:rPr>
        <w:t>担当：</w:t>
      </w:r>
      <w:r w:rsidR="004A1580">
        <w:rPr>
          <w:rFonts w:ascii="メイリオ" w:eastAsia="メイリオ" w:hAnsi="メイリオ" w:cs="メイリオ" w:hint="eastAsia"/>
          <w:color w:val="000000" w:themeColor="text1"/>
        </w:rPr>
        <w:t>所</w:t>
      </w:r>
      <w:r w:rsidR="009A6E8D" w:rsidRPr="009A6E8D">
        <w:rPr>
          <w:rFonts w:ascii="メイリオ" w:eastAsia="メイリオ" w:hAnsi="メイリオ" w:cs="メイリオ" w:hint="eastAsia"/>
          <w:color w:val="000000" w:themeColor="text1"/>
        </w:rPr>
        <w:t>長　的場</w:t>
      </w:r>
      <w:r w:rsidRPr="009A6E8D">
        <w:rPr>
          <w:rFonts w:ascii="メイリオ" w:eastAsia="メイリオ" w:hAnsi="メイリオ" w:cs="メイリオ" w:hint="eastAsia"/>
          <w:color w:val="000000" w:themeColor="text1"/>
        </w:rPr>
        <w:t>(</w:t>
      </w:r>
      <w:r w:rsidR="009A6E8D" w:rsidRPr="009A6E8D">
        <w:rPr>
          <w:rFonts w:ascii="メイリオ" w:eastAsia="メイリオ" w:hAnsi="メイリオ" w:cs="メイリオ" w:hint="eastAsia"/>
          <w:color w:val="000000" w:themeColor="text1"/>
        </w:rPr>
        <w:t>まとば</w:t>
      </w:r>
      <w:r w:rsidRPr="009A6E8D">
        <w:rPr>
          <w:rFonts w:ascii="メイリオ" w:eastAsia="メイリオ" w:hAnsi="メイリオ" w:cs="メイリオ"/>
          <w:color w:val="000000" w:themeColor="text1"/>
        </w:rPr>
        <w:t>)</w:t>
      </w:r>
    </w:p>
    <w:p w14:paraId="41F1F6DF" w14:textId="32101D32" w:rsidR="00661BB2" w:rsidRPr="00DB67D7" w:rsidRDefault="009A6E8D" w:rsidP="00232373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  <w:highlight w:val="yellow"/>
          <w:lang w:eastAsia="zh-CN"/>
        </w:rPr>
      </w:pPr>
      <w:r w:rsidRPr="009A6E8D">
        <w:rPr>
          <w:rFonts w:ascii="メイリオ" w:eastAsia="メイリオ" w:hAnsi="メイリオ" w:cs="メイリオ" w:hint="eastAsia"/>
          <w:color w:val="000000" w:themeColor="text1"/>
          <w:lang w:eastAsia="zh-CN"/>
        </w:rPr>
        <w:t>上海市延安西路2201号 上海国際貿易中心407室</w:t>
      </w:r>
    </w:p>
    <w:p w14:paraId="6C44AE4A" w14:textId="62265F7C" w:rsidR="009A6E8D" w:rsidRDefault="009A6E8D" w:rsidP="00232373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  <w:highlight w:val="yellow"/>
        </w:rPr>
      </w:pPr>
      <w:r w:rsidRPr="009A6E8D">
        <w:rPr>
          <w:rFonts w:hint="eastAsia"/>
        </w:rPr>
        <w:t>TEL</w:t>
      </w:r>
      <w:r>
        <w:rPr>
          <w:rFonts w:hint="eastAsia"/>
        </w:rPr>
        <w:t>：</w:t>
      </w:r>
      <w:r w:rsidRPr="009A6E8D">
        <w:rPr>
          <w:rFonts w:hint="eastAsia"/>
        </w:rPr>
        <w:t>+86+21-6275-1982 FAX</w:t>
      </w:r>
      <w:r>
        <w:rPr>
          <w:rFonts w:hint="eastAsia"/>
        </w:rPr>
        <w:t>：</w:t>
      </w:r>
      <w:r w:rsidRPr="009A6E8D">
        <w:rPr>
          <w:rFonts w:hint="eastAsia"/>
        </w:rPr>
        <w:t>+86+21-6275-1983</w:t>
      </w:r>
    </w:p>
    <w:p w14:paraId="4279B808" w14:textId="6B109621" w:rsidR="00B50EEF" w:rsidRDefault="00661BB2" w:rsidP="00B50EEF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</w:rPr>
      </w:pPr>
      <w:r w:rsidRPr="004A1580">
        <w:rPr>
          <w:rFonts w:ascii="メイリオ" w:eastAsia="メイリオ" w:hAnsi="メイリオ" w:cs="メイリオ" w:hint="eastAsia"/>
          <w:color w:val="000000" w:themeColor="text1"/>
        </w:rPr>
        <w:t>Email：</w:t>
      </w:r>
      <w:r w:rsidR="009A6E8D" w:rsidRPr="00174382">
        <w:rPr>
          <w:rFonts w:ascii="メイリオ" w:eastAsia="メイリオ" w:hAnsi="メイリオ" w:cs="メイリオ"/>
          <w:color w:val="000000" w:themeColor="text1"/>
        </w:rPr>
        <w:t xml:space="preserve"> </w:t>
      </w:r>
      <w:r w:rsidR="004A1580" w:rsidRPr="004A1580">
        <w:rPr>
          <w:rFonts w:ascii="メイリオ" w:eastAsia="メイリオ" w:hAnsi="メイリオ" w:cs="メイリオ"/>
          <w:color w:val="000000" w:themeColor="text1"/>
        </w:rPr>
        <w:t>osakashi@osakacity-sh.com</w:t>
      </w:r>
    </w:p>
    <w:p w14:paraId="598F7AEA" w14:textId="17511F56" w:rsidR="00B50EEF" w:rsidRPr="003F123A" w:rsidRDefault="00B50EEF" w:rsidP="00232373">
      <w:pPr>
        <w:spacing w:line="340" w:lineRule="exact"/>
        <w:ind w:firstLineChars="1000" w:firstLine="210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※受領した場合には</w:t>
      </w:r>
      <w:r w:rsidR="003F123A" w:rsidRPr="003F123A">
        <w:rPr>
          <w:rFonts w:ascii="メイリオ" w:eastAsia="メイリオ" w:hAnsi="メイリオ" w:cs="メイリオ" w:hint="eastAsia"/>
        </w:rPr>
        <w:t>３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営業日</w:t>
      </w:r>
      <w:r w:rsidR="003F123A" w:rsidRPr="003F123A">
        <w:rPr>
          <w:rFonts w:ascii="メイリオ" w:eastAsia="メイリオ" w:hAnsi="メイリオ" w:cs="メイリオ" w:hint="eastAsia"/>
          <w:color w:val="000000" w:themeColor="text1"/>
        </w:rPr>
        <w:t>以内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に返信させていただきます。</w:t>
      </w:r>
    </w:p>
    <w:p w14:paraId="2E56EDD2" w14:textId="77777777" w:rsidR="009E2A1D" w:rsidRPr="003F123A" w:rsidRDefault="00B50EEF" w:rsidP="00AB4390">
      <w:pPr>
        <w:spacing w:line="340" w:lineRule="exact"/>
        <w:ind w:leftChars="1000" w:left="2520" w:hangingChars="200" w:hanging="42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 xml:space="preserve">　　受領メールが届かない場合には、末尾記載の大阪市経済戦略局国際担当</w:t>
      </w:r>
    </w:p>
    <w:p w14:paraId="6A0DAAC6" w14:textId="78C16545" w:rsidR="00B50EEF" w:rsidRDefault="00B50EEF" w:rsidP="009E2A1D">
      <w:pPr>
        <w:spacing w:line="340" w:lineRule="exact"/>
        <w:ind w:leftChars="1200" w:left="252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>（都市間交流）東川までご連絡をお願いいたします。</w:t>
      </w:r>
    </w:p>
    <w:p w14:paraId="13A1A3DF" w14:textId="77777777" w:rsidR="00B50EEF" w:rsidRPr="00174382" w:rsidRDefault="00B50EEF" w:rsidP="00B50EEF">
      <w:pPr>
        <w:spacing w:line="340" w:lineRule="exact"/>
        <w:ind w:leftChars="1000" w:left="2310" w:hangingChars="100" w:hanging="210"/>
        <w:rPr>
          <w:rFonts w:ascii="メイリオ" w:eastAsia="メイリオ" w:hAnsi="メイリオ" w:cs="メイリオ"/>
          <w:color w:val="000000" w:themeColor="text1"/>
        </w:rPr>
      </w:pPr>
    </w:p>
    <w:p w14:paraId="0AEC24DF" w14:textId="7FEDC495" w:rsidR="002E2AA1" w:rsidRPr="00F55B81" w:rsidRDefault="00661BB2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3.</w:t>
      </w:r>
      <w:r w:rsidR="00D37942" w:rsidRPr="003F123A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出展</w:t>
      </w:r>
      <w:r w:rsidR="00D37942" w:rsidRPr="003F123A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社</w:t>
      </w:r>
      <w:r w:rsidR="00D37942" w:rsidRPr="003F123A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の</w:t>
      </w:r>
      <w:r w:rsidR="00D37942" w:rsidRPr="003F123A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選定方法など</w:t>
      </w:r>
    </w:p>
    <w:p w14:paraId="68C729DB" w14:textId="3B655213" w:rsidR="00F55B81" w:rsidRPr="00B50EEF" w:rsidRDefault="00F55B81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B50EEF">
        <w:rPr>
          <w:rFonts w:ascii="メイリオ" w:eastAsia="メイリオ" w:hAnsi="メイリオ" w:cs="メイリオ" w:hint="eastAsia"/>
          <w:color w:val="000000" w:themeColor="text1"/>
          <w:szCs w:val="21"/>
        </w:rPr>
        <w:t>書類に不備等がなければ、先着順で受け付けます。</w:t>
      </w:r>
    </w:p>
    <w:p w14:paraId="6021708F" w14:textId="5FF0AB34" w:rsidR="00F55B81" w:rsidRPr="00F55B81" w:rsidRDefault="00F55B81" w:rsidP="00F55B81">
      <w:pPr>
        <w:pStyle w:val="a3"/>
        <w:adjustRightInd w:val="0"/>
        <w:snapToGrid w:val="0"/>
        <w:spacing w:line="340" w:lineRule="exact"/>
        <w:ind w:leftChars="0"/>
        <w:rPr>
          <w:rFonts w:ascii="メイリオ" w:eastAsia="メイリオ" w:hAnsi="メイリオ" w:cs="メイリオ"/>
        </w:rPr>
      </w:pPr>
      <w:r w:rsidRPr="00F55B81">
        <w:rPr>
          <w:rFonts w:ascii="メイリオ" w:eastAsia="メイリオ" w:hAnsi="メイリオ" w:cs="メイリオ" w:hint="eastAsia"/>
        </w:rPr>
        <w:t>※</w:t>
      </w:r>
      <w:r w:rsidRPr="00FE2CB2">
        <w:rPr>
          <w:rFonts w:ascii="メイリオ" w:eastAsia="メイリオ" w:hAnsi="メイリオ" w:cs="メイリオ" w:hint="eastAsia"/>
        </w:rPr>
        <w:t>ただし、６社のうち</w:t>
      </w:r>
      <w:r w:rsidR="002E160B" w:rsidRPr="00FE2CB2">
        <w:rPr>
          <w:rFonts w:ascii="メイリオ" w:eastAsia="メイリオ" w:hAnsi="メイリオ" w:cs="メイリオ" w:hint="eastAsia"/>
        </w:rPr>
        <w:t>3社</w:t>
      </w:r>
      <w:r w:rsidRPr="00FE2CB2">
        <w:rPr>
          <w:rFonts w:ascii="メイリオ" w:eastAsia="メイリオ" w:hAnsi="メイリオ" w:cs="メイリオ" w:hint="eastAsia"/>
        </w:rPr>
        <w:t>は大阪市内に事業所の拠点がある企業を優先します。</w:t>
      </w:r>
    </w:p>
    <w:p w14:paraId="390A6DC2" w14:textId="7DE809EB" w:rsidR="00F55B81" w:rsidRPr="00B50EEF" w:rsidRDefault="00F55B81" w:rsidP="00F55B81">
      <w:pPr>
        <w:pStyle w:val="a3"/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FC1552">
        <w:rPr>
          <w:rFonts w:ascii="メイリオ" w:eastAsia="メイリオ" w:hAnsi="メイリオ" w:cs="メイリオ" w:hint="eastAsia"/>
        </w:rPr>
        <w:t xml:space="preserve">　</w:t>
      </w:r>
      <w:r w:rsidRPr="00872375">
        <w:rPr>
          <w:rFonts w:ascii="メイリオ" w:eastAsia="メイリオ" w:hAnsi="メイリオ" w:cs="メイリオ" w:hint="eastAsia"/>
        </w:rPr>
        <w:t>また、６社のうち２社は、新規出展企業を優先します。</w:t>
      </w:r>
    </w:p>
    <w:p w14:paraId="44EADB59" w14:textId="3F407AE6" w:rsidR="002E2AA1" w:rsidRPr="00B50EEF" w:rsidRDefault="002E2AA1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B50EEF">
        <w:rPr>
          <w:rFonts w:ascii="メイリオ" w:eastAsia="メイリオ" w:hAnsi="メイリオ" w:cs="メイリオ" w:hint="eastAsia"/>
          <w:color w:val="000000" w:themeColor="text1"/>
        </w:rPr>
        <w:t>本展示会(</w:t>
      </w:r>
      <w:r w:rsidRPr="00B50EEF">
        <w:rPr>
          <w:rFonts w:ascii="メイリオ" w:eastAsia="メイリオ" w:hAnsi="メイリオ" w:cs="メイリオ" w:hint="eastAsia"/>
        </w:rPr>
        <w:t>輸入博)運営機関</w:t>
      </w:r>
      <w:r w:rsidRPr="00B50EEF">
        <w:rPr>
          <w:rFonts w:ascii="メイリオ" w:eastAsia="メイリオ" w:hAnsi="メイリオ" w:cs="メイリオ" w:hint="eastAsia"/>
          <w:color w:val="000000" w:themeColor="text1"/>
        </w:rPr>
        <w:t>の方でも別途審査が行われます。大阪ブースの出展が決定しても、出展決定するわけではありませんので、ご了承ください</w:t>
      </w:r>
      <w:ins w:id="12" w:author="作成者">
        <w:r w:rsidR="00680F7A">
          <w:rPr>
            <w:rFonts w:ascii="メイリオ" w:eastAsia="メイリオ" w:hAnsi="メイリオ" w:cs="メイリオ" w:hint="eastAsia"/>
            <w:color w:val="000000" w:themeColor="text1"/>
          </w:rPr>
          <w:t>。</w:t>
        </w:r>
      </w:ins>
    </w:p>
    <w:p w14:paraId="5E947C00" w14:textId="77777777" w:rsidR="00D37942" w:rsidRPr="00174382" w:rsidRDefault="00D37942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申込内容に虚偽の記載をした場合は、申し込みを無効とすると同時に、本見本市への出展を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lastRenderedPageBreak/>
        <w:t>お断りいたします。</w:t>
      </w:r>
    </w:p>
    <w:p w14:paraId="3FAD6BB4" w14:textId="08334683" w:rsidR="00D37942" w:rsidRPr="00174382" w:rsidRDefault="00D37942" w:rsidP="00232373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小間の割り当てにつきましては事務局にて決定します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。ご希望に添えない場合がございますので、予めご了承ください。</w:t>
      </w:r>
    </w:p>
    <w:p w14:paraId="3224CFA8" w14:textId="77777777" w:rsidR="00D37942" w:rsidRPr="00174382" w:rsidRDefault="00D37942" w:rsidP="00232373">
      <w:pPr>
        <w:pStyle w:val="a3"/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</w:p>
    <w:p w14:paraId="52E088FB" w14:textId="16824EFB" w:rsidR="00D37942" w:rsidRPr="00174382" w:rsidRDefault="00661BB2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szCs w:val="2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4.</w:t>
      </w:r>
      <w:r w:rsidR="00D37942" w:rsidRPr="00174382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展示品</w:t>
      </w:r>
      <w:r w:rsidR="00D37942"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等</w:t>
      </w:r>
      <w:r w:rsidR="00D37942" w:rsidRPr="00174382">
        <w:rPr>
          <w:rFonts w:ascii="メイリオ" w:eastAsia="メイリオ" w:hAnsi="メイリオ" w:cs="メイリオ"/>
          <w:color w:val="000000" w:themeColor="text1"/>
          <w:szCs w:val="21"/>
          <w:u w:val="single"/>
        </w:rPr>
        <w:t>について</w:t>
      </w:r>
    </w:p>
    <w:p w14:paraId="0AF3D98E" w14:textId="5C58DE1B" w:rsidR="00D37942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医療機器・医薬保健及び</w:t>
      </w:r>
      <w:r w:rsidRPr="00174382">
        <w:rPr>
          <w:rFonts w:ascii="メイリオ" w:eastAsia="メイリオ" w:hAnsi="メイリオ" w:cs="メイリオ" w:hint="eastAsia"/>
          <w:szCs w:val="21"/>
        </w:rPr>
        <w:t>関連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製品に属する展示品とします。</w:t>
      </w:r>
    </w:p>
    <w:p w14:paraId="23106FBD" w14:textId="1E2BF0E0" w:rsidR="00CC7564" w:rsidRPr="00174382" w:rsidRDefault="00CC7564" w:rsidP="00232373">
      <w:pPr>
        <w:pStyle w:val="a3"/>
        <w:numPr>
          <w:ilvl w:val="0"/>
          <w:numId w:val="8"/>
        </w:numPr>
        <w:tabs>
          <w:tab w:val="left" w:pos="3945"/>
        </w:tabs>
        <w:spacing w:line="340" w:lineRule="exact"/>
        <w:ind w:leftChars="0"/>
        <w:rPr>
          <w:rFonts w:ascii="メイリオ" w:eastAsia="メイリオ" w:hAnsi="メイリオ" w:cs="メイリオ"/>
          <w:szCs w:val="21"/>
        </w:rPr>
      </w:pPr>
      <w:r w:rsidRPr="00174382">
        <w:rPr>
          <w:rFonts w:ascii="メイリオ" w:eastAsia="メイリオ" w:hAnsi="メイリオ" w:cs="メイリオ" w:hint="eastAsia"/>
          <w:szCs w:val="21"/>
        </w:rPr>
        <w:t>対象企業は日本ブランドの製品・技術・サービス等を所有する企業とします。</w:t>
      </w:r>
    </w:p>
    <w:p w14:paraId="584DA605" w14:textId="3B0F7649" w:rsidR="00CC7564" w:rsidRPr="00174382" w:rsidRDefault="00CC7564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出展の可否について</w:t>
      </w:r>
      <w:r w:rsidR="00F1181C">
        <w:rPr>
          <w:rFonts w:ascii="メイリオ" w:eastAsia="メイリオ" w:hAnsi="メイリオ" w:cs="メイリオ" w:hint="eastAsia"/>
          <w:color w:val="000000" w:themeColor="text1"/>
          <w:szCs w:val="21"/>
        </w:rPr>
        <w:t>主催者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による審査があります。</w:t>
      </w:r>
    </w:p>
    <w:p w14:paraId="47EDE44B" w14:textId="796EF06D" w:rsidR="00D37942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輸出入禁止品、他地域を象徴するような特産品など、大阪ブースの出展趣旨に合わない展示品を出展される場合は、当該展示品の出品若しくは大阪ブースへの出展自体をお断りする場合があります。</w:t>
      </w:r>
    </w:p>
    <w:p w14:paraId="0C5BE492" w14:textId="77777777" w:rsidR="00D37942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展示品には、装飾資材、実演材料、宣伝配布物、見本品、カタログなどを含みます。</w:t>
      </w:r>
    </w:p>
    <w:p w14:paraId="6AB922E2" w14:textId="6E319312" w:rsidR="004E2723" w:rsidRPr="00174382" w:rsidRDefault="00D37942" w:rsidP="00232373">
      <w:pPr>
        <w:pStyle w:val="a3"/>
        <w:numPr>
          <w:ilvl w:val="0"/>
          <w:numId w:val="8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各社ごとに割り当てられたスペースを複数社で共有することはできません。</w:t>
      </w:r>
    </w:p>
    <w:p w14:paraId="2EE5578E" w14:textId="24A376B3" w:rsidR="00F67171" w:rsidRPr="00174382" w:rsidRDefault="00F67171" w:rsidP="00232373">
      <w:pPr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7512B506" w14:textId="119C97C1" w:rsidR="008E2ED6" w:rsidRPr="00174382" w:rsidRDefault="00CC7564" w:rsidP="00232373">
      <w:pPr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5.</w:t>
      </w:r>
      <w:r w:rsidR="008E2ED6" w:rsidRPr="00174382">
        <w:rPr>
          <w:rFonts w:ascii="メイリオ" w:eastAsia="メイリオ" w:hAnsi="メイリオ" w:cs="メイリオ"/>
          <w:color w:val="000000" w:themeColor="text1"/>
          <w:u w:val="single"/>
        </w:rPr>
        <w:t>設営・撤収について</w:t>
      </w:r>
    </w:p>
    <w:p w14:paraId="69B7A4AF" w14:textId="12C0572A" w:rsidR="00316A7E" w:rsidRPr="00174382" w:rsidRDefault="002F2474" w:rsidP="00232373">
      <w:pPr>
        <w:pStyle w:val="a3"/>
        <w:numPr>
          <w:ilvl w:val="1"/>
          <w:numId w:val="9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大阪ブース</w:t>
      </w:r>
      <w:r w:rsidR="003D778B" w:rsidRPr="00174382">
        <w:rPr>
          <w:rFonts w:ascii="メイリオ" w:eastAsia="メイリオ" w:hAnsi="メイリオ" w:cs="メイリオ" w:hint="eastAsia"/>
          <w:color w:val="000000" w:themeColor="text1"/>
        </w:rPr>
        <w:t>は</w:t>
      </w:r>
      <w:r w:rsidR="004A1580" w:rsidRPr="003F123A">
        <w:rPr>
          <w:rFonts w:ascii="メイリオ" w:eastAsia="メイリオ" w:hAnsi="メイリオ" w:cs="メイリオ" w:hint="eastAsia"/>
          <w:color w:val="000000" w:themeColor="text1"/>
        </w:rPr>
        <w:t>特別</w:t>
      </w:r>
      <w:r w:rsidR="003D778B" w:rsidRPr="00174382">
        <w:rPr>
          <w:rFonts w:ascii="メイリオ" w:eastAsia="メイリオ" w:hAnsi="メイリオ" w:cs="メイリオ" w:hint="eastAsia"/>
          <w:color w:val="000000" w:themeColor="text1"/>
        </w:rPr>
        <w:t>仕様になっています。</w:t>
      </w:r>
      <w:r w:rsidR="00316A7E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各小間の</w:t>
      </w:r>
      <w:r w:rsidR="00D7342A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展示品の搬入等の設営</w:t>
      </w:r>
      <w:r w:rsidR="0079749A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は</w:t>
      </w:r>
      <w:r w:rsidR="004A1580">
        <w:rPr>
          <w:rFonts w:ascii="メイリオ" w:eastAsia="メイリオ" w:hAnsi="メイリオ" w:cs="メイリオ" w:hint="eastAsia"/>
          <w:color w:val="000000" w:themeColor="text1"/>
          <w:u w:val="single"/>
        </w:rPr>
        <w:t>、特装ブースの設営完了後、</w:t>
      </w:r>
      <w:r w:rsidR="0079749A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会期前</w:t>
      </w:r>
      <w:r w:rsidR="00CD3B05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に会場入りし</w:t>
      </w:r>
      <w:r w:rsidR="00316A7E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、各出展者で行って</w:t>
      </w:r>
      <w:r w:rsidR="002D365F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いただきます。</w:t>
      </w:r>
    </w:p>
    <w:p w14:paraId="5DADCC27" w14:textId="3628D65E" w:rsidR="00BC7223" w:rsidRPr="00174382" w:rsidRDefault="0079749A" w:rsidP="00232373">
      <w:pPr>
        <w:pStyle w:val="a3"/>
        <w:numPr>
          <w:ilvl w:val="2"/>
          <w:numId w:val="9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設営の日程については、確認出来次第ご連絡をさせていただきます。</w:t>
      </w:r>
    </w:p>
    <w:p w14:paraId="1A295179" w14:textId="42B86874" w:rsidR="005B49F6" w:rsidRPr="00174382" w:rsidRDefault="008E2ED6" w:rsidP="00232373">
      <w:pPr>
        <w:pStyle w:val="a3"/>
        <w:numPr>
          <w:ilvl w:val="1"/>
          <w:numId w:val="9"/>
        </w:numPr>
        <w:spacing w:line="340" w:lineRule="exact"/>
        <w:ind w:leftChars="0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展示会</w:t>
      </w:r>
      <w:r w:rsidR="00CD3B05" w:rsidRPr="00174382">
        <w:rPr>
          <w:rFonts w:ascii="メイリオ" w:eastAsia="メイリオ" w:hAnsi="メイリオ" w:cs="メイリオ" w:hint="eastAsia"/>
          <w:color w:val="000000" w:themeColor="text1"/>
        </w:rPr>
        <w:t>最終日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の出展物の</w:t>
      </w:r>
      <w:r w:rsidR="006621C9" w:rsidRPr="00174382">
        <w:rPr>
          <w:rFonts w:ascii="メイリオ" w:eastAsia="メイリオ" w:hAnsi="メイリオ" w:cs="メイリオ" w:hint="eastAsia"/>
          <w:color w:val="000000" w:themeColor="text1"/>
        </w:rPr>
        <w:t>撤収、後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処理は、全て出展者の責任によって行</w:t>
      </w:r>
      <w:r w:rsidR="00DA0C5D" w:rsidRPr="00174382">
        <w:rPr>
          <w:rFonts w:ascii="メイリオ" w:eastAsia="メイリオ" w:hAnsi="メイリオ" w:cs="メイリオ" w:hint="eastAsia"/>
          <w:color w:val="000000" w:themeColor="text1"/>
        </w:rPr>
        <w:t>っていただきます。</w:t>
      </w:r>
    </w:p>
    <w:p w14:paraId="1CF5DEE6" w14:textId="77777777" w:rsidR="00BC7223" w:rsidRPr="00174382" w:rsidRDefault="00BC7223" w:rsidP="00232373">
      <w:pPr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0288955F" w14:textId="3EB8642C" w:rsidR="00204A99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6.</w:t>
      </w:r>
      <w:r w:rsidR="00584698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展示品の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販売について</w:t>
      </w:r>
    </w:p>
    <w:p w14:paraId="2D4E06B1" w14:textId="42655D7B" w:rsidR="00C500CC" w:rsidRPr="00174382" w:rsidRDefault="002C62EA" w:rsidP="00232373">
      <w:pPr>
        <w:pStyle w:val="a3"/>
        <w:numPr>
          <w:ilvl w:val="0"/>
          <w:numId w:val="6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現時点</w:t>
      </w:r>
      <w:r w:rsidR="004E2723" w:rsidRPr="00174382">
        <w:rPr>
          <w:rFonts w:ascii="メイリオ" w:eastAsia="メイリオ" w:hAnsi="メイリオ" w:cs="メイリオ" w:hint="eastAsia"/>
        </w:rPr>
        <w:t>（20</w:t>
      </w:r>
      <w:r w:rsidR="00350829" w:rsidRPr="00174382">
        <w:rPr>
          <w:rFonts w:ascii="メイリオ" w:eastAsia="メイリオ" w:hAnsi="メイリオ" w:cs="メイリオ"/>
        </w:rPr>
        <w:t>2</w:t>
      </w:r>
      <w:r w:rsidR="00DB67D7">
        <w:rPr>
          <w:rFonts w:ascii="メイリオ" w:eastAsia="メイリオ" w:hAnsi="メイリオ" w:cs="メイリオ" w:hint="eastAsia"/>
        </w:rPr>
        <w:t>4</w:t>
      </w:r>
      <w:r w:rsidR="004E2723" w:rsidRPr="00174382">
        <w:rPr>
          <w:rFonts w:ascii="メイリオ" w:eastAsia="メイリオ" w:hAnsi="メイリオ" w:cs="メイリオ" w:hint="eastAsia"/>
        </w:rPr>
        <w:t>年</w:t>
      </w:r>
      <w:r w:rsidR="00BA609D" w:rsidRPr="00174382">
        <w:rPr>
          <w:rFonts w:ascii="メイリオ" w:eastAsia="メイリオ" w:hAnsi="メイリオ" w:cs="メイリオ" w:hint="eastAsia"/>
        </w:rPr>
        <w:t>4</w:t>
      </w:r>
      <w:r w:rsidR="004E2723" w:rsidRPr="00174382">
        <w:rPr>
          <w:rFonts w:ascii="メイリオ" w:eastAsia="メイリオ" w:hAnsi="メイリオ" w:cs="メイリオ" w:hint="eastAsia"/>
        </w:rPr>
        <w:t>月）では、輸入博運営機関より</w:t>
      </w:r>
      <w:r w:rsidR="00170CFD" w:rsidRPr="00174382">
        <w:rPr>
          <w:rFonts w:ascii="メイリオ" w:eastAsia="メイリオ" w:hAnsi="メイリオ" w:cs="メイリオ" w:hint="eastAsia"/>
        </w:rPr>
        <w:t>展示販売</w:t>
      </w:r>
      <w:r w:rsidR="004E2723" w:rsidRPr="00174382">
        <w:rPr>
          <w:rFonts w:ascii="メイリオ" w:eastAsia="メイリオ" w:hAnsi="メイリオ" w:cs="メイリオ" w:hint="eastAsia"/>
        </w:rPr>
        <w:t>は不可であり、試飲・試食は可能との案内を受けておりますが、</w:t>
      </w:r>
      <w:r w:rsidR="00A754AB" w:rsidRPr="00174382">
        <w:rPr>
          <w:rFonts w:ascii="メイリオ" w:eastAsia="メイリオ" w:hAnsi="メイリオ" w:cs="メイリオ" w:hint="eastAsia"/>
        </w:rPr>
        <w:t>必要</w:t>
      </w:r>
      <w:r w:rsidR="004E2723" w:rsidRPr="00174382">
        <w:rPr>
          <w:rFonts w:ascii="メイリオ" w:eastAsia="メイリオ" w:hAnsi="メイリオ" w:cs="メイリオ" w:hint="eastAsia"/>
        </w:rPr>
        <w:t>な手続きを踏んでいただく必要があります。諸条件について輸入博運営機関の決定に従ってください。</w:t>
      </w:r>
    </w:p>
    <w:p w14:paraId="2563745E" w14:textId="77777777" w:rsidR="00C500CC" w:rsidRPr="00174382" w:rsidRDefault="00C500CC" w:rsidP="00232373">
      <w:pPr>
        <w:pStyle w:val="a3"/>
        <w:spacing w:line="340" w:lineRule="exact"/>
        <w:ind w:leftChars="0"/>
        <w:rPr>
          <w:rFonts w:ascii="メイリオ" w:eastAsia="メイリオ" w:hAnsi="メイリオ" w:cs="メイリオ"/>
          <w:strike/>
        </w:rPr>
      </w:pPr>
    </w:p>
    <w:p w14:paraId="7222C895" w14:textId="5C074674" w:rsidR="00824B42" w:rsidRPr="00174382" w:rsidRDefault="00CC7564" w:rsidP="00232373">
      <w:pPr>
        <w:widowControl/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7.</w:t>
      </w:r>
      <w:r w:rsidR="00584F1D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装飾・</w:t>
      </w:r>
      <w:r w:rsidR="005A05E5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備品</w:t>
      </w:r>
      <w:r w:rsidR="00584F1D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レンタル</w:t>
      </w:r>
      <w:r w:rsidR="005A05E5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の追加について</w:t>
      </w:r>
    </w:p>
    <w:p w14:paraId="3B75F909" w14:textId="77777777" w:rsidR="0007621B" w:rsidRPr="00174382" w:rsidRDefault="00E65E87" w:rsidP="00232373">
      <w:pPr>
        <w:pStyle w:val="a3"/>
        <w:numPr>
          <w:ilvl w:val="0"/>
          <w:numId w:val="7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出展料に含まれない装飾・備品の追加</w:t>
      </w:r>
      <w:r w:rsidR="00B779DC" w:rsidRPr="00174382">
        <w:rPr>
          <w:rFonts w:ascii="メイリオ" w:eastAsia="メイリオ" w:hAnsi="メイリオ" w:cs="メイリオ" w:hint="eastAsia"/>
          <w:color w:val="000000" w:themeColor="text1"/>
        </w:rPr>
        <w:t>費用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は出展者側の負担</w:t>
      </w:r>
      <w:r w:rsidR="00BA79CC" w:rsidRPr="00174382">
        <w:rPr>
          <w:rFonts w:ascii="メイリオ" w:eastAsia="メイリオ" w:hAnsi="メイリオ" w:cs="メイリオ" w:hint="eastAsia"/>
          <w:color w:val="000000" w:themeColor="text1"/>
        </w:rPr>
        <w:t>になります。</w:t>
      </w:r>
    </w:p>
    <w:p w14:paraId="7EBC98F2" w14:textId="005DA054" w:rsidR="002D697E" w:rsidRPr="00174382" w:rsidRDefault="0087287A" w:rsidP="00232373">
      <w:pPr>
        <w:pStyle w:val="a3"/>
        <w:numPr>
          <w:ilvl w:val="0"/>
          <w:numId w:val="7"/>
        </w:numPr>
        <w:spacing w:line="340" w:lineRule="exact"/>
        <w:ind w:leftChars="0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追加装飾、備品については詳細が分かり次第ご案内いたします。</w:t>
      </w:r>
    </w:p>
    <w:p w14:paraId="7373F93C" w14:textId="77777777" w:rsidR="00C500CC" w:rsidRPr="00174382" w:rsidRDefault="00C500CC" w:rsidP="00232373">
      <w:pPr>
        <w:pStyle w:val="a3"/>
        <w:spacing w:line="340" w:lineRule="exact"/>
        <w:ind w:leftChars="0"/>
        <w:rPr>
          <w:rFonts w:ascii="メイリオ" w:eastAsia="メイリオ" w:hAnsi="メイリオ" w:cs="メイリオ"/>
        </w:rPr>
      </w:pPr>
    </w:p>
    <w:p w14:paraId="176F4B44" w14:textId="4268CE84" w:rsidR="002D697E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8.</w:t>
      </w:r>
      <w:r w:rsidR="00C500CC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出展料・お支払いについて</w:t>
      </w:r>
    </w:p>
    <w:p w14:paraId="07611590" w14:textId="319BF5A6" w:rsidR="002E3CBD" w:rsidRPr="00174382" w:rsidRDefault="00C500CC" w:rsidP="001322FF">
      <w:pPr>
        <w:pStyle w:val="a3"/>
        <w:numPr>
          <w:ilvl w:val="0"/>
          <w:numId w:val="31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出展料については、事務局が指定する銀行口座にお振り込みいただくことになります。</w:t>
      </w:r>
    </w:p>
    <w:p w14:paraId="6C798411" w14:textId="1790B322" w:rsidR="00C500CC" w:rsidRPr="00174382" w:rsidRDefault="00B50EEF" w:rsidP="001322FF">
      <w:pPr>
        <w:pStyle w:val="a3"/>
        <w:numPr>
          <w:ilvl w:val="0"/>
          <w:numId w:val="31"/>
        </w:numPr>
        <w:spacing w:line="340" w:lineRule="exact"/>
        <w:ind w:leftChars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出展料並びに</w:t>
      </w:r>
      <w:r w:rsidR="00C500CC" w:rsidRPr="00174382">
        <w:rPr>
          <w:rFonts w:ascii="メイリオ" w:eastAsia="メイリオ" w:hAnsi="メイリオ" w:hint="eastAsia"/>
        </w:rPr>
        <w:t>お振込みの</w:t>
      </w:r>
      <w:r>
        <w:rPr>
          <w:rFonts w:ascii="メイリオ" w:eastAsia="メイリオ" w:hAnsi="メイリオ" w:hint="eastAsia"/>
        </w:rPr>
        <w:t>詳細</w:t>
      </w:r>
      <w:r w:rsidR="00C500CC" w:rsidRPr="00174382">
        <w:rPr>
          <w:rFonts w:ascii="メイリオ" w:eastAsia="メイリオ" w:hAnsi="メイリオ" w:hint="eastAsia"/>
        </w:rPr>
        <w:t>については改めてご連絡をさせていただきます。</w:t>
      </w:r>
    </w:p>
    <w:p w14:paraId="1758A1B5" w14:textId="77777777" w:rsidR="004E2723" w:rsidRPr="00174382" w:rsidRDefault="004E2723" w:rsidP="00232373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  <w:color w:val="000000" w:themeColor="text1"/>
        </w:rPr>
      </w:pPr>
    </w:p>
    <w:p w14:paraId="78BE6B7B" w14:textId="7C9201B4" w:rsidR="00521CA0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9.</w:t>
      </w:r>
      <w:r w:rsidR="005B49F6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キャンセル条項</w:t>
      </w:r>
    </w:p>
    <w:p w14:paraId="3C2E3C21" w14:textId="391DFF0A" w:rsidR="00E44B7A" w:rsidRPr="00174382" w:rsidRDefault="006B2580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原則として出展申し込み</w:t>
      </w:r>
      <w:r w:rsidR="00E44B7A" w:rsidRPr="00174382">
        <w:rPr>
          <w:rFonts w:ascii="メイリオ" w:eastAsia="メイリオ" w:hAnsi="メイリオ" w:cs="メイリオ" w:hint="eastAsia"/>
          <w:color w:val="000000" w:themeColor="text1"/>
        </w:rPr>
        <w:t>後の辞退は認めておりません。</w:t>
      </w:r>
    </w:p>
    <w:p w14:paraId="54C58DF0" w14:textId="3F755356" w:rsidR="00FE62C8" w:rsidRPr="00174382" w:rsidRDefault="00B55D18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>出展料入金後の自己都合による</w:t>
      </w:r>
      <w:r w:rsidR="008211BE" w:rsidRPr="00174382">
        <w:rPr>
          <w:rFonts w:ascii="メイリオ" w:eastAsia="メイリオ" w:hAnsi="メイリオ" w:cs="メイリオ" w:hint="eastAsia"/>
          <w:color w:val="000000" w:themeColor="text1"/>
        </w:rPr>
        <w:t>辞退</w:t>
      </w:r>
      <w:r w:rsidRPr="00174382">
        <w:rPr>
          <w:rFonts w:ascii="メイリオ" w:eastAsia="メイリオ" w:hAnsi="メイリオ" w:cs="メイリオ"/>
          <w:color w:val="000000" w:themeColor="text1"/>
        </w:rPr>
        <w:t>は、全額</w:t>
      </w:r>
      <w:r w:rsidR="00E11622" w:rsidRPr="00174382">
        <w:rPr>
          <w:rFonts w:ascii="メイリオ" w:eastAsia="メイリオ" w:hAnsi="メイリオ" w:cs="メイリオ"/>
          <w:color w:val="000000" w:themeColor="text1"/>
        </w:rPr>
        <w:t>の</w:t>
      </w:r>
      <w:r w:rsidRPr="00174382">
        <w:rPr>
          <w:rFonts w:ascii="メイリオ" w:eastAsia="メイリオ" w:hAnsi="メイリオ" w:cs="メイリオ"/>
          <w:color w:val="000000" w:themeColor="text1"/>
        </w:rPr>
        <w:t>キャンセル料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が発生します。</w:t>
      </w:r>
    </w:p>
    <w:p w14:paraId="39E302C2" w14:textId="77777777" w:rsidR="004C1BD5" w:rsidRPr="00174382" w:rsidRDefault="00E75761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>事務局が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展示会主催者への追加装飾・備品</w:t>
      </w:r>
      <w:r w:rsidR="003D3C74" w:rsidRPr="00174382">
        <w:rPr>
          <w:rFonts w:ascii="メイリオ" w:eastAsia="メイリオ" w:hAnsi="メイリオ" w:cs="メイリオ"/>
          <w:color w:val="000000" w:themeColor="text1"/>
        </w:rPr>
        <w:t>レンタルを申込んだ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後、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出展者の自己都合により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注文を取りやめ、キャンセル料を主催者より請求された場合、</w:t>
      </w:r>
      <w:r w:rsidRPr="00174382">
        <w:rPr>
          <w:rFonts w:ascii="メイリオ" w:eastAsia="メイリオ" w:hAnsi="メイリオ" w:cs="メイリオ"/>
          <w:color w:val="000000" w:themeColor="text1"/>
        </w:rPr>
        <w:t>事務局は</w:t>
      </w:r>
      <w:r w:rsidR="004C1BD5" w:rsidRPr="00174382">
        <w:rPr>
          <w:rFonts w:ascii="メイリオ" w:eastAsia="メイリオ" w:hAnsi="メイリオ" w:cs="メイリオ"/>
          <w:color w:val="000000" w:themeColor="text1"/>
        </w:rPr>
        <w:t>一切の費用負担は行いませんので、出展者より主催者に直接お支払いいただきます。</w:t>
      </w:r>
    </w:p>
    <w:p w14:paraId="54EDACC2" w14:textId="6AE4713B" w:rsidR="00520BC7" w:rsidRPr="00174382" w:rsidRDefault="00EA4F6D" w:rsidP="00232373">
      <w:pPr>
        <w:pStyle w:val="a3"/>
        <w:numPr>
          <w:ilvl w:val="0"/>
          <w:numId w:val="2"/>
        </w:numPr>
        <w:spacing w:line="340" w:lineRule="exact"/>
        <w:ind w:leftChars="0" w:left="850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中国国際輸入博覧会</w:t>
      </w:r>
      <w:r w:rsidR="00520BC7" w:rsidRPr="00174382">
        <w:rPr>
          <w:rFonts w:ascii="メイリオ" w:eastAsia="メイリオ" w:hAnsi="メイリオ" w:cs="メイリオ" w:hint="eastAsia"/>
          <w:color w:val="000000" w:themeColor="text1"/>
        </w:rPr>
        <w:t>が</w:t>
      </w:r>
      <w:r w:rsidR="00A6405A" w:rsidRPr="00174382">
        <w:rPr>
          <w:rFonts w:ascii="メイリオ" w:eastAsia="メイリオ" w:hAnsi="メイリオ" w:cs="メイリオ" w:hint="eastAsia"/>
          <w:color w:val="000000" w:themeColor="text1"/>
        </w:rPr>
        <w:t>現地</w:t>
      </w:r>
      <w:r w:rsidR="00520BC7" w:rsidRPr="00174382">
        <w:rPr>
          <w:rFonts w:ascii="メイリオ" w:eastAsia="メイリオ" w:hAnsi="メイリオ" w:cs="メイリオ" w:hint="eastAsia"/>
          <w:color w:val="000000" w:themeColor="text1"/>
        </w:rPr>
        <w:t>側の事由により中止になり、出展者に不利益が生じた場合、主催者は一切の責任を負うことができません。</w:t>
      </w:r>
    </w:p>
    <w:p w14:paraId="3D0977FA" w14:textId="77777777" w:rsidR="00B55D18" w:rsidRPr="00174382" w:rsidRDefault="00B55D18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2F4C8212" w14:textId="6173075C" w:rsidR="00614D07" w:rsidRPr="00174382" w:rsidRDefault="00CC75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lastRenderedPageBreak/>
        <w:t>10.</w:t>
      </w:r>
      <w:r w:rsidR="00FE62C8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展示品の</w:t>
      </w:r>
      <w:r w:rsidR="00614D07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発送について</w:t>
      </w:r>
    </w:p>
    <w:p w14:paraId="2526B49F" w14:textId="76817611" w:rsidR="00451250" w:rsidRPr="00174382" w:rsidRDefault="00451250" w:rsidP="001322FF">
      <w:pPr>
        <w:pStyle w:val="a3"/>
        <w:numPr>
          <w:ilvl w:val="0"/>
          <w:numId w:val="32"/>
        </w:numPr>
        <w:spacing w:line="340" w:lineRule="exact"/>
        <w:ind w:leftChars="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展示会場への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展示品の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輸送及び通関は各出展者で行って</w:t>
      </w:r>
      <w:r w:rsidR="00C07BDD" w:rsidRPr="00174382">
        <w:rPr>
          <w:rFonts w:ascii="メイリオ" w:eastAsia="メイリオ" w:hAnsi="メイリオ" w:cs="メイリオ" w:hint="eastAsia"/>
          <w:color w:val="000000" w:themeColor="text1"/>
        </w:rPr>
        <w:t>いただきます。</w:t>
      </w:r>
    </w:p>
    <w:p w14:paraId="63DCCA2D" w14:textId="650A677A" w:rsidR="005F7B11" w:rsidRPr="00174382" w:rsidRDefault="00730746" w:rsidP="001322FF">
      <w:pPr>
        <w:pStyle w:val="a3"/>
        <w:spacing w:line="340" w:lineRule="exact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ただし、展示会場内のブースへの運び込みについては、</w:t>
      </w:r>
      <w:r w:rsidRPr="00174382">
        <w:rPr>
          <w:rFonts w:ascii="メイリオ" w:eastAsia="メイリオ" w:hAnsi="メイリオ" w:cs="メイリオ"/>
          <w:color w:val="000000" w:themeColor="text1"/>
        </w:rPr>
        <w:t>展示会主催者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が指定する物流業者</w:t>
      </w:r>
      <w:r w:rsidR="00F104C5" w:rsidRPr="00174382">
        <w:rPr>
          <w:rFonts w:ascii="メイリオ" w:eastAsia="メイリオ" w:hAnsi="メイリオ" w:cs="メイリオ" w:hint="eastAsia"/>
          <w:color w:val="000000" w:themeColor="text1"/>
        </w:rPr>
        <w:t>を利用する必要があります。</w:t>
      </w:r>
      <w:r w:rsidR="00BF76EC" w:rsidRPr="00FE2CB2">
        <w:rPr>
          <w:rFonts w:ascii="メイリオ" w:eastAsia="メイリオ" w:hAnsi="メイリオ" w:cs="メイリオ" w:hint="eastAsia"/>
        </w:rPr>
        <w:t>必要に応じ、</w:t>
      </w:r>
      <w:r w:rsidR="00F104C5" w:rsidRPr="00FE2CB2">
        <w:rPr>
          <w:rFonts w:ascii="メイリオ" w:eastAsia="メイリオ" w:hAnsi="メイリオ" w:cs="メイリオ" w:hint="eastAsia"/>
        </w:rPr>
        <w:t>事務局より日本でのオフィシャルフォワーダー（日本窓口）を</w:t>
      </w:r>
      <w:r w:rsidR="00BF76EC" w:rsidRPr="00FE2CB2">
        <w:rPr>
          <w:rFonts w:ascii="メイリオ" w:eastAsia="メイリオ" w:hAnsi="メイリオ" w:cs="メイリオ" w:hint="eastAsia"/>
        </w:rPr>
        <w:t>ご紹介いたします。</w:t>
      </w:r>
    </w:p>
    <w:p w14:paraId="7DCE249C" w14:textId="77777777" w:rsidR="00EA4F6D" w:rsidRPr="00174382" w:rsidRDefault="00EA4F6D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5B37A370" w14:textId="5DB45324" w:rsidR="00824B42" w:rsidRPr="00174382" w:rsidRDefault="00D11764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11.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旅程について</w:t>
      </w:r>
    </w:p>
    <w:p w14:paraId="0085E884" w14:textId="77777777" w:rsidR="00520BC7" w:rsidRPr="00174382" w:rsidRDefault="00520BC7" w:rsidP="00232373">
      <w:pPr>
        <w:pStyle w:val="a3"/>
        <w:numPr>
          <w:ilvl w:val="0"/>
          <w:numId w:val="5"/>
        </w:numPr>
        <w:spacing w:line="340" w:lineRule="exact"/>
        <w:ind w:leftChars="0" w:left="851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現地集合、現地解散</w:t>
      </w:r>
      <w:r w:rsidR="00B5580B" w:rsidRPr="00174382">
        <w:rPr>
          <w:rFonts w:ascii="メイリオ" w:eastAsia="メイリオ" w:hAnsi="メイリオ" w:cs="メイリオ" w:hint="eastAsia"/>
          <w:color w:val="000000" w:themeColor="text1"/>
        </w:rPr>
        <w:t>になります。</w:t>
      </w:r>
    </w:p>
    <w:p w14:paraId="1C9FA74B" w14:textId="2CECF26F" w:rsidR="00B5580B" w:rsidRPr="00174382" w:rsidRDefault="00B5580B" w:rsidP="00232373">
      <w:pPr>
        <w:pStyle w:val="a3"/>
        <w:spacing w:line="340" w:lineRule="exact"/>
        <w:ind w:leftChars="0" w:left="851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最終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日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に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展示品の撤去・搬出作業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を行いますので、</w:t>
      </w:r>
      <w:r w:rsidR="00A25284" w:rsidRPr="00174382">
        <w:rPr>
          <w:rFonts w:ascii="メイリオ" w:eastAsia="メイリオ" w:hAnsi="メイリオ" w:cs="メイリオ" w:hint="eastAsia"/>
          <w:color w:val="000000" w:themeColor="text1"/>
        </w:rPr>
        <w:t>撤収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が完了する予定の</w:t>
      </w:r>
      <w:r w:rsidR="00EA4F6D" w:rsidRPr="00174382">
        <w:rPr>
          <w:rFonts w:ascii="メイリオ" w:eastAsia="メイリオ" w:hAnsi="メイリオ" w:cs="メイリオ" w:hint="eastAsia"/>
          <w:color w:val="000000" w:themeColor="text1"/>
        </w:rPr>
        <w:t>11月10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日</w:t>
      </w:r>
      <w:r w:rsidR="00EA4F6D" w:rsidRPr="00174382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9260C6">
        <w:rPr>
          <w:rFonts w:ascii="メイリオ" w:eastAsia="メイリオ" w:hAnsi="メイリオ" w:cs="メイリオ" w:hint="eastAsia"/>
          <w:color w:val="000000" w:themeColor="text1"/>
        </w:rPr>
        <w:t>日</w:t>
      </w:r>
      <w:r w:rsidR="00EA4F6D" w:rsidRPr="00174382">
        <w:rPr>
          <w:rFonts w:ascii="メイリオ" w:eastAsia="メイリオ" w:hAnsi="メイリオ" w:cs="メイリオ" w:hint="eastAsia"/>
          <w:color w:val="000000" w:themeColor="text1"/>
        </w:rPr>
        <w:t>）</w:t>
      </w:r>
      <w:r w:rsidR="00517A6F" w:rsidRPr="00174382">
        <w:rPr>
          <w:rFonts w:ascii="メイリオ" w:eastAsia="メイリオ" w:hAnsi="メイリオ" w:cs="メイリオ" w:hint="eastAsia"/>
          <w:color w:val="000000" w:themeColor="text1"/>
        </w:rPr>
        <w:t>夜</w:t>
      </w:r>
      <w:r w:rsidR="00824B42" w:rsidRPr="00174382">
        <w:rPr>
          <w:rFonts w:ascii="メイリオ" w:eastAsia="メイリオ" w:hAnsi="メイリオ" w:cs="メイリオ" w:hint="eastAsia"/>
          <w:color w:val="000000" w:themeColor="text1"/>
        </w:rPr>
        <w:t>まで</w:t>
      </w:r>
      <w:r w:rsidR="00A25284" w:rsidRPr="00174382">
        <w:rPr>
          <w:rFonts w:ascii="メイリオ" w:eastAsia="メイリオ" w:hAnsi="メイリオ" w:cs="メイリオ" w:hint="eastAsia"/>
          <w:color w:val="000000" w:themeColor="text1"/>
        </w:rPr>
        <w:t>は会場から離れることができませんので、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ご留意</w:t>
      </w:r>
      <w:r w:rsidR="00A25284" w:rsidRPr="00174382">
        <w:rPr>
          <w:rFonts w:ascii="メイリオ" w:eastAsia="メイリオ" w:hAnsi="メイリオ" w:cs="メイリオ" w:hint="eastAsia"/>
          <w:color w:val="000000" w:themeColor="text1"/>
        </w:rPr>
        <w:t>の上、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旅程をお立て</w:t>
      </w:r>
      <w:r w:rsidR="00BC3C18" w:rsidRPr="00174382">
        <w:rPr>
          <w:rFonts w:ascii="メイリオ" w:eastAsia="メイリオ" w:hAnsi="メイリオ" w:cs="メイリオ" w:hint="eastAsia"/>
          <w:color w:val="000000" w:themeColor="text1"/>
        </w:rPr>
        <w:t>ください。</w:t>
      </w:r>
    </w:p>
    <w:p w14:paraId="33E1B4DD" w14:textId="2116469C" w:rsidR="000B7675" w:rsidRPr="00174382" w:rsidRDefault="001B0310" w:rsidP="00232373">
      <w:pPr>
        <w:numPr>
          <w:ilvl w:val="0"/>
          <w:numId w:val="5"/>
        </w:numPr>
        <w:spacing w:line="340" w:lineRule="exact"/>
        <w:ind w:left="851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宿泊先、航空券</w:t>
      </w:r>
      <w:r w:rsidR="00524C49" w:rsidRPr="00174382">
        <w:rPr>
          <w:rFonts w:ascii="メイリオ" w:eastAsia="メイリオ" w:hAnsi="メイリオ" w:cs="メイリオ" w:hint="eastAsia"/>
          <w:color w:val="000000" w:themeColor="text1"/>
        </w:rPr>
        <w:t>の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手配</w:t>
      </w:r>
      <w:r w:rsidR="00524C49" w:rsidRPr="00174382">
        <w:rPr>
          <w:rFonts w:ascii="メイリオ" w:eastAsia="メイリオ" w:hAnsi="メイリオ" w:cs="メイリオ" w:hint="eastAsia"/>
          <w:color w:val="000000" w:themeColor="text1"/>
        </w:rPr>
        <w:t>は各自で行って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>いただきます。</w:t>
      </w:r>
    </w:p>
    <w:p w14:paraId="1C871089" w14:textId="19FBD139" w:rsidR="0087287A" w:rsidRPr="00174382" w:rsidRDefault="0087287A" w:rsidP="00232373">
      <w:pPr>
        <w:tabs>
          <w:tab w:val="left" w:pos="3119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</w:rPr>
      </w:pPr>
    </w:p>
    <w:p w14:paraId="576E0278" w14:textId="72AEFC42" w:rsidR="00D11764" w:rsidRPr="00174382" w:rsidRDefault="00D11764" w:rsidP="00232373">
      <w:pPr>
        <w:widowControl/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bookmarkStart w:id="13" w:name="_Hlk100939815"/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12.</w:t>
      </w:r>
      <w:r w:rsidR="005B4EC3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今後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u w:val="single"/>
        </w:rPr>
        <w:t>のスケジュール</w:t>
      </w:r>
    </w:p>
    <w:p w14:paraId="671B40B7" w14:textId="58C0F580" w:rsidR="00D11764" w:rsidRPr="009260C6" w:rsidRDefault="00981EEA" w:rsidP="002C1D05">
      <w:pPr>
        <w:tabs>
          <w:tab w:val="left" w:pos="364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9260C6">
        <w:rPr>
          <w:rFonts w:ascii="メイリオ" w:eastAsia="メイリオ" w:hAnsi="メイリオ" w:cs="メイリオ"/>
          <w:color w:val="000000" w:themeColor="text1"/>
          <w:szCs w:val="21"/>
        </w:rPr>
        <w:t>5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22</w:t>
      </w:r>
      <w:r w:rsidR="00D11764" w:rsidRPr="009260C6">
        <w:rPr>
          <w:rFonts w:ascii="メイリオ" w:eastAsia="メイリオ" w:hAnsi="メイリオ" w:cs="メイリオ" w:hint="eastAsia"/>
          <w:szCs w:val="21"/>
        </w:rPr>
        <w:t>日（</w:t>
      </w:r>
      <w:r w:rsidR="00460BDA">
        <w:rPr>
          <w:rFonts w:ascii="メイリオ" w:eastAsia="メイリオ" w:hAnsi="メイリオ" w:cs="メイリオ" w:hint="eastAsia"/>
          <w:szCs w:val="21"/>
        </w:rPr>
        <w:t>水</w:t>
      </w:r>
      <w:r w:rsidR="00D11764" w:rsidRPr="009260C6">
        <w:rPr>
          <w:rFonts w:ascii="メイリオ" w:eastAsia="メイリオ" w:hAnsi="メイリオ" w:cs="メイリオ" w:hint="eastAsia"/>
          <w:szCs w:val="21"/>
        </w:rPr>
        <w:t>）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ab/>
        <w:t>大阪ブース募集締切</w:t>
      </w:r>
    </w:p>
    <w:p w14:paraId="3029FB82" w14:textId="19D7AE70" w:rsidR="00D11764" w:rsidRPr="009260C6" w:rsidRDefault="00D11764" w:rsidP="002C1D05">
      <w:pPr>
        <w:tabs>
          <w:tab w:val="left" w:pos="364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5月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7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日（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ab/>
        <w:t>大阪ブース審査結果発表</w:t>
      </w:r>
    </w:p>
    <w:p w14:paraId="4D2DAB3C" w14:textId="0974A25D" w:rsidR="00D11764" w:rsidRPr="009260C6" w:rsidRDefault="00D11764" w:rsidP="00232373">
      <w:pPr>
        <w:tabs>
          <w:tab w:val="left" w:pos="3119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5月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2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8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日（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火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 w:rsidR="009260C6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　 </w:t>
      </w:r>
      <w:r w:rsidR="00222C3D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本展示会(</w:t>
      </w:r>
      <w:r w:rsidR="00222C3D" w:rsidRPr="009260C6">
        <w:rPr>
          <w:rFonts w:ascii="メイリオ" w:eastAsia="メイリオ" w:hAnsi="メイリオ" w:cs="メイリオ" w:hint="eastAsia"/>
          <w:szCs w:val="21"/>
        </w:rPr>
        <w:t>輸入博)運営機関</w:t>
      </w:r>
      <w:r w:rsidR="00222C3D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に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書類</w:t>
      </w:r>
      <w:r w:rsidR="00222C3D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提出</w:t>
      </w:r>
    </w:p>
    <w:p w14:paraId="7BDFB23B" w14:textId="19BFFF07" w:rsidR="00D11764" w:rsidRPr="009260C6" w:rsidRDefault="00D11764" w:rsidP="00232373">
      <w:pPr>
        <w:tabs>
          <w:tab w:val="left" w:pos="3119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</w:pP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5月</w:t>
      </w:r>
      <w:r w:rsidR="00DC1F5F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30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日（</w:t>
      </w:r>
      <w:r w:rsidR="009260C6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木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）　　　 </w:t>
      </w:r>
      <w:r w:rsidR="00456941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　　</w:t>
      </w:r>
      <w:r w:rsidR="002C1D05"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本展示会(</w:t>
      </w:r>
      <w:r w:rsidR="002C1D05" w:rsidRPr="009260C6">
        <w:rPr>
          <w:rFonts w:ascii="メイリオ" w:eastAsia="メイリオ" w:hAnsi="メイリオ" w:cs="メイリオ" w:hint="eastAsia"/>
          <w:szCs w:val="21"/>
          <w:lang w:eastAsia="zh-CN"/>
        </w:rPr>
        <w:t>輸入博)運営機関</w:t>
      </w:r>
      <w:r w:rsidRP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募集締切(書類必着)</w:t>
      </w:r>
    </w:p>
    <w:p w14:paraId="1B8E8DAA" w14:textId="0AC20AC1" w:rsidR="00D11764" w:rsidRPr="009260C6" w:rsidRDefault="004A1580" w:rsidP="009260C6">
      <w:pPr>
        <w:tabs>
          <w:tab w:val="left" w:pos="3750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6</w:t>
      </w:r>
      <w:r w:rsidR="00D11764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初旬</w:t>
      </w:r>
      <w:r w:rsidR="002C1D05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（予定）</w:t>
      </w:r>
      <w:r w:rsidR="009260C6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 </w:t>
      </w:r>
      <w:r w:rsidR="00A342DE">
        <w:rPr>
          <w:rFonts w:ascii="メイリオ" w:eastAsia="メイリオ" w:hAnsi="メイリオ" w:cs="メイリオ"/>
          <w:color w:val="000000" w:themeColor="text1"/>
          <w:szCs w:val="21"/>
        </w:rPr>
        <w:t xml:space="preserve">  </w:t>
      </w:r>
      <w:r w:rsidR="002C1D05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本展示会(</w:t>
      </w:r>
      <w:r w:rsidR="002C1D05" w:rsidRPr="00FE2CB2">
        <w:rPr>
          <w:rFonts w:ascii="メイリオ" w:eastAsia="メイリオ" w:hAnsi="メイリオ" w:cs="メイリオ" w:hint="eastAsia"/>
          <w:szCs w:val="21"/>
        </w:rPr>
        <w:t>輸入博)運営機関</w:t>
      </w:r>
      <w:r w:rsidR="002C1D05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より</w:t>
      </w:r>
      <w:r w:rsidR="00D11764" w:rsidRPr="00FE2CB2">
        <w:rPr>
          <w:rFonts w:ascii="メイリオ" w:eastAsia="メイリオ" w:hAnsi="メイリオ" w:cs="メイリオ" w:hint="eastAsia"/>
          <w:color w:val="000000" w:themeColor="text1"/>
          <w:szCs w:val="21"/>
        </w:rPr>
        <w:t>審査結果発表、出展社決定</w:t>
      </w:r>
    </w:p>
    <w:p w14:paraId="46DD7CC9" w14:textId="58EC15DE" w:rsidR="00D11764" w:rsidRPr="002C1D05" w:rsidRDefault="00D11764" w:rsidP="009260C6">
      <w:pPr>
        <w:tabs>
          <w:tab w:val="left" w:pos="3645"/>
          <w:tab w:val="left" w:pos="8205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  </w:t>
      </w:r>
      <w:r w:rsidR="003F123A">
        <w:rPr>
          <w:rFonts w:ascii="メイリオ" w:eastAsia="メイリオ" w:hAnsi="メイリオ" w:cs="メイリオ" w:hint="eastAsia"/>
          <w:color w:val="000000" w:themeColor="text1"/>
          <w:szCs w:val="21"/>
        </w:rPr>
        <w:t>6</w:t>
      </w:r>
      <w:r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>（予定）</w:t>
      </w:r>
      <w:r w:rsidRPr="002C1D05">
        <w:rPr>
          <w:rFonts w:ascii="メイリオ" w:eastAsia="メイリオ" w:hAnsi="メイリオ" w:cs="メイリオ" w:hint="eastAsia"/>
          <w:color w:val="000000" w:themeColor="text1"/>
          <w:szCs w:val="21"/>
        </w:rPr>
        <w:tab/>
        <w:t>支援開始</w:t>
      </w:r>
    </w:p>
    <w:p w14:paraId="3A09168B" w14:textId="1E11CEFA" w:rsidR="00D11764" w:rsidRPr="00174382" w:rsidRDefault="003F123A" w:rsidP="009260C6">
      <w:pPr>
        <w:tabs>
          <w:tab w:val="left" w:pos="427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>
        <w:rPr>
          <w:rFonts w:ascii="メイリオ" w:eastAsia="メイリオ" w:hAnsi="メイリオ" w:cs="メイリオ"/>
          <w:color w:val="000000" w:themeColor="text1"/>
          <w:szCs w:val="21"/>
        </w:rPr>
        <w:t>6</w:t>
      </w:r>
      <w:r w:rsidR="00D11764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下旬（予定）</w:t>
      </w:r>
      <w:r w:rsidR="009260C6">
        <w:rPr>
          <w:rFonts w:ascii="メイリオ" w:eastAsia="メイリオ" w:hAnsi="メイリオ" w:cs="メイリオ"/>
          <w:color w:val="000000" w:themeColor="text1"/>
          <w:szCs w:val="21"/>
        </w:rPr>
        <w:t xml:space="preserve">           </w:t>
      </w:r>
      <w:r w:rsidR="00D11764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出展料のお支払い締め切り</w:t>
      </w:r>
    </w:p>
    <w:p w14:paraId="248D67CF" w14:textId="75BD51C4" w:rsidR="00D11764" w:rsidRPr="00174382" w:rsidRDefault="00D11764" w:rsidP="009260C6">
      <w:pPr>
        <w:tabs>
          <w:tab w:val="left" w:pos="4275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　　　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8月</w:t>
      </w:r>
      <w:r w:rsidR="003F123A">
        <w:rPr>
          <w:rFonts w:ascii="メイリオ" w:eastAsia="メイリオ" w:hAnsi="メイリオ" w:cs="メイリオ" w:hint="eastAsia"/>
          <w:color w:val="000000" w:themeColor="text1"/>
          <w:szCs w:val="21"/>
        </w:rPr>
        <w:t>末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（予定）</w:t>
      </w:r>
      <w:r w:rsidR="009260C6">
        <w:rPr>
          <w:rFonts w:ascii="メイリオ" w:eastAsia="メイリオ" w:hAnsi="メイリオ" w:cs="メイリオ"/>
          <w:color w:val="000000" w:themeColor="text1"/>
          <w:szCs w:val="21"/>
        </w:rPr>
        <w:t xml:space="preserve">         </w:t>
      </w:r>
      <w:r w:rsidR="00A342DE">
        <w:rPr>
          <w:rFonts w:ascii="メイリオ" w:eastAsia="メイリオ" w:hAnsi="メイリオ" w:cs="メイリオ"/>
          <w:color w:val="000000" w:themeColor="text1"/>
          <w:szCs w:val="21"/>
        </w:rPr>
        <w:t xml:space="preserve">    </w:t>
      </w:r>
      <w:r w:rsidR="00456941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各種</w:t>
      </w:r>
      <w:r w:rsidR="002C1D05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書類の</w:t>
      </w:r>
      <w:r w:rsidR="00456941" w:rsidRP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提出</w:t>
      </w:r>
    </w:p>
    <w:p w14:paraId="686C5563" w14:textId="3D91F771" w:rsidR="00D11764" w:rsidRPr="00174382" w:rsidRDefault="00D11764" w:rsidP="00232373">
      <w:pPr>
        <w:tabs>
          <w:tab w:val="left" w:pos="3119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1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1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5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日（</w:t>
      </w:r>
      <w:r w:rsid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火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）〜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10日（</w:t>
      </w:r>
      <w:r w:rsidR="009260C6">
        <w:rPr>
          <w:rFonts w:ascii="メイリオ" w:eastAsia="メイリオ" w:hAnsi="メイリオ" w:cs="メイリオ" w:hint="eastAsia"/>
          <w:color w:val="000000" w:themeColor="text1"/>
          <w:szCs w:val="21"/>
        </w:rPr>
        <w:t>日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）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　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ab/>
      </w:r>
      <w:r w:rsidR="001A46C1"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 xml:space="preserve"> 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</w:rPr>
        <w:t>出展本番</w:t>
      </w:r>
    </w:p>
    <w:p w14:paraId="1F14B299" w14:textId="11FF28DD" w:rsidR="00D11764" w:rsidRPr="00174382" w:rsidRDefault="00D11764" w:rsidP="001A46C1">
      <w:pPr>
        <w:tabs>
          <w:tab w:val="left" w:pos="4275"/>
        </w:tabs>
        <w:spacing w:line="340" w:lineRule="exact"/>
        <w:ind w:firstLineChars="400" w:firstLine="840"/>
        <w:jc w:val="left"/>
        <w:rPr>
          <w:rFonts w:ascii="メイリオ" w:eastAsia="メイリオ" w:hAnsi="メイリオ" w:cs="メイリオ"/>
          <w:color w:val="000000" w:themeColor="text1"/>
          <w:szCs w:val="21"/>
          <w:lang w:eastAsia="zh-CN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1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1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月</w:t>
      </w:r>
      <w:r w:rsidR="00456941"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11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日（</w:t>
      </w:r>
      <w:r w:rsidR="009260C6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>月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 xml:space="preserve">）〜　</w:t>
      </w:r>
      <w:r w:rsidRPr="00174382">
        <w:rPr>
          <w:rFonts w:ascii="メイリオ" w:eastAsia="メイリオ" w:hAnsi="メイリオ" w:cs="メイリオ" w:hint="eastAsia"/>
          <w:color w:val="000000" w:themeColor="text1"/>
          <w:szCs w:val="21"/>
          <w:lang w:eastAsia="zh-CN"/>
        </w:rPr>
        <w:tab/>
        <w:t>現地解散、各自帰国</w:t>
      </w:r>
    </w:p>
    <w:bookmarkEnd w:id="13"/>
    <w:p w14:paraId="6C962749" w14:textId="77777777" w:rsidR="00D11764" w:rsidRPr="00174382" w:rsidRDefault="00D11764" w:rsidP="00232373">
      <w:pPr>
        <w:tabs>
          <w:tab w:val="left" w:pos="3119"/>
        </w:tabs>
        <w:spacing w:line="340" w:lineRule="exact"/>
        <w:jc w:val="left"/>
        <w:rPr>
          <w:rFonts w:ascii="メイリオ" w:eastAsia="メイリオ" w:hAnsi="メイリオ" w:cs="メイリオ"/>
          <w:color w:val="000000" w:themeColor="text1"/>
          <w:lang w:eastAsia="zh-CN"/>
        </w:rPr>
      </w:pPr>
    </w:p>
    <w:p w14:paraId="0E6C0980" w14:textId="2E22630D" w:rsidR="00534A42" w:rsidRPr="00174382" w:rsidRDefault="00456941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1</w:t>
      </w:r>
      <w:r w:rsidRPr="00174382">
        <w:rPr>
          <w:rFonts w:ascii="メイリオ" w:eastAsia="メイリオ" w:hAnsi="メイリオ" w:cs="メイリオ"/>
          <w:color w:val="000000" w:themeColor="text1"/>
          <w:u w:val="single"/>
        </w:rPr>
        <w:t>3.</w:t>
      </w:r>
      <w:r w:rsidR="00584698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その他</w:t>
      </w:r>
    </w:p>
    <w:p w14:paraId="3200217A" w14:textId="4D0E3BA6" w:rsidR="00584698" w:rsidRPr="00174382" w:rsidRDefault="00FE18DE" w:rsidP="00232373">
      <w:pPr>
        <w:pStyle w:val="a3"/>
        <w:numPr>
          <w:ilvl w:val="0"/>
          <w:numId w:val="5"/>
        </w:numPr>
        <w:spacing w:line="340" w:lineRule="exact"/>
        <w:ind w:leftChars="0" w:left="851" w:hanging="425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展示品等の盗難、損害、その他不利益などを含む、発送・設営準備・会期・撤収期間中に生じた事故等について、主催者は一切責任を負いません。ただし、主催者の行為による場合はこの限りではありません。</w:t>
      </w:r>
    </w:p>
    <w:p w14:paraId="4A110E73" w14:textId="5D667C41" w:rsidR="00584698" w:rsidRPr="00174382" w:rsidRDefault="00AB1FBF" w:rsidP="00232373">
      <w:pPr>
        <w:pStyle w:val="a3"/>
        <w:numPr>
          <w:ilvl w:val="0"/>
          <w:numId w:val="5"/>
        </w:numPr>
        <w:spacing w:line="340" w:lineRule="exact"/>
        <w:ind w:leftChars="0" w:left="851" w:hanging="425"/>
        <w:rPr>
          <w:rFonts w:ascii="メイリオ" w:eastAsia="メイリオ" w:hAnsi="メイリオ" w:cs="メイリオ"/>
        </w:rPr>
      </w:pPr>
      <w:r w:rsidRPr="00174382">
        <w:rPr>
          <w:rFonts w:ascii="メイリオ" w:eastAsia="メイリオ" w:hAnsi="メイリオ" w:cs="メイリオ" w:hint="eastAsia"/>
        </w:rPr>
        <w:t>輸入博</w:t>
      </w:r>
      <w:r w:rsidR="00534A42" w:rsidRPr="00174382">
        <w:rPr>
          <w:rFonts w:ascii="メイリオ" w:eastAsia="メイリオ" w:hAnsi="メイリオ" w:cs="メイリオ" w:hint="eastAsia"/>
        </w:rPr>
        <w:t>運営機関</w:t>
      </w:r>
      <w:r w:rsidRPr="00174382">
        <w:rPr>
          <w:rFonts w:ascii="メイリオ" w:eastAsia="メイリオ" w:hAnsi="メイリオ" w:cs="メイリオ" w:hint="eastAsia"/>
        </w:rPr>
        <w:t>が新たな事項を定めた場合や既存の事項の変更をした場合、また</w:t>
      </w:r>
      <w:r w:rsidR="00FE18DE" w:rsidRPr="00174382">
        <w:rPr>
          <w:rFonts w:ascii="メイリオ" w:eastAsia="メイリオ" w:hAnsi="メイリオ" w:cs="メイリオ" w:hint="eastAsia"/>
        </w:rPr>
        <w:t>本要項に記載のない事項については、事務局にて</w:t>
      </w:r>
      <w:r w:rsidR="00534A42" w:rsidRPr="00174382">
        <w:rPr>
          <w:rFonts w:ascii="メイリオ" w:eastAsia="メイリオ" w:hAnsi="メイリオ" w:cs="メイリオ" w:hint="eastAsia"/>
        </w:rPr>
        <w:t>対応を</w:t>
      </w:r>
      <w:r w:rsidR="00FE18DE" w:rsidRPr="00174382">
        <w:rPr>
          <w:rFonts w:ascii="メイリオ" w:eastAsia="メイリオ" w:hAnsi="メイリオ" w:cs="メイリオ" w:hint="eastAsia"/>
        </w:rPr>
        <w:t>決定することとします。</w:t>
      </w:r>
    </w:p>
    <w:p w14:paraId="189C09CE" w14:textId="6646B45F" w:rsidR="008A64EE" w:rsidRPr="00930E24" w:rsidRDefault="00FE18DE" w:rsidP="00930E24">
      <w:pPr>
        <w:pStyle w:val="a3"/>
        <w:spacing w:line="340" w:lineRule="exact"/>
        <w:ind w:leftChars="0" w:left="851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 w:hint="eastAsia"/>
          <w:color w:val="000000" w:themeColor="text1"/>
        </w:rPr>
        <w:t>出展者はこの決定に従っていただきますので、予めご了承願います。</w:t>
      </w:r>
    </w:p>
    <w:p w14:paraId="04253FFC" w14:textId="77777777" w:rsidR="001678EC" w:rsidRPr="00174382" w:rsidRDefault="001678EC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</w:rPr>
      </w:pPr>
    </w:p>
    <w:p w14:paraId="0C930FE5" w14:textId="311A8269" w:rsidR="001678EC" w:rsidRPr="00174382" w:rsidRDefault="00232373" w:rsidP="00232373">
      <w:pPr>
        <w:spacing w:line="340" w:lineRule="exact"/>
        <w:rPr>
          <w:rFonts w:ascii="メイリオ" w:eastAsia="メイリオ" w:hAnsi="メイリオ" w:cs="メイリオ"/>
          <w:color w:val="000000" w:themeColor="text1"/>
          <w:u w:val="single"/>
        </w:rPr>
      </w:pPr>
      <w:r w:rsidRPr="00174382">
        <w:rPr>
          <w:rFonts w:ascii="メイリオ" w:eastAsia="メイリオ" w:hAnsi="メイリオ" w:cs="メイリオ"/>
          <w:color w:val="000000" w:themeColor="text1"/>
          <w:u w:val="single"/>
        </w:rPr>
        <w:t>14.</w:t>
      </w:r>
      <w:r w:rsidR="00045ADD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 xml:space="preserve"> </w:t>
      </w:r>
      <w:r w:rsidR="001678EC"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お問合せ</w:t>
      </w: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(事務局</w:t>
      </w:r>
      <w:r w:rsidRPr="00174382">
        <w:rPr>
          <w:rFonts w:ascii="メイリオ" w:eastAsia="メイリオ" w:hAnsi="メイリオ" w:cs="メイリオ"/>
          <w:color w:val="000000" w:themeColor="text1"/>
          <w:u w:val="single"/>
        </w:rPr>
        <w:t>)</w:t>
      </w:r>
      <w:r w:rsidRPr="00174382">
        <w:rPr>
          <w:rFonts w:ascii="メイリオ" w:eastAsia="メイリオ" w:hAnsi="メイリオ" w:cs="メイリオ" w:hint="eastAsia"/>
          <w:color w:val="000000" w:themeColor="text1"/>
          <w:u w:val="single"/>
        </w:rPr>
        <w:t>：</w:t>
      </w:r>
    </w:p>
    <w:p w14:paraId="2A9BC8A2" w14:textId="249ED6E3" w:rsidR="00232373" w:rsidRPr="00174382" w:rsidRDefault="00AB221B" w:rsidP="00AB221B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●　</w:t>
      </w:r>
      <w:r w:rsidR="001C5AF8" w:rsidRPr="001C5AF8">
        <w:rPr>
          <w:rFonts w:ascii="メイリオ" w:eastAsia="メイリオ" w:hAnsi="メイリオ" w:cs="メイリオ" w:hint="eastAsia"/>
          <w:color w:val="000000" w:themeColor="text1"/>
        </w:rPr>
        <w:t>大阪市上海事務所</w:t>
      </w:r>
      <w:r w:rsidR="00232373" w:rsidRPr="00174382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1C5AF8" w:rsidRPr="001C5AF8">
        <w:rPr>
          <w:rFonts w:ascii="メイリオ" w:eastAsia="メイリオ" w:hAnsi="メイリオ" w:cs="メイリオ" w:hint="eastAsia"/>
          <w:color w:val="000000" w:themeColor="text1"/>
        </w:rPr>
        <w:t>一般財団法人大阪国際経済振興中心上海代表処</w:t>
      </w:r>
      <w:r w:rsidR="00232373" w:rsidRPr="00174382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49F444A4" w14:textId="212701E2" w:rsidR="001678EC" w:rsidRPr="00174382" w:rsidRDefault="001C5AF8" w:rsidP="00232373">
      <w:pPr>
        <w:spacing w:line="340" w:lineRule="exact"/>
        <w:ind w:firstLineChars="400" w:firstLine="84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所長</w:t>
      </w:r>
      <w:r w:rsidR="00232373" w:rsidRPr="00174382">
        <w:rPr>
          <w:rFonts w:asciiTheme="minorEastAsia" w:hAnsiTheme="minorEastAsia" w:cs="メイリオ" w:hint="eastAsia"/>
          <w:color w:val="000000" w:themeColor="text1"/>
        </w:rPr>
        <w:t xml:space="preserve">　</w:t>
      </w:r>
      <w:r>
        <w:rPr>
          <w:rFonts w:ascii="メイリオ" w:eastAsia="メイリオ" w:hAnsi="メイリオ" w:cs="メイリオ" w:hint="eastAsia"/>
          <w:color w:val="000000" w:themeColor="text1"/>
        </w:rPr>
        <w:t>的場</w:t>
      </w:r>
      <w:r w:rsidR="00DB67D7">
        <w:rPr>
          <w:rFonts w:ascii="メイリオ" w:eastAsia="メイリオ" w:hAnsi="メイリオ" w:cs="メイリオ" w:hint="eastAsia"/>
          <w:color w:val="000000" w:themeColor="text1"/>
        </w:rPr>
        <w:t>（まとば）</w:t>
      </w:r>
    </w:p>
    <w:p w14:paraId="468FC0B1" w14:textId="79479EEC" w:rsidR="001678EC" w:rsidRPr="00174382" w:rsidRDefault="001C5AF8" w:rsidP="00232373">
      <w:pPr>
        <w:spacing w:line="340" w:lineRule="exact"/>
        <w:ind w:leftChars="100" w:left="210" w:firstLineChars="300" w:firstLine="630"/>
        <w:rPr>
          <w:rFonts w:ascii="メイリオ" w:eastAsia="メイリオ" w:hAnsi="メイリオ" w:cs="メイリオ"/>
          <w:color w:val="000000" w:themeColor="text1"/>
        </w:rPr>
      </w:pPr>
      <w:r w:rsidRPr="001C5AF8">
        <w:rPr>
          <w:rFonts w:ascii="メイリオ" w:eastAsia="メイリオ" w:hAnsi="メイリオ" w:cs="メイリオ" w:hint="eastAsia"/>
          <w:color w:val="000000" w:themeColor="text1"/>
        </w:rPr>
        <w:t>上海市延安西路2201号 上海国際貿易中心407室</w:t>
      </w:r>
    </w:p>
    <w:p w14:paraId="38680A03" w14:textId="3E70D1BF" w:rsidR="001678EC" w:rsidRPr="00174382" w:rsidRDefault="001678EC" w:rsidP="00232373">
      <w:pPr>
        <w:spacing w:line="340" w:lineRule="exact"/>
        <w:ind w:leftChars="100" w:left="210" w:firstLineChars="300" w:firstLine="630"/>
        <w:rPr>
          <w:rFonts w:ascii="メイリオ" w:eastAsia="メイリオ" w:hAnsi="メイリオ" w:cs="メイリオ"/>
          <w:color w:val="000000" w:themeColor="text1"/>
        </w:rPr>
      </w:pPr>
      <w:bookmarkStart w:id="14" w:name="_Hlk161674481"/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TEL： </w:t>
      </w:r>
      <w:r w:rsidR="001C5AF8" w:rsidRPr="001C5AF8">
        <w:rPr>
          <w:rFonts w:ascii="メイリオ" w:eastAsia="メイリオ" w:hAnsi="メイリオ" w:cs="メイリオ"/>
          <w:color w:val="000000" w:themeColor="text1"/>
        </w:rPr>
        <w:t>+86+21-6275-1982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232373" w:rsidRPr="00174382">
        <w:rPr>
          <w:rFonts w:ascii="メイリオ" w:eastAsia="メイリオ" w:hAnsi="メイリオ" w:cs="メイリオ"/>
          <w:color w:val="000000" w:themeColor="text1"/>
        </w:rPr>
        <w:t xml:space="preserve">  </w:t>
      </w:r>
      <w:r w:rsidRPr="00174382">
        <w:rPr>
          <w:rFonts w:ascii="メイリオ" w:eastAsia="メイリオ" w:hAnsi="メイリオ" w:cs="メイリオ" w:hint="eastAsia"/>
          <w:color w:val="000000" w:themeColor="text1"/>
        </w:rPr>
        <w:t xml:space="preserve">FAX： </w:t>
      </w:r>
      <w:r w:rsidR="001C5AF8" w:rsidRPr="001C5AF8">
        <w:rPr>
          <w:rFonts w:ascii="メイリオ" w:eastAsia="メイリオ" w:hAnsi="メイリオ" w:cs="メイリオ"/>
          <w:color w:val="000000" w:themeColor="text1"/>
        </w:rPr>
        <w:t>+86+21-6275-1983</w:t>
      </w:r>
      <w:bookmarkEnd w:id="14"/>
    </w:p>
    <w:p w14:paraId="1A705679" w14:textId="77777777" w:rsidR="00AB4390" w:rsidRPr="00174382" w:rsidRDefault="001678EC" w:rsidP="00AB4390">
      <w:pPr>
        <w:spacing w:line="340" w:lineRule="exact"/>
        <w:ind w:leftChars="100" w:left="210" w:firstLineChars="300" w:firstLine="630"/>
        <w:rPr>
          <w:rFonts w:ascii="メイリオ" w:eastAsia="メイリオ" w:hAnsi="メイリオ" w:cs="メイリオ"/>
          <w:color w:val="000000" w:themeColor="text1"/>
        </w:rPr>
      </w:pPr>
      <w:r w:rsidRPr="00174382">
        <w:rPr>
          <w:rFonts w:ascii="メイリオ" w:eastAsia="メイリオ" w:hAnsi="メイリオ" w:cs="メイリオ"/>
          <w:color w:val="000000" w:themeColor="text1"/>
        </w:rPr>
        <w:t xml:space="preserve">Email: </w:t>
      </w:r>
      <w:bookmarkStart w:id="15" w:name="_Hlk163036269"/>
      <w:r w:rsidR="00AB4390">
        <w:rPr>
          <w:rFonts w:ascii="メイリオ" w:eastAsia="メイリオ" w:hAnsi="メイリオ" w:cs="メイリオ" w:hint="eastAsia"/>
          <w:color w:val="000000" w:themeColor="text1"/>
        </w:rPr>
        <w:t>osakashi@osakacity-sh.com</w:t>
      </w:r>
      <w:bookmarkEnd w:id="15"/>
    </w:p>
    <w:p w14:paraId="258A7994" w14:textId="77777777" w:rsidR="00523997" w:rsidRDefault="001678EC" w:rsidP="00523997">
      <w:pPr>
        <w:spacing w:line="340" w:lineRule="exact"/>
        <w:ind w:leftChars="100" w:left="210" w:firstLineChars="300" w:firstLine="630"/>
      </w:pPr>
      <w:r w:rsidRPr="00174382">
        <w:rPr>
          <w:rFonts w:ascii="メイリオ" w:eastAsia="メイリオ" w:hAnsi="メイリオ" w:cs="メイリオ"/>
          <w:color w:val="000000" w:themeColor="text1"/>
        </w:rPr>
        <w:t xml:space="preserve">Website: </w:t>
      </w:r>
      <w:hyperlink r:id="rId8" w:history="1">
        <w:r w:rsidR="001C5AF8" w:rsidRPr="00501971">
          <w:rPr>
            <w:rStyle w:val="a8"/>
          </w:rPr>
          <w:t>https://osaka-sh.com.cn/</w:t>
        </w:r>
      </w:hyperlink>
    </w:p>
    <w:p w14:paraId="6AF40AA0" w14:textId="4AFED58D" w:rsidR="002E160B" w:rsidRPr="009E2A1D" w:rsidRDefault="00F55B81" w:rsidP="00523997">
      <w:pPr>
        <w:pStyle w:val="a3"/>
        <w:numPr>
          <w:ilvl w:val="0"/>
          <w:numId w:val="36"/>
        </w:numPr>
        <w:spacing w:line="340" w:lineRule="exact"/>
        <w:ind w:leftChars="0" w:firstLine="6"/>
      </w:pPr>
      <w:r w:rsidRPr="009E2A1D">
        <w:rPr>
          <w:rFonts w:ascii="メイリオ" w:eastAsia="メイリオ" w:hAnsi="メイリオ" w:cs="メイリオ" w:hint="eastAsia"/>
        </w:rPr>
        <w:t>大阪府上海事務所</w:t>
      </w:r>
      <w:r w:rsidR="00523997" w:rsidRPr="009E2A1D">
        <w:rPr>
          <w:rFonts w:ascii="メイリオ" w:eastAsia="メイリオ" w:hAnsi="メイリオ" w:cs="メイリオ" w:hint="eastAsia"/>
        </w:rPr>
        <w:t>（</w:t>
      </w:r>
      <w:bookmarkStart w:id="16" w:name="_Hlk163638906"/>
      <w:r w:rsidR="00523997" w:rsidRPr="009E2A1D">
        <w:rPr>
          <w:rFonts w:ascii="メイリオ" w:eastAsia="メイリオ" w:hAnsi="メイリオ" w:cs="メイリオ" w:hint="eastAsia"/>
        </w:rPr>
        <w:t>公益財団法人</w:t>
      </w:r>
      <w:bookmarkEnd w:id="16"/>
      <w:r w:rsidR="00523997" w:rsidRPr="009E2A1D">
        <w:rPr>
          <w:rFonts w:ascii="メイリオ" w:eastAsia="メイリオ" w:hAnsi="メイリオ" w:cs="メイリオ" w:hint="eastAsia"/>
        </w:rPr>
        <w:t>大阪産業局上海代表処）</w:t>
      </w:r>
    </w:p>
    <w:p w14:paraId="4FD04FFA" w14:textId="1A52355E" w:rsidR="00523997" w:rsidRPr="009E2A1D" w:rsidRDefault="00523997" w:rsidP="00523997">
      <w:pPr>
        <w:pStyle w:val="a3"/>
        <w:spacing w:line="340" w:lineRule="exact"/>
        <w:ind w:leftChars="0" w:left="420"/>
        <w:rPr>
          <w:rFonts w:ascii="メイリオ" w:eastAsia="メイリオ" w:hAnsi="メイリオ" w:cs="メイリオ"/>
        </w:rPr>
      </w:pPr>
      <w:r w:rsidRPr="009E2A1D">
        <w:rPr>
          <w:rFonts w:ascii="メイリオ" w:eastAsia="メイリオ" w:hAnsi="メイリオ" w:cs="メイリオ" w:hint="eastAsia"/>
        </w:rPr>
        <w:t xml:space="preserve">　　担当　竹下（たけした）</w:t>
      </w:r>
    </w:p>
    <w:p w14:paraId="23B575CB" w14:textId="3A7BA34C" w:rsidR="002E160B" w:rsidRPr="009E2A1D" w:rsidRDefault="002E160B" w:rsidP="002E160B">
      <w:pPr>
        <w:spacing w:line="340" w:lineRule="exact"/>
        <w:rPr>
          <w:rFonts w:ascii="メイリオ" w:eastAsia="メイリオ" w:hAnsi="メイリオ" w:cs="メイリオ"/>
          <w:lang w:eastAsia="zh-CN"/>
        </w:rPr>
      </w:pPr>
      <w:r w:rsidRPr="009E2A1D">
        <w:rPr>
          <w:rFonts w:ascii="メイリオ" w:eastAsia="メイリオ" w:hAnsi="メイリオ" w:cs="メイリオ" w:hint="eastAsia"/>
        </w:rPr>
        <w:t xml:space="preserve">　　　　</w:t>
      </w:r>
      <w:r w:rsidRPr="009E2A1D">
        <w:rPr>
          <w:rFonts w:ascii="メイリオ" w:eastAsia="メイリオ" w:hAnsi="メイリオ" w:cs="メイリオ" w:hint="eastAsia"/>
          <w:lang w:eastAsia="zh-CN"/>
        </w:rPr>
        <w:t>上海市延安西路2201号 上海国際貿易中心</w:t>
      </w:r>
      <w:r w:rsidR="003716BC" w:rsidRPr="009E2A1D">
        <w:rPr>
          <w:rFonts w:ascii="メイリオ" w:eastAsia="メイリオ" w:hAnsi="メイリオ" w:cs="メイリオ" w:hint="eastAsia"/>
          <w:lang w:eastAsia="zh-CN"/>
        </w:rPr>
        <w:t>4</w:t>
      </w:r>
      <w:r w:rsidR="003716BC" w:rsidRPr="009E2A1D">
        <w:rPr>
          <w:rFonts w:ascii="メイリオ" w:eastAsia="メイリオ" w:hAnsi="メイリオ" w:cs="メイリオ"/>
          <w:lang w:eastAsia="zh-CN"/>
        </w:rPr>
        <w:t>08</w:t>
      </w:r>
      <w:r w:rsidRPr="009E2A1D">
        <w:rPr>
          <w:rFonts w:ascii="メイリオ" w:eastAsia="メイリオ" w:hAnsi="メイリオ" w:cs="メイリオ" w:hint="eastAsia"/>
          <w:lang w:eastAsia="zh-CN"/>
        </w:rPr>
        <w:t>室</w:t>
      </w:r>
    </w:p>
    <w:p w14:paraId="0374BD13" w14:textId="10809FEE" w:rsidR="002E160B" w:rsidRPr="009E2A1D" w:rsidRDefault="002E160B" w:rsidP="002E160B">
      <w:pPr>
        <w:spacing w:line="340" w:lineRule="exact"/>
        <w:ind w:firstLineChars="400" w:firstLine="840"/>
        <w:rPr>
          <w:rFonts w:ascii="メイリオ" w:eastAsia="メイリオ" w:hAnsi="メイリオ" w:cs="メイリオ"/>
        </w:rPr>
      </w:pPr>
      <w:r w:rsidRPr="009E2A1D">
        <w:rPr>
          <w:rFonts w:ascii="メイリオ" w:eastAsia="メイリオ" w:hAnsi="メイリオ" w:cs="メイリオ" w:hint="eastAsia"/>
        </w:rPr>
        <w:lastRenderedPageBreak/>
        <w:t xml:space="preserve">TEL： </w:t>
      </w:r>
      <w:r w:rsidR="003716BC" w:rsidRPr="009E2A1D">
        <w:rPr>
          <w:rFonts w:ascii="メイリオ" w:eastAsia="メイリオ" w:hAnsi="メイリオ" w:cs="メイリオ"/>
        </w:rPr>
        <w:t>+86+21-6270-1901</w:t>
      </w:r>
      <w:r w:rsidRPr="009E2A1D">
        <w:rPr>
          <w:rFonts w:ascii="メイリオ" w:eastAsia="メイリオ" w:hAnsi="メイリオ" w:cs="メイリオ" w:hint="eastAsia"/>
        </w:rPr>
        <w:t xml:space="preserve">  FAX： </w:t>
      </w:r>
      <w:r w:rsidR="003716BC" w:rsidRPr="009E2A1D">
        <w:rPr>
          <w:rFonts w:ascii="メイリオ" w:eastAsia="メイリオ" w:hAnsi="メイリオ" w:cs="メイリオ"/>
        </w:rPr>
        <w:t>+86+21-6270-1351</w:t>
      </w:r>
    </w:p>
    <w:p w14:paraId="30862A97" w14:textId="45DA320D" w:rsidR="002E160B" w:rsidRPr="009E2A1D" w:rsidRDefault="002E160B" w:rsidP="002E160B">
      <w:pPr>
        <w:spacing w:line="340" w:lineRule="exact"/>
        <w:ind w:firstLineChars="400" w:firstLine="840"/>
        <w:rPr>
          <w:rFonts w:ascii="メイリオ" w:eastAsia="メイリオ" w:hAnsi="メイリオ" w:cs="メイリオ"/>
        </w:rPr>
      </w:pPr>
      <w:r w:rsidRPr="009E2A1D">
        <w:rPr>
          <w:rFonts w:ascii="メイリオ" w:eastAsia="メイリオ" w:hAnsi="メイリオ" w:cs="メイリオ"/>
        </w:rPr>
        <w:t xml:space="preserve">Email: </w:t>
      </w:r>
      <w:r w:rsidR="00A342DE" w:rsidRPr="00A342DE">
        <w:rPr>
          <w:rFonts w:ascii="メイリオ" w:eastAsia="メイリオ" w:hAnsi="メイリオ" w:cs="メイリオ"/>
        </w:rPr>
        <w:t>osaka@ibo-sh.com</w:t>
      </w:r>
    </w:p>
    <w:p w14:paraId="7452D7F0" w14:textId="261CAE89" w:rsidR="002E160B" w:rsidRDefault="002E160B" w:rsidP="002E160B">
      <w:pPr>
        <w:spacing w:line="340" w:lineRule="exact"/>
        <w:ind w:firstLineChars="400" w:firstLine="840"/>
        <w:rPr>
          <w:rFonts w:ascii="メイリオ" w:eastAsia="メイリオ" w:hAnsi="メイリオ" w:cs="メイリオ"/>
          <w:color w:val="000000" w:themeColor="text1"/>
        </w:rPr>
      </w:pPr>
      <w:r w:rsidRPr="002E160B">
        <w:rPr>
          <w:rFonts w:ascii="メイリオ" w:eastAsia="メイリオ" w:hAnsi="メイリオ" w:cs="メイリオ"/>
          <w:color w:val="000000" w:themeColor="text1"/>
        </w:rPr>
        <w:t>Website: https://osaka-sh.com.cn/</w:t>
      </w:r>
    </w:p>
    <w:p w14:paraId="2846CD37" w14:textId="5C6673F7" w:rsidR="002E160B" w:rsidRPr="003F123A" w:rsidRDefault="00B50EEF" w:rsidP="00B50EEF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>●　大阪市経済戦略局国際担当（都市間交流）</w:t>
      </w:r>
    </w:p>
    <w:p w14:paraId="617BA265" w14:textId="769430E5" w:rsidR="00B50EEF" w:rsidRPr="003F123A" w:rsidRDefault="00B50EEF" w:rsidP="00B50EEF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  <w:lang w:eastAsia="zh-CN"/>
        </w:rPr>
        <w:t xml:space="preserve">　　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担当　東川（ひがしかわ）</w:t>
      </w:r>
    </w:p>
    <w:p w14:paraId="5DDC1FEF" w14:textId="6D9EB5F5" w:rsidR="00B50EEF" w:rsidRPr="003F123A" w:rsidRDefault="00B50EEF" w:rsidP="00B50EEF">
      <w:pPr>
        <w:ind w:firstLine="21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 xml:space="preserve">　　　</w:t>
      </w:r>
      <w:r w:rsidRPr="003F123A">
        <w:rPr>
          <w:rFonts w:ascii="Meiryo UI" w:eastAsia="Meiryo UI" w:hAnsi="Meiryo UI" w:hint="eastAsia"/>
          <w:color w:val="000000"/>
          <w:szCs w:val="21"/>
        </w:rPr>
        <w:t>大阪市住之江区南港北2-1-10（ATCビル　オズ棟南館４階）</w:t>
      </w:r>
    </w:p>
    <w:p w14:paraId="6EF5B02D" w14:textId="46E3E1F2" w:rsidR="00B50EEF" w:rsidRPr="003F123A" w:rsidRDefault="00B50EEF" w:rsidP="00B50EEF">
      <w:pPr>
        <w:ind w:firstLine="21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Meiryo UI" w:eastAsia="Meiryo UI" w:hAnsi="Meiryo UI" w:hint="eastAsia"/>
          <w:color w:val="000000"/>
          <w:szCs w:val="21"/>
        </w:rPr>
        <w:t xml:space="preserve">　　　 </w:t>
      </w:r>
      <w:r w:rsidRPr="003F123A">
        <w:rPr>
          <w:rFonts w:ascii="Meiryo UI" w:eastAsia="Meiryo UI" w:hAnsi="Meiryo UI"/>
          <w:color w:val="000000"/>
          <w:szCs w:val="21"/>
        </w:rPr>
        <w:t xml:space="preserve"> </w:t>
      </w:r>
      <w:r w:rsidRPr="003F123A">
        <w:rPr>
          <w:rFonts w:ascii="Meiryo UI" w:eastAsia="Meiryo UI" w:hAnsi="Meiryo UI" w:hint="eastAsia"/>
          <w:color w:val="000000"/>
          <w:szCs w:val="21"/>
        </w:rPr>
        <w:t xml:space="preserve">TEL： </w:t>
      </w:r>
      <w:r w:rsidRPr="003F123A">
        <w:rPr>
          <w:rFonts w:ascii="Meiryo UI" w:eastAsia="Meiryo UI" w:hAnsi="Meiryo UI"/>
          <w:color w:val="000000"/>
          <w:szCs w:val="21"/>
        </w:rPr>
        <w:t>06</w:t>
      </w:r>
      <w:r w:rsidRPr="003F123A">
        <w:rPr>
          <w:rFonts w:ascii="Meiryo UI" w:eastAsia="Meiryo UI" w:hAnsi="Meiryo UI" w:hint="eastAsia"/>
          <w:color w:val="000000"/>
          <w:szCs w:val="21"/>
        </w:rPr>
        <w:t>-6</w:t>
      </w:r>
      <w:r w:rsidRPr="003F123A">
        <w:rPr>
          <w:rFonts w:ascii="Meiryo UI" w:eastAsia="Meiryo UI" w:hAnsi="Meiryo UI"/>
          <w:color w:val="000000"/>
          <w:szCs w:val="21"/>
        </w:rPr>
        <w:t>61</w:t>
      </w:r>
      <w:r w:rsidRPr="003F123A">
        <w:rPr>
          <w:rFonts w:ascii="Meiryo UI" w:eastAsia="Meiryo UI" w:hAnsi="Meiryo UI" w:hint="eastAsia"/>
          <w:color w:val="000000"/>
          <w:szCs w:val="21"/>
        </w:rPr>
        <w:t>5-</w:t>
      </w:r>
      <w:r w:rsidR="00A907EF" w:rsidRPr="003F123A">
        <w:rPr>
          <w:rFonts w:ascii="Meiryo UI" w:eastAsia="Meiryo UI" w:hAnsi="Meiryo UI"/>
          <w:color w:val="000000"/>
          <w:szCs w:val="21"/>
        </w:rPr>
        <w:t>3757</w:t>
      </w:r>
      <w:r w:rsidRPr="003F123A">
        <w:rPr>
          <w:rFonts w:ascii="Meiryo UI" w:eastAsia="Meiryo UI" w:hAnsi="Meiryo UI" w:hint="eastAsia"/>
          <w:color w:val="000000"/>
          <w:szCs w:val="21"/>
        </w:rPr>
        <w:t xml:space="preserve">   FAX： </w:t>
      </w:r>
      <w:r w:rsidR="00A907EF" w:rsidRPr="003F123A">
        <w:rPr>
          <w:rFonts w:ascii="Meiryo UI" w:eastAsia="Meiryo UI" w:hAnsi="Meiryo UI"/>
          <w:color w:val="000000"/>
          <w:szCs w:val="21"/>
        </w:rPr>
        <w:t>06</w:t>
      </w:r>
      <w:r w:rsidRPr="003F123A">
        <w:rPr>
          <w:rFonts w:ascii="Meiryo UI" w:eastAsia="Meiryo UI" w:hAnsi="Meiryo UI" w:hint="eastAsia"/>
          <w:color w:val="000000"/>
          <w:szCs w:val="21"/>
        </w:rPr>
        <w:t>-6</w:t>
      </w:r>
      <w:r w:rsidR="00A907EF" w:rsidRPr="003F123A">
        <w:rPr>
          <w:rFonts w:ascii="Meiryo UI" w:eastAsia="Meiryo UI" w:hAnsi="Meiryo UI"/>
          <w:color w:val="000000"/>
          <w:szCs w:val="21"/>
        </w:rPr>
        <w:t>61</w:t>
      </w:r>
      <w:r w:rsidRPr="003F123A">
        <w:rPr>
          <w:rFonts w:ascii="Meiryo UI" w:eastAsia="Meiryo UI" w:hAnsi="Meiryo UI" w:hint="eastAsia"/>
          <w:color w:val="000000"/>
          <w:szCs w:val="21"/>
        </w:rPr>
        <w:t>5-</w:t>
      </w:r>
      <w:r w:rsidR="00A907EF" w:rsidRPr="003F123A">
        <w:rPr>
          <w:rFonts w:ascii="Meiryo UI" w:eastAsia="Meiryo UI" w:hAnsi="Meiryo UI"/>
          <w:color w:val="000000"/>
          <w:szCs w:val="21"/>
        </w:rPr>
        <w:t>7433</w:t>
      </w:r>
    </w:p>
    <w:p w14:paraId="627490E0" w14:textId="61CF09CD" w:rsidR="00B50EEF" w:rsidRPr="003F123A" w:rsidRDefault="00B50EEF" w:rsidP="00B50EEF">
      <w:pPr>
        <w:ind w:firstLineChars="400" w:firstLine="84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Meiryo UI" w:eastAsia="Meiryo UI" w:hAnsi="Meiryo UI"/>
          <w:color w:val="000000"/>
          <w:szCs w:val="21"/>
        </w:rPr>
        <w:t xml:space="preserve">Email: </w:t>
      </w:r>
      <w:r w:rsidR="00A907EF" w:rsidRPr="003F123A">
        <w:rPr>
          <w:rFonts w:ascii="Meiryo UI" w:eastAsia="Meiryo UI" w:hAnsi="Meiryo UI"/>
          <w:color w:val="000000"/>
          <w:szCs w:val="21"/>
        </w:rPr>
        <w:t>ga0005@city.osaka.lg.jp</w:t>
      </w:r>
    </w:p>
    <w:p w14:paraId="7CB76BEA" w14:textId="5911F831" w:rsidR="00B50EEF" w:rsidRPr="003F123A" w:rsidRDefault="00B50EEF" w:rsidP="00B50EEF">
      <w:pPr>
        <w:ind w:firstLineChars="400" w:firstLine="840"/>
        <w:rPr>
          <w:rFonts w:ascii="Meiryo UI" w:eastAsia="Meiryo UI" w:hAnsi="Meiryo UI"/>
          <w:color w:val="000000"/>
          <w:szCs w:val="21"/>
        </w:rPr>
      </w:pPr>
      <w:r w:rsidRPr="003F123A">
        <w:rPr>
          <w:rFonts w:ascii="Meiryo UI" w:eastAsia="Meiryo UI" w:hAnsi="Meiryo UI"/>
          <w:color w:val="000000"/>
          <w:szCs w:val="21"/>
        </w:rPr>
        <w:t>Website:</w:t>
      </w:r>
      <w:r w:rsidR="00A907EF" w:rsidRPr="003F123A">
        <w:rPr>
          <w:rFonts w:ascii="Meiryo UI" w:eastAsia="Meiryo UI" w:hAnsi="Meiryo UI"/>
          <w:color w:val="000000"/>
          <w:szCs w:val="21"/>
        </w:rPr>
        <w:t xml:space="preserve"> </w:t>
      </w:r>
      <w:r w:rsidR="009E2A1D" w:rsidRPr="003F123A">
        <w:rPr>
          <w:rFonts w:ascii="Meiryo UI" w:eastAsia="Meiryo UI" w:hAnsi="Meiryo UI"/>
          <w:color w:val="000000"/>
          <w:szCs w:val="21"/>
        </w:rPr>
        <w:t>https://www.city.osaka.lg.jp/</w:t>
      </w:r>
    </w:p>
    <w:p w14:paraId="163D13D5" w14:textId="68E40400" w:rsidR="00872375" w:rsidRPr="00872375" w:rsidRDefault="00872375" w:rsidP="00872375">
      <w:pPr>
        <w:spacing w:line="340" w:lineRule="exact"/>
        <w:ind w:firstLineChars="200" w:firstLine="420"/>
        <w:rPr>
          <w:rFonts w:ascii="メイリオ" w:eastAsia="メイリオ" w:hAnsi="メイリオ" w:cs="メイリオ"/>
        </w:rPr>
      </w:pPr>
      <w:r w:rsidRPr="00872375">
        <w:rPr>
          <w:rFonts w:ascii="メイリオ" w:eastAsia="メイリオ" w:hAnsi="メイリオ" w:cs="メイリオ" w:hint="eastAsia"/>
        </w:rPr>
        <w:t>●　大阪府</w:t>
      </w:r>
      <w:r w:rsidR="00A342DE">
        <w:rPr>
          <w:rFonts w:ascii="メイリオ" w:eastAsia="メイリオ" w:hAnsi="メイリオ" w:cs="メイリオ" w:hint="eastAsia"/>
        </w:rPr>
        <w:t>商工労働部成長産業振興室国際ビジネス・スタートアップ支援課</w:t>
      </w:r>
    </w:p>
    <w:p w14:paraId="2C51EDD3" w14:textId="5BA60BEC" w:rsidR="00872375" w:rsidRPr="00872375" w:rsidRDefault="00872375" w:rsidP="00872375">
      <w:pPr>
        <w:spacing w:line="340" w:lineRule="exact"/>
        <w:ind w:firstLineChars="400" w:firstLine="840"/>
        <w:rPr>
          <w:rFonts w:ascii="メイリオ" w:eastAsia="メイリオ" w:hAnsi="メイリオ" w:cs="メイリオ"/>
        </w:rPr>
      </w:pPr>
      <w:r w:rsidRPr="00872375">
        <w:rPr>
          <w:rFonts w:ascii="メイリオ" w:eastAsia="メイリオ" w:hAnsi="メイリオ" w:cs="メイリオ" w:hint="eastAsia"/>
        </w:rPr>
        <w:t>担当　藤田（ふじた）大阪市住之江区南港北</w:t>
      </w:r>
      <w:r w:rsidRPr="00872375">
        <w:rPr>
          <w:rFonts w:ascii="メイリオ" w:eastAsia="メイリオ" w:hAnsi="メイリオ" w:cs="メイリオ"/>
        </w:rPr>
        <w:t xml:space="preserve">1丁目14-16　</w:t>
      </w:r>
    </w:p>
    <w:p w14:paraId="402E8AA6" w14:textId="223026EC" w:rsidR="00872375" w:rsidRPr="00872375" w:rsidRDefault="00872375" w:rsidP="00872375">
      <w:pPr>
        <w:spacing w:line="340" w:lineRule="exact"/>
        <w:ind w:firstLineChars="400" w:firstLine="840"/>
        <w:rPr>
          <w:rFonts w:ascii="Meiryo UI" w:eastAsia="Meiryo UI" w:hAnsi="Meiryo UI"/>
          <w:szCs w:val="21"/>
        </w:rPr>
      </w:pPr>
      <w:r w:rsidRPr="00872375">
        <w:rPr>
          <w:rFonts w:ascii="メイリオ" w:eastAsia="メイリオ" w:hAnsi="メイリオ" w:cs="メイリオ"/>
        </w:rPr>
        <w:t>大阪府咲洲庁舎（さきしまコスモタワー）25階</w:t>
      </w:r>
    </w:p>
    <w:p w14:paraId="5489EBF4" w14:textId="77777777" w:rsidR="00872375" w:rsidRPr="00872375" w:rsidRDefault="00872375" w:rsidP="00872375">
      <w:pPr>
        <w:ind w:firstLine="210"/>
        <w:rPr>
          <w:rFonts w:ascii="Meiryo UI" w:eastAsia="Meiryo UI" w:hAnsi="Meiryo UI"/>
          <w:szCs w:val="21"/>
        </w:rPr>
      </w:pPr>
      <w:r w:rsidRPr="00872375">
        <w:rPr>
          <w:rFonts w:ascii="Meiryo UI" w:eastAsia="Meiryo UI" w:hAnsi="Meiryo UI" w:hint="eastAsia"/>
          <w:szCs w:val="21"/>
        </w:rPr>
        <w:t xml:space="preserve">　　　 </w:t>
      </w:r>
      <w:r w:rsidRPr="00872375">
        <w:rPr>
          <w:rFonts w:ascii="Meiryo UI" w:eastAsia="Meiryo UI" w:hAnsi="Meiryo UI"/>
          <w:szCs w:val="21"/>
        </w:rPr>
        <w:t xml:space="preserve"> </w:t>
      </w:r>
      <w:r w:rsidRPr="00872375">
        <w:rPr>
          <w:rFonts w:ascii="Meiryo UI" w:eastAsia="Meiryo UI" w:hAnsi="Meiryo UI" w:hint="eastAsia"/>
          <w:szCs w:val="21"/>
        </w:rPr>
        <w:t>TEL：</w:t>
      </w:r>
      <w:r w:rsidRPr="00872375">
        <w:rPr>
          <w:rFonts w:ascii="Meiryo UI" w:eastAsia="Meiryo UI" w:hAnsi="Meiryo UI"/>
          <w:szCs w:val="21"/>
        </w:rPr>
        <w:t>06-6941-0351</w:t>
      </w:r>
      <w:r w:rsidRPr="00872375">
        <w:rPr>
          <w:rFonts w:ascii="Meiryo UI" w:eastAsia="Meiryo UI" w:hAnsi="Meiryo UI" w:hint="eastAsia"/>
          <w:szCs w:val="21"/>
        </w:rPr>
        <w:t xml:space="preserve">    FAX： </w:t>
      </w:r>
      <w:r w:rsidRPr="00872375">
        <w:rPr>
          <w:rFonts w:ascii="Meiryo UI" w:eastAsia="Meiryo UI" w:hAnsi="Meiryo UI"/>
          <w:szCs w:val="21"/>
        </w:rPr>
        <w:t>06-6210-9296</w:t>
      </w:r>
    </w:p>
    <w:p w14:paraId="4A2DCDD3" w14:textId="77777777" w:rsidR="00872375" w:rsidRPr="00872375" w:rsidRDefault="00872375" w:rsidP="00872375">
      <w:pPr>
        <w:ind w:firstLineChars="400" w:firstLine="840"/>
        <w:rPr>
          <w:rFonts w:ascii="Meiryo UI" w:eastAsia="Meiryo UI" w:hAnsi="Meiryo UI"/>
          <w:szCs w:val="21"/>
        </w:rPr>
      </w:pPr>
      <w:r w:rsidRPr="00872375">
        <w:rPr>
          <w:rFonts w:ascii="Meiryo UI" w:eastAsia="Meiryo UI" w:hAnsi="Meiryo UI"/>
          <w:szCs w:val="21"/>
        </w:rPr>
        <w:t>Email: global@gbox.pref.osaka.lg.jp</w:t>
      </w:r>
    </w:p>
    <w:p w14:paraId="5A3DFDDA" w14:textId="77777777" w:rsidR="00872375" w:rsidRPr="00872375" w:rsidRDefault="00872375" w:rsidP="00872375">
      <w:pPr>
        <w:ind w:firstLineChars="400" w:firstLine="840"/>
        <w:rPr>
          <w:rFonts w:ascii="Meiryo UI" w:eastAsia="Meiryo UI" w:hAnsi="Meiryo UI"/>
          <w:szCs w:val="21"/>
        </w:rPr>
      </w:pPr>
      <w:r w:rsidRPr="00872375">
        <w:rPr>
          <w:rFonts w:ascii="Meiryo UI" w:eastAsia="Meiryo UI" w:hAnsi="Meiryo UI"/>
          <w:szCs w:val="21"/>
        </w:rPr>
        <w:t>Website: https://www.pref.osaka.lg.jp/</w:t>
      </w:r>
    </w:p>
    <w:p w14:paraId="17408B1C" w14:textId="77777777" w:rsidR="00872375" w:rsidRPr="00A907EF" w:rsidRDefault="00872375" w:rsidP="00872375">
      <w:pPr>
        <w:ind w:firstLineChars="400" w:firstLine="840"/>
        <w:rPr>
          <w:rFonts w:ascii="Meiryo UI" w:eastAsia="Meiryo UI" w:hAnsi="Meiryo UI"/>
          <w:color w:val="000000"/>
          <w:szCs w:val="21"/>
        </w:rPr>
      </w:pPr>
      <w:del w:id="17" w:author="作成者">
        <w:r w:rsidRPr="00872375" w:rsidDel="00680F7A">
          <w:rPr>
            <w:rFonts w:ascii="Meiryo UI" w:eastAsia="Meiryo UI" w:hAnsi="Meiryo UI" w:hint="eastAsia"/>
            <w:color w:val="000000"/>
            <w:szCs w:val="21"/>
          </w:rPr>
          <w:delText xml:space="preserve">　</w:delText>
        </w:r>
      </w:del>
      <w:r w:rsidRPr="00872375">
        <w:rPr>
          <w:rFonts w:ascii="Meiryo UI" w:eastAsia="Meiryo UI" w:hAnsi="Meiryo UI" w:hint="eastAsia"/>
          <w:color w:val="000000"/>
          <w:szCs w:val="21"/>
        </w:rPr>
        <w:t>※博覧会及び出展内容等の詳細については、上海事務所あてお問合わせください。</w:t>
      </w:r>
    </w:p>
    <w:p w14:paraId="2E24A7B2" w14:textId="47D4A23C" w:rsidR="00B50EEF" w:rsidRPr="003F123A" w:rsidRDefault="00B50EEF" w:rsidP="00B50EEF">
      <w:pPr>
        <w:spacing w:line="340" w:lineRule="exact"/>
        <w:ind w:firstLineChars="200" w:firstLine="420"/>
        <w:rPr>
          <w:rFonts w:ascii="メイリオ" w:eastAsia="メイリオ" w:hAnsi="メイリオ" w:cs="メイリオ"/>
          <w:color w:val="000000" w:themeColor="text1"/>
        </w:rPr>
      </w:pPr>
    </w:p>
    <w:sectPr w:rsidR="00B50EEF" w:rsidRPr="003F123A" w:rsidSect="009B09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ACF5" w14:textId="77777777" w:rsidR="009B09AA" w:rsidRDefault="009B09AA" w:rsidP="006975B0">
      <w:r>
        <w:separator/>
      </w:r>
    </w:p>
  </w:endnote>
  <w:endnote w:type="continuationSeparator" w:id="0">
    <w:p w14:paraId="48DD352D" w14:textId="77777777" w:rsidR="009B09AA" w:rsidRDefault="009B09AA" w:rsidP="0069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45A1" w14:textId="77777777" w:rsidR="009B09AA" w:rsidRDefault="009B09AA" w:rsidP="006975B0">
      <w:r>
        <w:separator/>
      </w:r>
    </w:p>
  </w:footnote>
  <w:footnote w:type="continuationSeparator" w:id="0">
    <w:p w14:paraId="43CE5292" w14:textId="77777777" w:rsidR="009B09AA" w:rsidRDefault="009B09AA" w:rsidP="0069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F97"/>
    <w:multiLevelType w:val="hybridMultilevel"/>
    <w:tmpl w:val="A956B3DC"/>
    <w:lvl w:ilvl="0" w:tplc="1F3E06C4">
      <w:start w:val="4"/>
      <w:numFmt w:val="decimal"/>
      <w:lvlText w:val="%1."/>
      <w:lvlJc w:val="left"/>
      <w:pPr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" w15:restartNumberingAfterBreak="0">
    <w:nsid w:val="04641CF1"/>
    <w:multiLevelType w:val="hybridMultilevel"/>
    <w:tmpl w:val="E6BC59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D911AA8"/>
    <w:multiLevelType w:val="hybridMultilevel"/>
    <w:tmpl w:val="984623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EE93B08"/>
    <w:multiLevelType w:val="hybridMultilevel"/>
    <w:tmpl w:val="E3F6ED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B91B62"/>
    <w:multiLevelType w:val="multilevel"/>
    <w:tmpl w:val="574E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74EB4"/>
    <w:multiLevelType w:val="hybridMultilevel"/>
    <w:tmpl w:val="226C0F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B5534E"/>
    <w:multiLevelType w:val="hybridMultilevel"/>
    <w:tmpl w:val="E5EE567A"/>
    <w:lvl w:ilvl="0" w:tplc="2B42D904">
      <w:numFmt w:val="bullet"/>
      <w:lvlText w:val="※"/>
      <w:lvlJc w:val="left"/>
      <w:pPr>
        <w:ind w:left="17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7" w15:restartNumberingAfterBreak="0">
    <w:nsid w:val="1A4756F0"/>
    <w:multiLevelType w:val="hybridMultilevel"/>
    <w:tmpl w:val="C4EC4D52"/>
    <w:lvl w:ilvl="0" w:tplc="1F7E9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9A0E18"/>
    <w:multiLevelType w:val="multilevel"/>
    <w:tmpl w:val="AFFE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B3229"/>
    <w:multiLevelType w:val="hybridMultilevel"/>
    <w:tmpl w:val="7E7A8328"/>
    <w:lvl w:ilvl="0" w:tplc="595223D2">
      <w:start w:val="4"/>
      <w:numFmt w:val="bullet"/>
      <w:lvlText w:val="○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4D10E94"/>
    <w:multiLevelType w:val="hybridMultilevel"/>
    <w:tmpl w:val="D1BA72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54410F"/>
    <w:multiLevelType w:val="hybridMultilevel"/>
    <w:tmpl w:val="3B4411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99F79DF"/>
    <w:multiLevelType w:val="hybridMultilevel"/>
    <w:tmpl w:val="B8368F68"/>
    <w:lvl w:ilvl="0" w:tplc="FA38F7B0">
      <w:start w:val="2"/>
      <w:numFmt w:val="bullet"/>
      <w:lvlText w:val="・"/>
      <w:lvlJc w:val="left"/>
      <w:pPr>
        <w:ind w:left="2040" w:hanging="360"/>
      </w:pPr>
      <w:rPr>
        <w:rFonts w:ascii="メイリオ" w:eastAsia="メイリオ" w:hAnsi="メイリオ" w:cs="メイリオ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2BF3405D"/>
    <w:multiLevelType w:val="hybridMultilevel"/>
    <w:tmpl w:val="BFD606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C212D05"/>
    <w:multiLevelType w:val="multilevel"/>
    <w:tmpl w:val="AB9C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E6C29"/>
    <w:multiLevelType w:val="hybridMultilevel"/>
    <w:tmpl w:val="67AEDC8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B417298"/>
    <w:multiLevelType w:val="hybridMultilevel"/>
    <w:tmpl w:val="F7F297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8C06BC"/>
    <w:multiLevelType w:val="hybridMultilevel"/>
    <w:tmpl w:val="4ECC386A"/>
    <w:lvl w:ilvl="0" w:tplc="CBAE79A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8" w15:restartNumberingAfterBreak="0">
    <w:nsid w:val="43F4226D"/>
    <w:multiLevelType w:val="hybridMultilevel"/>
    <w:tmpl w:val="6826DC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6E746C3"/>
    <w:multiLevelType w:val="hybridMultilevel"/>
    <w:tmpl w:val="D93A3DC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A876F92"/>
    <w:multiLevelType w:val="hybridMultilevel"/>
    <w:tmpl w:val="28FE0A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6D685F"/>
    <w:multiLevelType w:val="hybridMultilevel"/>
    <w:tmpl w:val="4CC2FDEC"/>
    <w:lvl w:ilvl="0" w:tplc="D6120920">
      <w:start w:val="4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6623B0"/>
    <w:multiLevelType w:val="hybridMultilevel"/>
    <w:tmpl w:val="AC884E2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D56174D"/>
    <w:multiLevelType w:val="hybridMultilevel"/>
    <w:tmpl w:val="533A72B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7D714E3"/>
    <w:multiLevelType w:val="hybridMultilevel"/>
    <w:tmpl w:val="F68CDF8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90D0FC9"/>
    <w:multiLevelType w:val="hybridMultilevel"/>
    <w:tmpl w:val="847636C0"/>
    <w:lvl w:ilvl="0" w:tplc="AE2C4B8A">
      <w:start w:val="14"/>
      <w:numFmt w:val="bullet"/>
      <w:lvlText w:val="●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5D9A30B3"/>
    <w:multiLevelType w:val="hybridMultilevel"/>
    <w:tmpl w:val="DB0CFDFC"/>
    <w:lvl w:ilvl="0" w:tplc="2CA4010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B76D1"/>
    <w:multiLevelType w:val="hybridMultilevel"/>
    <w:tmpl w:val="F1ECB1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E5B0CD1"/>
    <w:multiLevelType w:val="hybridMultilevel"/>
    <w:tmpl w:val="A448D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6155BE"/>
    <w:multiLevelType w:val="hybridMultilevel"/>
    <w:tmpl w:val="5686E9B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629E1222"/>
    <w:multiLevelType w:val="hybridMultilevel"/>
    <w:tmpl w:val="035EA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813E9F76">
      <w:start w:val="5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A932E8"/>
    <w:multiLevelType w:val="hybridMultilevel"/>
    <w:tmpl w:val="E12A86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C520F7D8">
      <w:start w:val="2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CCC2BAD"/>
    <w:multiLevelType w:val="hybridMultilevel"/>
    <w:tmpl w:val="AF9C831C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3" w15:restartNumberingAfterBreak="0">
    <w:nsid w:val="6E575524"/>
    <w:multiLevelType w:val="hybridMultilevel"/>
    <w:tmpl w:val="0944F1E8"/>
    <w:lvl w:ilvl="0" w:tplc="04090001">
      <w:start w:val="1"/>
      <w:numFmt w:val="bullet"/>
      <w:lvlText w:val=""/>
      <w:lvlJc w:val="left"/>
      <w:pPr>
        <w:ind w:left="11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34" w15:restartNumberingAfterBreak="0">
    <w:nsid w:val="70042BCE"/>
    <w:multiLevelType w:val="hybridMultilevel"/>
    <w:tmpl w:val="71C87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6B19F6"/>
    <w:multiLevelType w:val="hybridMultilevel"/>
    <w:tmpl w:val="6ABAD06C"/>
    <w:lvl w:ilvl="0" w:tplc="11FC36CE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156437">
    <w:abstractNumId w:val="33"/>
  </w:num>
  <w:num w:numId="2" w16cid:durableId="732123934">
    <w:abstractNumId w:val="29"/>
  </w:num>
  <w:num w:numId="3" w16cid:durableId="583028706">
    <w:abstractNumId w:val="23"/>
  </w:num>
  <w:num w:numId="4" w16cid:durableId="907617414">
    <w:abstractNumId w:val="18"/>
  </w:num>
  <w:num w:numId="5" w16cid:durableId="316111497">
    <w:abstractNumId w:val="15"/>
  </w:num>
  <w:num w:numId="6" w16cid:durableId="597523381">
    <w:abstractNumId w:val="1"/>
  </w:num>
  <w:num w:numId="7" w16cid:durableId="79495361">
    <w:abstractNumId w:val="31"/>
  </w:num>
  <w:num w:numId="8" w16cid:durableId="230311740">
    <w:abstractNumId w:val="5"/>
  </w:num>
  <w:num w:numId="9" w16cid:durableId="1915583904">
    <w:abstractNumId w:val="30"/>
  </w:num>
  <w:num w:numId="10" w16cid:durableId="738090305">
    <w:abstractNumId w:val="20"/>
  </w:num>
  <w:num w:numId="11" w16cid:durableId="1790780149">
    <w:abstractNumId w:val="7"/>
  </w:num>
  <w:num w:numId="12" w16cid:durableId="1272664832">
    <w:abstractNumId w:val="24"/>
  </w:num>
  <w:num w:numId="13" w16cid:durableId="790054761">
    <w:abstractNumId w:val="26"/>
  </w:num>
  <w:num w:numId="14" w16cid:durableId="1304652167">
    <w:abstractNumId w:val="9"/>
  </w:num>
  <w:num w:numId="15" w16cid:durableId="611059397">
    <w:abstractNumId w:val="21"/>
  </w:num>
  <w:num w:numId="16" w16cid:durableId="1748846019">
    <w:abstractNumId w:val="6"/>
  </w:num>
  <w:num w:numId="17" w16cid:durableId="286864014">
    <w:abstractNumId w:val="35"/>
  </w:num>
  <w:num w:numId="18" w16cid:durableId="929236044">
    <w:abstractNumId w:val="17"/>
  </w:num>
  <w:num w:numId="19" w16cid:durableId="1307973941">
    <w:abstractNumId w:val="12"/>
  </w:num>
  <w:num w:numId="20" w16cid:durableId="1178428265">
    <w:abstractNumId w:val="0"/>
  </w:num>
  <w:num w:numId="21" w16cid:durableId="788858752">
    <w:abstractNumId w:val="14"/>
  </w:num>
  <w:num w:numId="22" w16cid:durableId="623587020">
    <w:abstractNumId w:val="8"/>
  </w:num>
  <w:num w:numId="23" w16cid:durableId="623584255">
    <w:abstractNumId w:val="4"/>
  </w:num>
  <w:num w:numId="24" w16cid:durableId="1566524436">
    <w:abstractNumId w:val="32"/>
  </w:num>
  <w:num w:numId="25" w16cid:durableId="1864440919">
    <w:abstractNumId w:val="28"/>
  </w:num>
  <w:num w:numId="26" w16cid:durableId="897474519">
    <w:abstractNumId w:val="34"/>
  </w:num>
  <w:num w:numId="27" w16cid:durableId="200946647">
    <w:abstractNumId w:val="3"/>
  </w:num>
  <w:num w:numId="28" w16cid:durableId="1616015172">
    <w:abstractNumId w:val="11"/>
  </w:num>
  <w:num w:numId="29" w16cid:durableId="1801071195">
    <w:abstractNumId w:val="2"/>
  </w:num>
  <w:num w:numId="30" w16cid:durableId="1040478391">
    <w:abstractNumId w:val="19"/>
  </w:num>
  <w:num w:numId="31" w16cid:durableId="316569532">
    <w:abstractNumId w:val="27"/>
  </w:num>
  <w:num w:numId="32" w16cid:durableId="588583261">
    <w:abstractNumId w:val="13"/>
  </w:num>
  <w:num w:numId="33" w16cid:durableId="1458378070">
    <w:abstractNumId w:val="25"/>
  </w:num>
  <w:num w:numId="34" w16cid:durableId="252666793">
    <w:abstractNumId w:val="16"/>
  </w:num>
  <w:num w:numId="35" w16cid:durableId="1434322282">
    <w:abstractNumId w:val="22"/>
  </w:num>
  <w:num w:numId="36" w16cid:durableId="75151232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3E"/>
    <w:rsid w:val="0000051B"/>
    <w:rsid w:val="00002C9D"/>
    <w:rsid w:val="00003F70"/>
    <w:rsid w:val="00005C8F"/>
    <w:rsid w:val="00006DA2"/>
    <w:rsid w:val="00007FA9"/>
    <w:rsid w:val="00011F74"/>
    <w:rsid w:val="000152A7"/>
    <w:rsid w:val="00020313"/>
    <w:rsid w:val="0002175C"/>
    <w:rsid w:val="000410FB"/>
    <w:rsid w:val="00045ADD"/>
    <w:rsid w:val="00047C47"/>
    <w:rsid w:val="0005007A"/>
    <w:rsid w:val="000543A2"/>
    <w:rsid w:val="00055213"/>
    <w:rsid w:val="00060586"/>
    <w:rsid w:val="00060C47"/>
    <w:rsid w:val="00061AD9"/>
    <w:rsid w:val="00062571"/>
    <w:rsid w:val="0007061C"/>
    <w:rsid w:val="00075C0C"/>
    <w:rsid w:val="0007621B"/>
    <w:rsid w:val="000767A9"/>
    <w:rsid w:val="00077576"/>
    <w:rsid w:val="00081405"/>
    <w:rsid w:val="00082842"/>
    <w:rsid w:val="00093119"/>
    <w:rsid w:val="000931B0"/>
    <w:rsid w:val="00094860"/>
    <w:rsid w:val="000A6805"/>
    <w:rsid w:val="000B7675"/>
    <w:rsid w:val="000C11E1"/>
    <w:rsid w:val="000C1790"/>
    <w:rsid w:val="000C1E13"/>
    <w:rsid w:val="000C3189"/>
    <w:rsid w:val="000C388A"/>
    <w:rsid w:val="000C6019"/>
    <w:rsid w:val="000C6A1F"/>
    <w:rsid w:val="000D200F"/>
    <w:rsid w:val="000D2A4B"/>
    <w:rsid w:val="000D4E9C"/>
    <w:rsid w:val="000D4F9F"/>
    <w:rsid w:val="000D5A23"/>
    <w:rsid w:val="000D6726"/>
    <w:rsid w:val="000D717C"/>
    <w:rsid w:val="000D7E7C"/>
    <w:rsid w:val="000E5063"/>
    <w:rsid w:val="000E7128"/>
    <w:rsid w:val="000F78FD"/>
    <w:rsid w:val="00101356"/>
    <w:rsid w:val="00101704"/>
    <w:rsid w:val="0010447B"/>
    <w:rsid w:val="00110A6D"/>
    <w:rsid w:val="00111E6D"/>
    <w:rsid w:val="00112236"/>
    <w:rsid w:val="001128BB"/>
    <w:rsid w:val="00113720"/>
    <w:rsid w:val="00117FEE"/>
    <w:rsid w:val="0012496D"/>
    <w:rsid w:val="001262E2"/>
    <w:rsid w:val="001322FF"/>
    <w:rsid w:val="00132F3A"/>
    <w:rsid w:val="0013768A"/>
    <w:rsid w:val="001405FD"/>
    <w:rsid w:val="00141227"/>
    <w:rsid w:val="00147C3C"/>
    <w:rsid w:val="001505B5"/>
    <w:rsid w:val="001546C1"/>
    <w:rsid w:val="00155BA2"/>
    <w:rsid w:val="001621D4"/>
    <w:rsid w:val="001664C9"/>
    <w:rsid w:val="0016722E"/>
    <w:rsid w:val="001678EC"/>
    <w:rsid w:val="00170CFD"/>
    <w:rsid w:val="00173C4B"/>
    <w:rsid w:val="00174382"/>
    <w:rsid w:val="00176279"/>
    <w:rsid w:val="0017736B"/>
    <w:rsid w:val="0018002C"/>
    <w:rsid w:val="00184B19"/>
    <w:rsid w:val="00190AEB"/>
    <w:rsid w:val="001940C3"/>
    <w:rsid w:val="00194837"/>
    <w:rsid w:val="001958E7"/>
    <w:rsid w:val="00195D14"/>
    <w:rsid w:val="001A05FE"/>
    <w:rsid w:val="001A44A9"/>
    <w:rsid w:val="001A46C1"/>
    <w:rsid w:val="001A64E0"/>
    <w:rsid w:val="001B0310"/>
    <w:rsid w:val="001B57E8"/>
    <w:rsid w:val="001B6491"/>
    <w:rsid w:val="001C3723"/>
    <w:rsid w:val="001C5AF8"/>
    <w:rsid w:val="001D0730"/>
    <w:rsid w:val="001D0EE4"/>
    <w:rsid w:val="001D47AB"/>
    <w:rsid w:val="001D6746"/>
    <w:rsid w:val="001D683D"/>
    <w:rsid w:val="001D7380"/>
    <w:rsid w:val="001E0574"/>
    <w:rsid w:val="001E0A58"/>
    <w:rsid w:val="001E3A81"/>
    <w:rsid w:val="001F132D"/>
    <w:rsid w:val="001F4120"/>
    <w:rsid w:val="001F55FF"/>
    <w:rsid w:val="001F6171"/>
    <w:rsid w:val="002011C8"/>
    <w:rsid w:val="00204A99"/>
    <w:rsid w:val="002065E8"/>
    <w:rsid w:val="00210BA8"/>
    <w:rsid w:val="00214BE1"/>
    <w:rsid w:val="00220636"/>
    <w:rsid w:val="0022096E"/>
    <w:rsid w:val="00222C3D"/>
    <w:rsid w:val="00227670"/>
    <w:rsid w:val="002303D0"/>
    <w:rsid w:val="00231FF4"/>
    <w:rsid w:val="00232373"/>
    <w:rsid w:val="00241F46"/>
    <w:rsid w:val="002446CF"/>
    <w:rsid w:val="002459B1"/>
    <w:rsid w:val="00245DF8"/>
    <w:rsid w:val="002460AB"/>
    <w:rsid w:val="00252401"/>
    <w:rsid w:val="00252C97"/>
    <w:rsid w:val="00255B8A"/>
    <w:rsid w:val="00260D28"/>
    <w:rsid w:val="00263C46"/>
    <w:rsid w:val="00264896"/>
    <w:rsid w:val="0026494B"/>
    <w:rsid w:val="00264F19"/>
    <w:rsid w:val="00270E1C"/>
    <w:rsid w:val="002805CE"/>
    <w:rsid w:val="0028073F"/>
    <w:rsid w:val="0028108A"/>
    <w:rsid w:val="0028716C"/>
    <w:rsid w:val="00290F2F"/>
    <w:rsid w:val="00292BED"/>
    <w:rsid w:val="00294E89"/>
    <w:rsid w:val="00295D31"/>
    <w:rsid w:val="00297994"/>
    <w:rsid w:val="002A5F7D"/>
    <w:rsid w:val="002B1083"/>
    <w:rsid w:val="002B49C7"/>
    <w:rsid w:val="002B7A8B"/>
    <w:rsid w:val="002C1D05"/>
    <w:rsid w:val="002C1DD2"/>
    <w:rsid w:val="002C21CC"/>
    <w:rsid w:val="002C608B"/>
    <w:rsid w:val="002C62EA"/>
    <w:rsid w:val="002C6546"/>
    <w:rsid w:val="002D0BA4"/>
    <w:rsid w:val="002D22A6"/>
    <w:rsid w:val="002D365F"/>
    <w:rsid w:val="002D697E"/>
    <w:rsid w:val="002E07B2"/>
    <w:rsid w:val="002E160B"/>
    <w:rsid w:val="002E2174"/>
    <w:rsid w:val="002E2AA1"/>
    <w:rsid w:val="002E36D4"/>
    <w:rsid w:val="002E3CBD"/>
    <w:rsid w:val="002E5DA5"/>
    <w:rsid w:val="002F2474"/>
    <w:rsid w:val="002F28D6"/>
    <w:rsid w:val="002F3CF3"/>
    <w:rsid w:val="002F42FD"/>
    <w:rsid w:val="003047F6"/>
    <w:rsid w:val="00304D9C"/>
    <w:rsid w:val="00310406"/>
    <w:rsid w:val="00311F8F"/>
    <w:rsid w:val="00315C6C"/>
    <w:rsid w:val="00316A7E"/>
    <w:rsid w:val="003202FE"/>
    <w:rsid w:val="0032295D"/>
    <w:rsid w:val="00323411"/>
    <w:rsid w:val="00332D3D"/>
    <w:rsid w:val="003356FF"/>
    <w:rsid w:val="00336127"/>
    <w:rsid w:val="00337432"/>
    <w:rsid w:val="00340126"/>
    <w:rsid w:val="00340E02"/>
    <w:rsid w:val="00341B40"/>
    <w:rsid w:val="00345115"/>
    <w:rsid w:val="0034683A"/>
    <w:rsid w:val="00350829"/>
    <w:rsid w:val="00353DED"/>
    <w:rsid w:val="00355C90"/>
    <w:rsid w:val="00361A95"/>
    <w:rsid w:val="00364793"/>
    <w:rsid w:val="003716BC"/>
    <w:rsid w:val="0037335D"/>
    <w:rsid w:val="00377EE3"/>
    <w:rsid w:val="0038110C"/>
    <w:rsid w:val="00381F04"/>
    <w:rsid w:val="00386EAC"/>
    <w:rsid w:val="00391398"/>
    <w:rsid w:val="00391A7A"/>
    <w:rsid w:val="003A1BE9"/>
    <w:rsid w:val="003A4F71"/>
    <w:rsid w:val="003A5751"/>
    <w:rsid w:val="003A6EAF"/>
    <w:rsid w:val="003B6018"/>
    <w:rsid w:val="003B6A92"/>
    <w:rsid w:val="003B7AD1"/>
    <w:rsid w:val="003C512B"/>
    <w:rsid w:val="003D05FB"/>
    <w:rsid w:val="003D06B0"/>
    <w:rsid w:val="003D2FAD"/>
    <w:rsid w:val="003D3C74"/>
    <w:rsid w:val="003D50A9"/>
    <w:rsid w:val="003D5550"/>
    <w:rsid w:val="003D778B"/>
    <w:rsid w:val="003E18E7"/>
    <w:rsid w:val="003E19DC"/>
    <w:rsid w:val="003E2354"/>
    <w:rsid w:val="003E2729"/>
    <w:rsid w:val="003E722E"/>
    <w:rsid w:val="003E79A5"/>
    <w:rsid w:val="003F123A"/>
    <w:rsid w:val="003F1255"/>
    <w:rsid w:val="003F65A8"/>
    <w:rsid w:val="004057A5"/>
    <w:rsid w:val="00407918"/>
    <w:rsid w:val="00410E96"/>
    <w:rsid w:val="00412DE5"/>
    <w:rsid w:val="00415AD7"/>
    <w:rsid w:val="0041790A"/>
    <w:rsid w:val="004255BF"/>
    <w:rsid w:val="004261EB"/>
    <w:rsid w:val="00426254"/>
    <w:rsid w:val="004262D8"/>
    <w:rsid w:val="00435FFA"/>
    <w:rsid w:val="00442F99"/>
    <w:rsid w:val="004437E2"/>
    <w:rsid w:val="0044578A"/>
    <w:rsid w:val="00446374"/>
    <w:rsid w:val="00446721"/>
    <w:rsid w:val="004502F3"/>
    <w:rsid w:val="00450850"/>
    <w:rsid w:val="004510CC"/>
    <w:rsid w:val="00451250"/>
    <w:rsid w:val="004515C5"/>
    <w:rsid w:val="004533F5"/>
    <w:rsid w:val="00453A46"/>
    <w:rsid w:val="00453BEC"/>
    <w:rsid w:val="00454A88"/>
    <w:rsid w:val="00456941"/>
    <w:rsid w:val="00460BDA"/>
    <w:rsid w:val="00461F09"/>
    <w:rsid w:val="00461FCA"/>
    <w:rsid w:val="0046244B"/>
    <w:rsid w:val="00463696"/>
    <w:rsid w:val="00465646"/>
    <w:rsid w:val="00474B0E"/>
    <w:rsid w:val="00474FC2"/>
    <w:rsid w:val="004760E3"/>
    <w:rsid w:val="004770A4"/>
    <w:rsid w:val="004911FC"/>
    <w:rsid w:val="00495BFA"/>
    <w:rsid w:val="00496F97"/>
    <w:rsid w:val="004A1580"/>
    <w:rsid w:val="004A29A9"/>
    <w:rsid w:val="004A2FE2"/>
    <w:rsid w:val="004A3167"/>
    <w:rsid w:val="004A7C09"/>
    <w:rsid w:val="004B41C5"/>
    <w:rsid w:val="004B64E6"/>
    <w:rsid w:val="004B700C"/>
    <w:rsid w:val="004C05C1"/>
    <w:rsid w:val="004C1BD5"/>
    <w:rsid w:val="004D67EF"/>
    <w:rsid w:val="004D684F"/>
    <w:rsid w:val="004D70A5"/>
    <w:rsid w:val="004E2723"/>
    <w:rsid w:val="004E456B"/>
    <w:rsid w:val="004E5775"/>
    <w:rsid w:val="004E5F63"/>
    <w:rsid w:val="004E789F"/>
    <w:rsid w:val="004F1CBA"/>
    <w:rsid w:val="004F37F1"/>
    <w:rsid w:val="004F4E59"/>
    <w:rsid w:val="00501F2D"/>
    <w:rsid w:val="00503157"/>
    <w:rsid w:val="0051049E"/>
    <w:rsid w:val="00510934"/>
    <w:rsid w:val="005115FF"/>
    <w:rsid w:val="0051398E"/>
    <w:rsid w:val="00516C04"/>
    <w:rsid w:val="00517A6F"/>
    <w:rsid w:val="005205F8"/>
    <w:rsid w:val="00520BC7"/>
    <w:rsid w:val="00521CA0"/>
    <w:rsid w:val="00523997"/>
    <w:rsid w:val="00524C49"/>
    <w:rsid w:val="00534A42"/>
    <w:rsid w:val="00536275"/>
    <w:rsid w:val="0053675A"/>
    <w:rsid w:val="005437EF"/>
    <w:rsid w:val="00546FC7"/>
    <w:rsid w:val="0055038E"/>
    <w:rsid w:val="00551E66"/>
    <w:rsid w:val="005525FE"/>
    <w:rsid w:val="005530CA"/>
    <w:rsid w:val="00554EB2"/>
    <w:rsid w:val="005553DB"/>
    <w:rsid w:val="00556907"/>
    <w:rsid w:val="00567A30"/>
    <w:rsid w:val="00570AA9"/>
    <w:rsid w:val="00572BF4"/>
    <w:rsid w:val="0057308E"/>
    <w:rsid w:val="005753B1"/>
    <w:rsid w:val="0057635F"/>
    <w:rsid w:val="0058073D"/>
    <w:rsid w:val="00584698"/>
    <w:rsid w:val="00584F1D"/>
    <w:rsid w:val="00586D03"/>
    <w:rsid w:val="00591003"/>
    <w:rsid w:val="00592186"/>
    <w:rsid w:val="00593072"/>
    <w:rsid w:val="0059340B"/>
    <w:rsid w:val="00595AB5"/>
    <w:rsid w:val="00597D7A"/>
    <w:rsid w:val="005A0212"/>
    <w:rsid w:val="005A05E5"/>
    <w:rsid w:val="005A277F"/>
    <w:rsid w:val="005A7739"/>
    <w:rsid w:val="005B47CE"/>
    <w:rsid w:val="005B49F6"/>
    <w:rsid w:val="005B4EC3"/>
    <w:rsid w:val="005C1423"/>
    <w:rsid w:val="005C313C"/>
    <w:rsid w:val="005C42D8"/>
    <w:rsid w:val="005C7E2B"/>
    <w:rsid w:val="005D22EC"/>
    <w:rsid w:val="005D31FC"/>
    <w:rsid w:val="005D6815"/>
    <w:rsid w:val="005D6B85"/>
    <w:rsid w:val="005D77C9"/>
    <w:rsid w:val="005D7F85"/>
    <w:rsid w:val="005E1EC7"/>
    <w:rsid w:val="005F4167"/>
    <w:rsid w:val="005F4F63"/>
    <w:rsid w:val="005F7B11"/>
    <w:rsid w:val="00602372"/>
    <w:rsid w:val="00613A50"/>
    <w:rsid w:val="00614D07"/>
    <w:rsid w:val="0061690C"/>
    <w:rsid w:val="0062485E"/>
    <w:rsid w:val="00625246"/>
    <w:rsid w:val="006263D2"/>
    <w:rsid w:val="00626575"/>
    <w:rsid w:val="00626D5B"/>
    <w:rsid w:val="00642977"/>
    <w:rsid w:val="00643D2E"/>
    <w:rsid w:val="00644701"/>
    <w:rsid w:val="00646856"/>
    <w:rsid w:val="006474A3"/>
    <w:rsid w:val="00647AE2"/>
    <w:rsid w:val="006543B8"/>
    <w:rsid w:val="00654D3C"/>
    <w:rsid w:val="00661BB2"/>
    <w:rsid w:val="0066215F"/>
    <w:rsid w:val="006621C9"/>
    <w:rsid w:val="00663487"/>
    <w:rsid w:val="0066618F"/>
    <w:rsid w:val="00671DC4"/>
    <w:rsid w:val="0067488E"/>
    <w:rsid w:val="006757AF"/>
    <w:rsid w:val="006764A8"/>
    <w:rsid w:val="00677B43"/>
    <w:rsid w:val="00680F7A"/>
    <w:rsid w:val="00686B80"/>
    <w:rsid w:val="00692F64"/>
    <w:rsid w:val="00694172"/>
    <w:rsid w:val="00695929"/>
    <w:rsid w:val="006975B0"/>
    <w:rsid w:val="006A2988"/>
    <w:rsid w:val="006B2580"/>
    <w:rsid w:val="006B3930"/>
    <w:rsid w:val="006B4B8E"/>
    <w:rsid w:val="006B7294"/>
    <w:rsid w:val="006C28B9"/>
    <w:rsid w:val="006C63A5"/>
    <w:rsid w:val="006C63FB"/>
    <w:rsid w:val="006D02D4"/>
    <w:rsid w:val="006D4CEB"/>
    <w:rsid w:val="006D5FDC"/>
    <w:rsid w:val="006D718F"/>
    <w:rsid w:val="006D7C62"/>
    <w:rsid w:val="006E3EBB"/>
    <w:rsid w:val="006E4A62"/>
    <w:rsid w:val="006F24BE"/>
    <w:rsid w:val="006F264E"/>
    <w:rsid w:val="006F60FB"/>
    <w:rsid w:val="0070134C"/>
    <w:rsid w:val="007043AB"/>
    <w:rsid w:val="00710DDC"/>
    <w:rsid w:val="0071106E"/>
    <w:rsid w:val="00712B08"/>
    <w:rsid w:val="00713A94"/>
    <w:rsid w:val="007166BC"/>
    <w:rsid w:val="0072269A"/>
    <w:rsid w:val="00730746"/>
    <w:rsid w:val="00735D27"/>
    <w:rsid w:val="00742ED0"/>
    <w:rsid w:val="00742F1F"/>
    <w:rsid w:val="00744BD4"/>
    <w:rsid w:val="00752E80"/>
    <w:rsid w:val="007557E1"/>
    <w:rsid w:val="007568D3"/>
    <w:rsid w:val="00756E14"/>
    <w:rsid w:val="0076264F"/>
    <w:rsid w:val="007630CF"/>
    <w:rsid w:val="0076534E"/>
    <w:rsid w:val="00765F51"/>
    <w:rsid w:val="0077384B"/>
    <w:rsid w:val="00780B8C"/>
    <w:rsid w:val="0078173D"/>
    <w:rsid w:val="00790DDC"/>
    <w:rsid w:val="0079749A"/>
    <w:rsid w:val="007A6EFF"/>
    <w:rsid w:val="007B0056"/>
    <w:rsid w:val="007B0176"/>
    <w:rsid w:val="007B1050"/>
    <w:rsid w:val="007B2F54"/>
    <w:rsid w:val="007B4FBD"/>
    <w:rsid w:val="007C1221"/>
    <w:rsid w:val="007C3B53"/>
    <w:rsid w:val="007D3A73"/>
    <w:rsid w:val="007F2716"/>
    <w:rsid w:val="007F3BB2"/>
    <w:rsid w:val="007F4220"/>
    <w:rsid w:val="00801E45"/>
    <w:rsid w:val="00805A60"/>
    <w:rsid w:val="0080664D"/>
    <w:rsid w:val="00810DB0"/>
    <w:rsid w:val="008127DC"/>
    <w:rsid w:val="008142AB"/>
    <w:rsid w:val="00815BFD"/>
    <w:rsid w:val="008162D4"/>
    <w:rsid w:val="00820D1C"/>
    <w:rsid w:val="008211BE"/>
    <w:rsid w:val="0082185F"/>
    <w:rsid w:val="00823E11"/>
    <w:rsid w:val="0082486F"/>
    <w:rsid w:val="00824B42"/>
    <w:rsid w:val="0082520A"/>
    <w:rsid w:val="00845411"/>
    <w:rsid w:val="00845C4A"/>
    <w:rsid w:val="008464A6"/>
    <w:rsid w:val="0085580D"/>
    <w:rsid w:val="00866D1F"/>
    <w:rsid w:val="00872375"/>
    <w:rsid w:val="0087287A"/>
    <w:rsid w:val="008732A8"/>
    <w:rsid w:val="008734E6"/>
    <w:rsid w:val="00873DB3"/>
    <w:rsid w:val="0087680D"/>
    <w:rsid w:val="00876BC5"/>
    <w:rsid w:val="008772B9"/>
    <w:rsid w:val="00880A37"/>
    <w:rsid w:val="00881C62"/>
    <w:rsid w:val="00882169"/>
    <w:rsid w:val="00882F85"/>
    <w:rsid w:val="0088396A"/>
    <w:rsid w:val="008904C0"/>
    <w:rsid w:val="008917D8"/>
    <w:rsid w:val="008917E2"/>
    <w:rsid w:val="00892AE0"/>
    <w:rsid w:val="00897BD1"/>
    <w:rsid w:val="008A643B"/>
    <w:rsid w:val="008A64EE"/>
    <w:rsid w:val="008A7187"/>
    <w:rsid w:val="008A75A3"/>
    <w:rsid w:val="008B27C4"/>
    <w:rsid w:val="008B2BE9"/>
    <w:rsid w:val="008B3F5B"/>
    <w:rsid w:val="008B66B5"/>
    <w:rsid w:val="008C1982"/>
    <w:rsid w:val="008D2933"/>
    <w:rsid w:val="008D41F7"/>
    <w:rsid w:val="008D4512"/>
    <w:rsid w:val="008D6CEE"/>
    <w:rsid w:val="008E14AC"/>
    <w:rsid w:val="008E2ED6"/>
    <w:rsid w:val="008E31BD"/>
    <w:rsid w:val="008E5148"/>
    <w:rsid w:val="008E65CA"/>
    <w:rsid w:val="008F0083"/>
    <w:rsid w:val="008F5656"/>
    <w:rsid w:val="008F56FF"/>
    <w:rsid w:val="008F60D6"/>
    <w:rsid w:val="008F7EF2"/>
    <w:rsid w:val="0090018C"/>
    <w:rsid w:val="00900E6E"/>
    <w:rsid w:val="00901684"/>
    <w:rsid w:val="0090238F"/>
    <w:rsid w:val="00902C1B"/>
    <w:rsid w:val="00902EBD"/>
    <w:rsid w:val="009045B2"/>
    <w:rsid w:val="009050AA"/>
    <w:rsid w:val="009101DB"/>
    <w:rsid w:val="0091092F"/>
    <w:rsid w:val="00911BCD"/>
    <w:rsid w:val="00912A3E"/>
    <w:rsid w:val="00913075"/>
    <w:rsid w:val="009134D6"/>
    <w:rsid w:val="00915311"/>
    <w:rsid w:val="00917B58"/>
    <w:rsid w:val="00920F66"/>
    <w:rsid w:val="009231A6"/>
    <w:rsid w:val="00925C17"/>
    <w:rsid w:val="009260C6"/>
    <w:rsid w:val="00930E24"/>
    <w:rsid w:val="00931D07"/>
    <w:rsid w:val="00932F0D"/>
    <w:rsid w:val="00937144"/>
    <w:rsid w:val="00937F0D"/>
    <w:rsid w:val="009418AC"/>
    <w:rsid w:val="00944A8B"/>
    <w:rsid w:val="00946304"/>
    <w:rsid w:val="00947723"/>
    <w:rsid w:val="00947A04"/>
    <w:rsid w:val="00955026"/>
    <w:rsid w:val="009562E6"/>
    <w:rsid w:val="00960554"/>
    <w:rsid w:val="00961DFC"/>
    <w:rsid w:val="00962E29"/>
    <w:rsid w:val="0096467F"/>
    <w:rsid w:val="009657C0"/>
    <w:rsid w:val="00966F22"/>
    <w:rsid w:val="00967C2D"/>
    <w:rsid w:val="009726B2"/>
    <w:rsid w:val="00972828"/>
    <w:rsid w:val="00974557"/>
    <w:rsid w:val="0097683E"/>
    <w:rsid w:val="009800E9"/>
    <w:rsid w:val="00981EEA"/>
    <w:rsid w:val="009829F4"/>
    <w:rsid w:val="00983A51"/>
    <w:rsid w:val="00983BB6"/>
    <w:rsid w:val="00986223"/>
    <w:rsid w:val="009871A5"/>
    <w:rsid w:val="00987DD3"/>
    <w:rsid w:val="0099086F"/>
    <w:rsid w:val="00990E9C"/>
    <w:rsid w:val="009914E5"/>
    <w:rsid w:val="00991CD6"/>
    <w:rsid w:val="00993DA0"/>
    <w:rsid w:val="00997B81"/>
    <w:rsid w:val="009A2B4E"/>
    <w:rsid w:val="009A6E8D"/>
    <w:rsid w:val="009B09AA"/>
    <w:rsid w:val="009B113B"/>
    <w:rsid w:val="009B1775"/>
    <w:rsid w:val="009B2BE9"/>
    <w:rsid w:val="009B7E9F"/>
    <w:rsid w:val="009C07FC"/>
    <w:rsid w:val="009C0C65"/>
    <w:rsid w:val="009C1474"/>
    <w:rsid w:val="009C22A6"/>
    <w:rsid w:val="009C482F"/>
    <w:rsid w:val="009C7EF7"/>
    <w:rsid w:val="009D0C83"/>
    <w:rsid w:val="009D2226"/>
    <w:rsid w:val="009D25E5"/>
    <w:rsid w:val="009E2A1D"/>
    <w:rsid w:val="009E39F4"/>
    <w:rsid w:val="009E6A3D"/>
    <w:rsid w:val="009E7AFF"/>
    <w:rsid w:val="009F0BAA"/>
    <w:rsid w:val="009F1401"/>
    <w:rsid w:val="009F2D47"/>
    <w:rsid w:val="009F502F"/>
    <w:rsid w:val="009F53F3"/>
    <w:rsid w:val="00A00DCB"/>
    <w:rsid w:val="00A046FA"/>
    <w:rsid w:val="00A051AA"/>
    <w:rsid w:val="00A06279"/>
    <w:rsid w:val="00A0628C"/>
    <w:rsid w:val="00A07053"/>
    <w:rsid w:val="00A14E55"/>
    <w:rsid w:val="00A1698B"/>
    <w:rsid w:val="00A17291"/>
    <w:rsid w:val="00A21852"/>
    <w:rsid w:val="00A23D41"/>
    <w:rsid w:val="00A25284"/>
    <w:rsid w:val="00A27E5C"/>
    <w:rsid w:val="00A303EF"/>
    <w:rsid w:val="00A31281"/>
    <w:rsid w:val="00A31291"/>
    <w:rsid w:val="00A31DE3"/>
    <w:rsid w:val="00A33436"/>
    <w:rsid w:val="00A33D3C"/>
    <w:rsid w:val="00A342DE"/>
    <w:rsid w:val="00A3783C"/>
    <w:rsid w:val="00A417B4"/>
    <w:rsid w:val="00A44E74"/>
    <w:rsid w:val="00A45889"/>
    <w:rsid w:val="00A46345"/>
    <w:rsid w:val="00A464FA"/>
    <w:rsid w:val="00A46CFF"/>
    <w:rsid w:val="00A51B18"/>
    <w:rsid w:val="00A54494"/>
    <w:rsid w:val="00A56742"/>
    <w:rsid w:val="00A6405A"/>
    <w:rsid w:val="00A6436B"/>
    <w:rsid w:val="00A65DCF"/>
    <w:rsid w:val="00A66584"/>
    <w:rsid w:val="00A670BE"/>
    <w:rsid w:val="00A67CE9"/>
    <w:rsid w:val="00A713F6"/>
    <w:rsid w:val="00A73F0C"/>
    <w:rsid w:val="00A73F0E"/>
    <w:rsid w:val="00A754AB"/>
    <w:rsid w:val="00A806B2"/>
    <w:rsid w:val="00A81698"/>
    <w:rsid w:val="00A87093"/>
    <w:rsid w:val="00A87D02"/>
    <w:rsid w:val="00A907EF"/>
    <w:rsid w:val="00A93611"/>
    <w:rsid w:val="00A9490A"/>
    <w:rsid w:val="00AA551F"/>
    <w:rsid w:val="00AA6396"/>
    <w:rsid w:val="00AA6D63"/>
    <w:rsid w:val="00AB1FBF"/>
    <w:rsid w:val="00AB221B"/>
    <w:rsid w:val="00AB26C9"/>
    <w:rsid w:val="00AB4390"/>
    <w:rsid w:val="00AC136D"/>
    <w:rsid w:val="00AC1E1B"/>
    <w:rsid w:val="00AC2B21"/>
    <w:rsid w:val="00AC3CF6"/>
    <w:rsid w:val="00AC75BA"/>
    <w:rsid w:val="00AD0197"/>
    <w:rsid w:val="00AD222A"/>
    <w:rsid w:val="00AD4D74"/>
    <w:rsid w:val="00AE3B2C"/>
    <w:rsid w:val="00AF340B"/>
    <w:rsid w:val="00AF4D60"/>
    <w:rsid w:val="00AF588A"/>
    <w:rsid w:val="00AF6E33"/>
    <w:rsid w:val="00AF71CF"/>
    <w:rsid w:val="00B077C5"/>
    <w:rsid w:val="00B07A6E"/>
    <w:rsid w:val="00B10C21"/>
    <w:rsid w:val="00B128BE"/>
    <w:rsid w:val="00B14B45"/>
    <w:rsid w:val="00B15587"/>
    <w:rsid w:val="00B15C4F"/>
    <w:rsid w:val="00B23FE0"/>
    <w:rsid w:val="00B2642E"/>
    <w:rsid w:val="00B26E0F"/>
    <w:rsid w:val="00B301BE"/>
    <w:rsid w:val="00B4318A"/>
    <w:rsid w:val="00B44862"/>
    <w:rsid w:val="00B50661"/>
    <w:rsid w:val="00B50EEF"/>
    <w:rsid w:val="00B51881"/>
    <w:rsid w:val="00B51B19"/>
    <w:rsid w:val="00B53756"/>
    <w:rsid w:val="00B54E42"/>
    <w:rsid w:val="00B5580B"/>
    <w:rsid w:val="00B55D18"/>
    <w:rsid w:val="00B6054E"/>
    <w:rsid w:val="00B613D7"/>
    <w:rsid w:val="00B61686"/>
    <w:rsid w:val="00B666AB"/>
    <w:rsid w:val="00B675A9"/>
    <w:rsid w:val="00B67663"/>
    <w:rsid w:val="00B779DC"/>
    <w:rsid w:val="00B77EB8"/>
    <w:rsid w:val="00B81B99"/>
    <w:rsid w:val="00B8557B"/>
    <w:rsid w:val="00B873C6"/>
    <w:rsid w:val="00B91374"/>
    <w:rsid w:val="00B91613"/>
    <w:rsid w:val="00B92960"/>
    <w:rsid w:val="00B9447F"/>
    <w:rsid w:val="00BA4CEE"/>
    <w:rsid w:val="00BA5816"/>
    <w:rsid w:val="00BA609D"/>
    <w:rsid w:val="00BA7038"/>
    <w:rsid w:val="00BA79CC"/>
    <w:rsid w:val="00BB3D44"/>
    <w:rsid w:val="00BB550B"/>
    <w:rsid w:val="00BB6D7E"/>
    <w:rsid w:val="00BB6E8A"/>
    <w:rsid w:val="00BB79E7"/>
    <w:rsid w:val="00BC1C0C"/>
    <w:rsid w:val="00BC2AB2"/>
    <w:rsid w:val="00BC3C18"/>
    <w:rsid w:val="00BC6BC7"/>
    <w:rsid w:val="00BC7223"/>
    <w:rsid w:val="00BC7707"/>
    <w:rsid w:val="00BC7D90"/>
    <w:rsid w:val="00BC7FDD"/>
    <w:rsid w:val="00BD2187"/>
    <w:rsid w:val="00BD56B3"/>
    <w:rsid w:val="00BD5984"/>
    <w:rsid w:val="00BE31E3"/>
    <w:rsid w:val="00BE4884"/>
    <w:rsid w:val="00BE67ED"/>
    <w:rsid w:val="00BF0062"/>
    <w:rsid w:val="00BF6C9C"/>
    <w:rsid w:val="00BF76EC"/>
    <w:rsid w:val="00C038D2"/>
    <w:rsid w:val="00C03E4D"/>
    <w:rsid w:val="00C04F37"/>
    <w:rsid w:val="00C0574F"/>
    <w:rsid w:val="00C05FB1"/>
    <w:rsid w:val="00C07BDD"/>
    <w:rsid w:val="00C11A69"/>
    <w:rsid w:val="00C11ECD"/>
    <w:rsid w:val="00C12257"/>
    <w:rsid w:val="00C14979"/>
    <w:rsid w:val="00C2293F"/>
    <w:rsid w:val="00C23479"/>
    <w:rsid w:val="00C24CE8"/>
    <w:rsid w:val="00C258CE"/>
    <w:rsid w:val="00C26C8A"/>
    <w:rsid w:val="00C37DA9"/>
    <w:rsid w:val="00C41901"/>
    <w:rsid w:val="00C43953"/>
    <w:rsid w:val="00C469C3"/>
    <w:rsid w:val="00C47F8B"/>
    <w:rsid w:val="00C500CC"/>
    <w:rsid w:val="00C51A80"/>
    <w:rsid w:val="00C51CE3"/>
    <w:rsid w:val="00C52797"/>
    <w:rsid w:val="00C52E72"/>
    <w:rsid w:val="00C52FDE"/>
    <w:rsid w:val="00C534D3"/>
    <w:rsid w:val="00C56C92"/>
    <w:rsid w:val="00C640BD"/>
    <w:rsid w:val="00C64C40"/>
    <w:rsid w:val="00C656BD"/>
    <w:rsid w:val="00C6622D"/>
    <w:rsid w:val="00C71862"/>
    <w:rsid w:val="00C755B8"/>
    <w:rsid w:val="00C80CB3"/>
    <w:rsid w:val="00C81894"/>
    <w:rsid w:val="00C82049"/>
    <w:rsid w:val="00C900ED"/>
    <w:rsid w:val="00C92790"/>
    <w:rsid w:val="00C94B2C"/>
    <w:rsid w:val="00C95B4D"/>
    <w:rsid w:val="00CA6FB9"/>
    <w:rsid w:val="00CB20D7"/>
    <w:rsid w:val="00CB7710"/>
    <w:rsid w:val="00CC580A"/>
    <w:rsid w:val="00CC7564"/>
    <w:rsid w:val="00CD099D"/>
    <w:rsid w:val="00CD18EE"/>
    <w:rsid w:val="00CD3B05"/>
    <w:rsid w:val="00CD3E4F"/>
    <w:rsid w:val="00CD625B"/>
    <w:rsid w:val="00CE2E32"/>
    <w:rsid w:val="00CE3067"/>
    <w:rsid w:val="00CE526E"/>
    <w:rsid w:val="00CF59B4"/>
    <w:rsid w:val="00D002DF"/>
    <w:rsid w:val="00D028B3"/>
    <w:rsid w:val="00D0360A"/>
    <w:rsid w:val="00D11764"/>
    <w:rsid w:val="00D1229C"/>
    <w:rsid w:val="00D144DB"/>
    <w:rsid w:val="00D14C7D"/>
    <w:rsid w:val="00D15EB8"/>
    <w:rsid w:val="00D17CDF"/>
    <w:rsid w:val="00D24854"/>
    <w:rsid w:val="00D25885"/>
    <w:rsid w:val="00D27319"/>
    <w:rsid w:val="00D31689"/>
    <w:rsid w:val="00D31B74"/>
    <w:rsid w:val="00D32692"/>
    <w:rsid w:val="00D339EA"/>
    <w:rsid w:val="00D33C41"/>
    <w:rsid w:val="00D33DA9"/>
    <w:rsid w:val="00D37942"/>
    <w:rsid w:val="00D44D8E"/>
    <w:rsid w:val="00D46182"/>
    <w:rsid w:val="00D46938"/>
    <w:rsid w:val="00D504B6"/>
    <w:rsid w:val="00D521A8"/>
    <w:rsid w:val="00D538E5"/>
    <w:rsid w:val="00D55669"/>
    <w:rsid w:val="00D55BAC"/>
    <w:rsid w:val="00D55F4D"/>
    <w:rsid w:val="00D5677E"/>
    <w:rsid w:val="00D56E26"/>
    <w:rsid w:val="00D56F6A"/>
    <w:rsid w:val="00D57C7E"/>
    <w:rsid w:val="00D57DE0"/>
    <w:rsid w:val="00D63393"/>
    <w:rsid w:val="00D63710"/>
    <w:rsid w:val="00D657B1"/>
    <w:rsid w:val="00D710F1"/>
    <w:rsid w:val="00D7342A"/>
    <w:rsid w:val="00D7346B"/>
    <w:rsid w:val="00D74F58"/>
    <w:rsid w:val="00D75185"/>
    <w:rsid w:val="00D817C9"/>
    <w:rsid w:val="00D8664E"/>
    <w:rsid w:val="00D91457"/>
    <w:rsid w:val="00D91FA9"/>
    <w:rsid w:val="00D953CA"/>
    <w:rsid w:val="00DA0C5D"/>
    <w:rsid w:val="00DA1B7D"/>
    <w:rsid w:val="00DA6172"/>
    <w:rsid w:val="00DB0F2F"/>
    <w:rsid w:val="00DB1BB8"/>
    <w:rsid w:val="00DB294F"/>
    <w:rsid w:val="00DB3A53"/>
    <w:rsid w:val="00DB52F5"/>
    <w:rsid w:val="00DB6694"/>
    <w:rsid w:val="00DB67D7"/>
    <w:rsid w:val="00DC1F5F"/>
    <w:rsid w:val="00DC22B1"/>
    <w:rsid w:val="00DC4DF2"/>
    <w:rsid w:val="00DC7D24"/>
    <w:rsid w:val="00DD2FDC"/>
    <w:rsid w:val="00DD3775"/>
    <w:rsid w:val="00DE357D"/>
    <w:rsid w:val="00DF068C"/>
    <w:rsid w:val="00DF1543"/>
    <w:rsid w:val="00DF15F5"/>
    <w:rsid w:val="00DF1D75"/>
    <w:rsid w:val="00DF39D4"/>
    <w:rsid w:val="00DF4867"/>
    <w:rsid w:val="00DF4BCE"/>
    <w:rsid w:val="00DF6941"/>
    <w:rsid w:val="00E00003"/>
    <w:rsid w:val="00E03296"/>
    <w:rsid w:val="00E06AC8"/>
    <w:rsid w:val="00E07173"/>
    <w:rsid w:val="00E07A08"/>
    <w:rsid w:val="00E10276"/>
    <w:rsid w:val="00E1028A"/>
    <w:rsid w:val="00E111D4"/>
    <w:rsid w:val="00E11622"/>
    <w:rsid w:val="00E12B7B"/>
    <w:rsid w:val="00E20318"/>
    <w:rsid w:val="00E23256"/>
    <w:rsid w:val="00E25B39"/>
    <w:rsid w:val="00E267C0"/>
    <w:rsid w:val="00E30D20"/>
    <w:rsid w:val="00E33E26"/>
    <w:rsid w:val="00E346C4"/>
    <w:rsid w:val="00E35DF1"/>
    <w:rsid w:val="00E36651"/>
    <w:rsid w:val="00E41401"/>
    <w:rsid w:val="00E44B7A"/>
    <w:rsid w:val="00E47A98"/>
    <w:rsid w:val="00E50E98"/>
    <w:rsid w:val="00E524C7"/>
    <w:rsid w:val="00E528B1"/>
    <w:rsid w:val="00E530D2"/>
    <w:rsid w:val="00E53574"/>
    <w:rsid w:val="00E55BC9"/>
    <w:rsid w:val="00E57AC4"/>
    <w:rsid w:val="00E65E87"/>
    <w:rsid w:val="00E6773B"/>
    <w:rsid w:val="00E70D66"/>
    <w:rsid w:val="00E71515"/>
    <w:rsid w:val="00E72E18"/>
    <w:rsid w:val="00E75761"/>
    <w:rsid w:val="00E76A73"/>
    <w:rsid w:val="00E81A74"/>
    <w:rsid w:val="00E856E3"/>
    <w:rsid w:val="00E870B2"/>
    <w:rsid w:val="00E87DC8"/>
    <w:rsid w:val="00E9102C"/>
    <w:rsid w:val="00EA097C"/>
    <w:rsid w:val="00EA1584"/>
    <w:rsid w:val="00EA4651"/>
    <w:rsid w:val="00EA4F6D"/>
    <w:rsid w:val="00EB5EAD"/>
    <w:rsid w:val="00EB61D3"/>
    <w:rsid w:val="00EC02FB"/>
    <w:rsid w:val="00EC35BE"/>
    <w:rsid w:val="00EC3958"/>
    <w:rsid w:val="00EC4201"/>
    <w:rsid w:val="00EC6147"/>
    <w:rsid w:val="00ED1184"/>
    <w:rsid w:val="00ED36C8"/>
    <w:rsid w:val="00ED428D"/>
    <w:rsid w:val="00ED55E7"/>
    <w:rsid w:val="00ED6FEE"/>
    <w:rsid w:val="00ED79B8"/>
    <w:rsid w:val="00EE13F4"/>
    <w:rsid w:val="00EE6031"/>
    <w:rsid w:val="00EF0E9A"/>
    <w:rsid w:val="00EF274A"/>
    <w:rsid w:val="00EF3FFF"/>
    <w:rsid w:val="00EF4ECA"/>
    <w:rsid w:val="00EF57CB"/>
    <w:rsid w:val="00F05566"/>
    <w:rsid w:val="00F104C5"/>
    <w:rsid w:val="00F1086F"/>
    <w:rsid w:val="00F1181C"/>
    <w:rsid w:val="00F20666"/>
    <w:rsid w:val="00F22714"/>
    <w:rsid w:val="00F22E30"/>
    <w:rsid w:val="00F2337C"/>
    <w:rsid w:val="00F238FB"/>
    <w:rsid w:val="00F2468A"/>
    <w:rsid w:val="00F252A9"/>
    <w:rsid w:val="00F25323"/>
    <w:rsid w:val="00F36FC5"/>
    <w:rsid w:val="00F417AF"/>
    <w:rsid w:val="00F459A7"/>
    <w:rsid w:val="00F53094"/>
    <w:rsid w:val="00F53592"/>
    <w:rsid w:val="00F55B81"/>
    <w:rsid w:val="00F6413A"/>
    <w:rsid w:val="00F64939"/>
    <w:rsid w:val="00F65C19"/>
    <w:rsid w:val="00F67171"/>
    <w:rsid w:val="00F67D3C"/>
    <w:rsid w:val="00F700EA"/>
    <w:rsid w:val="00F72A59"/>
    <w:rsid w:val="00F75540"/>
    <w:rsid w:val="00F75DF3"/>
    <w:rsid w:val="00F77286"/>
    <w:rsid w:val="00F7746F"/>
    <w:rsid w:val="00F80DD4"/>
    <w:rsid w:val="00F824C3"/>
    <w:rsid w:val="00F84E36"/>
    <w:rsid w:val="00F902B0"/>
    <w:rsid w:val="00F9259D"/>
    <w:rsid w:val="00F92A31"/>
    <w:rsid w:val="00F948BE"/>
    <w:rsid w:val="00F9512C"/>
    <w:rsid w:val="00F961FB"/>
    <w:rsid w:val="00FA2B01"/>
    <w:rsid w:val="00FA3150"/>
    <w:rsid w:val="00FA454D"/>
    <w:rsid w:val="00FA5954"/>
    <w:rsid w:val="00FB0A63"/>
    <w:rsid w:val="00FB537C"/>
    <w:rsid w:val="00FC07DD"/>
    <w:rsid w:val="00FC1552"/>
    <w:rsid w:val="00FC63C2"/>
    <w:rsid w:val="00FD31CA"/>
    <w:rsid w:val="00FD44F7"/>
    <w:rsid w:val="00FD7366"/>
    <w:rsid w:val="00FD7DAA"/>
    <w:rsid w:val="00FE18DE"/>
    <w:rsid w:val="00FE2CB2"/>
    <w:rsid w:val="00FE2FDD"/>
    <w:rsid w:val="00FE4608"/>
    <w:rsid w:val="00FE4621"/>
    <w:rsid w:val="00FE49DE"/>
    <w:rsid w:val="00FE554D"/>
    <w:rsid w:val="00FE62C8"/>
    <w:rsid w:val="00FE6CD3"/>
    <w:rsid w:val="00FF113E"/>
    <w:rsid w:val="00FF1273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61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5B0"/>
  </w:style>
  <w:style w:type="paragraph" w:styleId="a6">
    <w:name w:val="footer"/>
    <w:basedOn w:val="a"/>
    <w:link w:val="a7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5B0"/>
  </w:style>
  <w:style w:type="character" w:styleId="a8">
    <w:name w:val="Hyperlink"/>
    <w:basedOn w:val="a0"/>
    <w:uiPriority w:val="99"/>
    <w:unhideWhenUsed/>
    <w:rsid w:val="006975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11E6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11E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6D"/>
    <w:rPr>
      <w:b/>
      <w:bCs/>
    </w:rPr>
  </w:style>
  <w:style w:type="table" w:styleId="af0">
    <w:name w:val="Table Grid"/>
    <w:basedOn w:val="a1"/>
    <w:uiPriority w:val="39"/>
    <w:rsid w:val="00FE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0D672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D20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592186"/>
    <w:rPr>
      <w:color w:val="605E5C"/>
      <w:shd w:val="clear" w:color="auto" w:fill="E1DFDD"/>
    </w:rPr>
  </w:style>
  <w:style w:type="paragraph" w:customStyle="1" w:styleId="pb10">
    <w:name w:val="pb10"/>
    <w:basedOn w:val="a"/>
    <w:rsid w:val="004569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7043A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7043AB"/>
    <w:rPr>
      <w:rFonts w:ascii="游ゴシック" w:eastAsia="游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C2293F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D63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aka-sh.com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148B-2CB8-4705-922B-AA1B108A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2024-04-10T01:58:00Z</dcterms:created>
  <dcterms:modified xsi:type="dcterms:W3CDTF">2024-04-15T04:18:00Z</dcterms:modified>
</cp:coreProperties>
</file>