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3"/>
      </w:tblGrid>
      <w:tr w:rsidR="008F7816" w14:paraId="027E776D" w14:textId="77777777" w:rsidTr="00306AEB">
        <w:trPr>
          <w:trHeight w:val="13735"/>
        </w:trPr>
        <w:tc>
          <w:tcPr>
            <w:tcW w:w="9963" w:type="dxa"/>
          </w:tcPr>
          <w:p w14:paraId="17275CAC" w14:textId="77777777" w:rsidR="008F7816" w:rsidRDefault="008F7816" w:rsidP="00884CA5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Cs w:val="21"/>
              </w:rPr>
            </w:pPr>
            <w:r w:rsidRPr="000C2D87">
              <w:rPr>
                <w:rFonts w:ascii="ＭＳ 明朝" w:eastAsia="ＭＳ 明朝" w:hAnsi="ＭＳ 明朝" w:hint="eastAsia"/>
                <w:szCs w:val="21"/>
              </w:rPr>
              <w:t>事業計画</w:t>
            </w:r>
            <w:r>
              <w:rPr>
                <w:rFonts w:ascii="ＭＳ 明朝" w:eastAsia="ＭＳ 明朝" w:hAnsi="ＭＳ 明朝" w:hint="eastAsia"/>
                <w:szCs w:val="21"/>
              </w:rPr>
              <w:t>書</w:t>
            </w:r>
          </w:p>
          <w:tbl>
            <w:tblPr>
              <w:tblpPr w:leftFromText="142" w:rightFromText="142" w:vertAnchor="page" w:horzAnchor="margin" w:tblpXSpec="center" w:tblpY="39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7087"/>
            </w:tblGrid>
            <w:tr w:rsidR="008F7816" w:rsidRPr="000C2D87" w14:paraId="6DA9A049" w14:textId="77777777" w:rsidTr="006B7B7B">
              <w:trPr>
                <w:trHeight w:val="1513"/>
              </w:trPr>
              <w:tc>
                <w:tcPr>
                  <w:tcW w:w="2122" w:type="dxa"/>
                  <w:shd w:val="clear" w:color="auto" w:fill="auto"/>
                </w:tcPr>
                <w:p w14:paraId="5C1AFCA9" w14:textId="77777777" w:rsidR="008F7816" w:rsidRDefault="008F7816" w:rsidP="00F41995">
                  <w:pPr>
                    <w:ind w:left="420" w:hangingChars="200" w:hanging="42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１．</w:t>
                  </w:r>
                  <w:r w:rsidRPr="004B712A">
                    <w:rPr>
                      <w:rFonts w:ascii="ＭＳ 明朝" w:eastAsia="ＭＳ 明朝" w:hAnsi="ＭＳ 明朝" w:hint="eastAsia"/>
                      <w:szCs w:val="21"/>
                    </w:rPr>
                    <w:t>資産運用業等を実施する者に関する事項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125BD8DB" w14:textId="77777777" w:rsidR="008F7816" w:rsidRPr="006B7B7B" w:rsidRDefault="008F7816" w:rsidP="0009098B">
                  <w:pPr>
                    <w:spacing w:afterLines="50" w:after="164"/>
                    <w:rPr>
                      <w:rFonts w:ascii="ＭＳ 明朝" w:eastAsia="ＭＳ 明朝" w:hAnsi="ＭＳ 明朝"/>
                      <w:szCs w:val="21"/>
                    </w:rPr>
                  </w:pPr>
                  <w:r w:rsidRPr="006B7B7B">
                    <w:rPr>
                      <w:rFonts w:ascii="ＭＳ 明朝" w:eastAsia="ＭＳ 明朝" w:hAnsi="ＭＳ 明朝" w:hint="eastAsia"/>
                      <w:szCs w:val="21"/>
                    </w:rPr>
                    <w:t>条例第２条第１項第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３</w:t>
                  </w:r>
                  <w:r w:rsidRPr="006B7B7B">
                    <w:rPr>
                      <w:rFonts w:ascii="ＭＳ 明朝" w:eastAsia="ＭＳ 明朝" w:hAnsi="ＭＳ 明朝" w:hint="eastAsia"/>
                      <w:szCs w:val="21"/>
                    </w:rPr>
                    <w:t>号に規定する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資産運用業等</w:t>
                  </w:r>
                  <w:r w:rsidRPr="006B7B7B">
                    <w:rPr>
                      <w:rFonts w:ascii="ＭＳ 明朝" w:eastAsia="ＭＳ 明朝" w:hAnsi="ＭＳ 明朝" w:hint="eastAsia"/>
                      <w:szCs w:val="21"/>
                    </w:rPr>
                    <w:t>の区分</w:t>
                  </w:r>
                </w:p>
                <w:p w14:paraId="689B0DE4" w14:textId="77777777" w:rsidR="008F7816" w:rsidRDefault="008F7816" w:rsidP="0009098B">
                  <w:pPr>
                    <w:spacing w:afterLines="50" w:after="164"/>
                    <w:ind w:left="630" w:hangingChars="300" w:hanging="630"/>
                    <w:rPr>
                      <w:rFonts w:ascii="ＭＳ 明朝" w:eastAsia="ＭＳ 明朝" w:hAnsi="ＭＳ 明朝"/>
                      <w:szCs w:val="21"/>
                    </w:rPr>
                  </w:pPr>
                  <w:r w:rsidRPr="00F553FE">
                    <w:rPr>
                      <w:rFonts w:ascii="ＭＳ 明朝" w:eastAsia="ＭＳ 明朝" w:hAnsi="ＭＳ 明朝" w:hint="eastAsia"/>
                      <w:szCs w:val="21"/>
                    </w:rPr>
                    <w:t>□ア　金融商品取引法第28条第１項に規定する第一種金融商品取引業</w:t>
                  </w:r>
                </w:p>
                <w:p w14:paraId="1F70D6D8" w14:textId="77777777" w:rsidR="008F7816" w:rsidRDefault="008F7816" w:rsidP="0009098B">
                  <w:pPr>
                    <w:spacing w:afterLines="50" w:after="164"/>
                    <w:ind w:left="630" w:hangingChars="300" w:hanging="630"/>
                    <w:rPr>
                      <w:rFonts w:ascii="ＭＳ 明朝" w:eastAsia="ＭＳ 明朝" w:hAnsi="ＭＳ 明朝"/>
                      <w:szCs w:val="21"/>
                    </w:rPr>
                  </w:pPr>
                  <w:r w:rsidRPr="00F553FE">
                    <w:rPr>
                      <w:rFonts w:ascii="ＭＳ 明朝" w:eastAsia="ＭＳ 明朝" w:hAnsi="ＭＳ 明朝" w:hint="eastAsia"/>
                      <w:szCs w:val="21"/>
                    </w:rPr>
                    <w:t>□イ　金融商品取引法第28条第２項に規定する第二種金融商品取引業（金融商品取引法第29条の５第２項及び投資信託及び投資法人に関する法律第196条第２項の規定により第二種金融商品取引業とみなされる業務を含む。）</w:t>
                  </w:r>
                </w:p>
                <w:p w14:paraId="46EEEF57" w14:textId="77777777" w:rsidR="008F7816" w:rsidRDefault="008F7816" w:rsidP="0009098B">
                  <w:pPr>
                    <w:spacing w:afterLines="50" w:after="164"/>
                    <w:rPr>
                      <w:rFonts w:ascii="ＭＳ 明朝" w:eastAsia="ＭＳ 明朝" w:hAnsi="ＭＳ 明朝"/>
                      <w:szCs w:val="21"/>
                    </w:rPr>
                  </w:pPr>
                  <w:r w:rsidRPr="00F553FE">
                    <w:rPr>
                      <w:rFonts w:ascii="ＭＳ 明朝" w:eastAsia="ＭＳ 明朝" w:hAnsi="ＭＳ 明朝" w:hint="eastAsia"/>
                      <w:szCs w:val="21"/>
                    </w:rPr>
                    <w:t>□ウ　金融商品取引法第28条第３項に規定する投資助言・代理業</w:t>
                  </w:r>
                </w:p>
                <w:p w14:paraId="5760B266" w14:textId="77777777" w:rsidR="008F7816" w:rsidRDefault="008F7816" w:rsidP="0009098B">
                  <w:pPr>
                    <w:spacing w:afterLines="50" w:after="164"/>
                    <w:rPr>
                      <w:rFonts w:ascii="ＭＳ 明朝" w:eastAsia="ＭＳ 明朝" w:hAnsi="ＭＳ 明朝"/>
                      <w:szCs w:val="21"/>
                    </w:rPr>
                  </w:pPr>
                  <w:r w:rsidRPr="00F553FE">
                    <w:rPr>
                      <w:rFonts w:ascii="ＭＳ 明朝" w:eastAsia="ＭＳ 明朝" w:hAnsi="ＭＳ 明朝" w:hint="eastAsia"/>
                      <w:szCs w:val="21"/>
                    </w:rPr>
                    <w:t>□エ　金融商品取引法第28条第４項に規定する投資運用業</w:t>
                  </w:r>
                </w:p>
                <w:p w14:paraId="33A8CC12" w14:textId="77777777" w:rsidR="008F7816" w:rsidRPr="006B7B7B" w:rsidRDefault="008F7816" w:rsidP="0009098B">
                  <w:pPr>
                    <w:spacing w:afterLines="50" w:after="164"/>
                    <w:ind w:left="630" w:hangingChars="300" w:hanging="630"/>
                    <w:rPr>
                      <w:rFonts w:ascii="ＭＳ 明朝" w:eastAsia="ＭＳ 明朝" w:hAnsi="ＭＳ 明朝"/>
                      <w:szCs w:val="21"/>
                    </w:rPr>
                  </w:pPr>
                  <w:r w:rsidRPr="00F553FE">
                    <w:rPr>
                      <w:rFonts w:ascii="ＭＳ 明朝" w:eastAsia="ＭＳ 明朝" w:hAnsi="ＭＳ 明朝" w:hint="eastAsia"/>
                      <w:szCs w:val="21"/>
                    </w:rPr>
                    <w:t>□オ　情報技術を用いた革新的な金融サービスを提供する事業として市規則で定めるもの</w:t>
                  </w:r>
                </w:p>
              </w:tc>
            </w:tr>
            <w:tr w:rsidR="008F7816" w:rsidRPr="000C2D87" w14:paraId="75D03756" w14:textId="77777777" w:rsidTr="00BC1796">
              <w:trPr>
                <w:trHeight w:val="3066"/>
              </w:trPr>
              <w:tc>
                <w:tcPr>
                  <w:tcW w:w="2122" w:type="dxa"/>
                  <w:shd w:val="clear" w:color="auto" w:fill="auto"/>
                </w:tcPr>
                <w:p w14:paraId="1F76F0E1" w14:textId="77777777" w:rsidR="008F7816" w:rsidRPr="000C2D87" w:rsidRDefault="008F7816" w:rsidP="009F2D3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２</w:t>
                  </w:r>
                  <w:r w:rsidRPr="000C2D87">
                    <w:rPr>
                      <w:rFonts w:ascii="ＭＳ 明朝" w:eastAsia="ＭＳ 明朝" w:hAnsi="ＭＳ 明朝" w:hint="eastAsia"/>
                      <w:szCs w:val="21"/>
                    </w:rPr>
                    <w:t>．事業の内容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3103B1FE" w14:textId="77777777" w:rsidR="008F7816" w:rsidRPr="000C2D87" w:rsidRDefault="008F7816" w:rsidP="009F2D3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F7816" w:rsidRPr="000C2D87" w14:paraId="41C6E85F" w14:textId="77777777" w:rsidTr="007924A5">
              <w:trPr>
                <w:trHeight w:val="1635"/>
              </w:trPr>
              <w:tc>
                <w:tcPr>
                  <w:tcW w:w="2122" w:type="dxa"/>
                  <w:shd w:val="clear" w:color="auto" w:fill="auto"/>
                </w:tcPr>
                <w:p w14:paraId="4FE7C4D2" w14:textId="77777777" w:rsidR="008F7816" w:rsidRDefault="008F7816" w:rsidP="006B7B7B">
                  <w:pPr>
                    <w:ind w:left="420" w:hangingChars="200" w:hanging="42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３．</w:t>
                  </w:r>
                  <w:r w:rsidRPr="00F90704">
                    <w:rPr>
                      <w:rFonts w:ascii="ＭＳ 明朝" w:eastAsia="ＭＳ 明朝" w:hAnsi="ＭＳ 明朝" w:hint="eastAsia"/>
                      <w:szCs w:val="21"/>
                    </w:rPr>
                    <w:t>本市内の経済の活性化を図り、もって市民生活の向上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>に資する内容</w:t>
                  </w:r>
                </w:p>
                <w:p w14:paraId="09767965" w14:textId="77777777" w:rsidR="008F7816" w:rsidRPr="000C2D87" w:rsidRDefault="008F7816" w:rsidP="009F2D3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7087" w:type="dxa"/>
                  <w:shd w:val="clear" w:color="auto" w:fill="auto"/>
                </w:tcPr>
                <w:p w14:paraId="211BC7A6" w14:textId="77777777" w:rsidR="008F7816" w:rsidRPr="000C2D87" w:rsidRDefault="008F7816" w:rsidP="009F2D3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F7816" w:rsidRPr="000C2D87" w14:paraId="221BEF76" w14:textId="77777777" w:rsidTr="00270759">
              <w:trPr>
                <w:trHeight w:val="655"/>
              </w:trPr>
              <w:tc>
                <w:tcPr>
                  <w:tcW w:w="2122" w:type="dxa"/>
                  <w:shd w:val="clear" w:color="auto" w:fill="auto"/>
                </w:tcPr>
                <w:p w14:paraId="06CD5FC7" w14:textId="77777777" w:rsidR="008F7816" w:rsidRPr="000C2D87" w:rsidRDefault="008F7816" w:rsidP="00270759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４</w:t>
                  </w:r>
                  <w:r w:rsidRPr="000C2D87">
                    <w:rPr>
                      <w:rFonts w:ascii="ＭＳ 明朝" w:eastAsia="ＭＳ 明朝" w:hAnsi="ＭＳ 明朝" w:hint="eastAsia"/>
                      <w:szCs w:val="21"/>
                    </w:rPr>
                    <w:t>．事業の実施場所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0FE011EA" w14:textId="77777777" w:rsidR="008F7816" w:rsidRPr="000C2D87" w:rsidRDefault="008F7816" w:rsidP="009F2D33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8F7816" w:rsidRPr="000C2D87" w14:paraId="58CC7F22" w14:textId="77777777" w:rsidTr="00BC1796">
              <w:trPr>
                <w:trHeight w:val="2698"/>
              </w:trPr>
              <w:tc>
                <w:tcPr>
                  <w:tcW w:w="2122" w:type="dxa"/>
                  <w:shd w:val="clear" w:color="auto" w:fill="auto"/>
                </w:tcPr>
                <w:p w14:paraId="24BE5736" w14:textId="77777777" w:rsidR="008F7816" w:rsidRDefault="008F7816" w:rsidP="0063582A">
                  <w:pPr>
                    <w:ind w:leftChars="-200" w:left="-420" w:firstLineChars="200" w:firstLine="42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５</w:t>
                  </w:r>
                  <w:r w:rsidRPr="000C2D87">
                    <w:rPr>
                      <w:rFonts w:ascii="ＭＳ 明朝" w:eastAsia="ＭＳ 明朝" w:hAnsi="ＭＳ 明朝" w:hint="eastAsia"/>
                      <w:szCs w:val="21"/>
                    </w:rPr>
                    <w:t>．計画期間全体の</w:t>
                  </w:r>
                </w:p>
                <w:p w14:paraId="35248830" w14:textId="77777777" w:rsidR="008F7816" w:rsidRDefault="008F7816" w:rsidP="00664FD3">
                  <w:pPr>
                    <w:ind w:firstLineChars="200" w:firstLine="420"/>
                    <w:rPr>
                      <w:rFonts w:ascii="ＭＳ 明朝" w:eastAsia="ＭＳ 明朝" w:hAnsi="ＭＳ 明朝"/>
                      <w:szCs w:val="21"/>
                    </w:rPr>
                  </w:pPr>
                  <w:r w:rsidRPr="000C2D87">
                    <w:rPr>
                      <w:rFonts w:ascii="ＭＳ 明朝" w:eastAsia="ＭＳ 明朝" w:hAnsi="ＭＳ 明朝" w:hint="eastAsia"/>
                      <w:szCs w:val="21"/>
                    </w:rPr>
                    <w:t>事業資金見込額</w:t>
                  </w:r>
                </w:p>
              </w:tc>
              <w:tc>
                <w:tcPr>
                  <w:tcW w:w="7087" w:type="dxa"/>
                  <w:shd w:val="clear" w:color="auto" w:fill="auto"/>
                </w:tcPr>
                <w:p w14:paraId="55895D8C" w14:textId="77777777" w:rsidR="008F7816" w:rsidRPr="000C2D87" w:rsidRDefault="008F7816" w:rsidP="00BC1796">
                  <w:pPr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  <w:r w:rsidRPr="000C2D87">
                    <w:rPr>
                      <w:rFonts w:ascii="ＭＳ 明朝" w:eastAsia="ＭＳ 明朝" w:hAnsi="ＭＳ 明朝" w:hint="eastAsia"/>
                      <w:szCs w:val="21"/>
                      <w:lang w:eastAsia="zh-TW"/>
                    </w:rPr>
                    <w:t>（１）総額　　　　　　百万円</w:t>
                  </w:r>
                </w:p>
                <w:p w14:paraId="11D6A1F9" w14:textId="77777777" w:rsidR="008F7816" w:rsidRPr="000C2D87" w:rsidRDefault="008F7816" w:rsidP="00BC1796">
                  <w:pPr>
                    <w:rPr>
                      <w:rFonts w:ascii="ＭＳ 明朝" w:eastAsia="ＭＳ 明朝" w:hAnsi="ＭＳ 明朝"/>
                      <w:szCs w:val="21"/>
                      <w:lang w:eastAsia="zh-TW"/>
                    </w:rPr>
                  </w:pPr>
                </w:p>
                <w:p w14:paraId="72108653" w14:textId="77777777" w:rsidR="008F7816" w:rsidRPr="000C2D87" w:rsidRDefault="008F7816" w:rsidP="00BC1796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0C2D87">
                    <w:rPr>
                      <w:rFonts w:ascii="ＭＳ 明朝" w:eastAsia="ＭＳ 明朝" w:hAnsi="ＭＳ 明朝" w:hint="eastAsia"/>
                      <w:szCs w:val="21"/>
                    </w:rPr>
                    <w:t>（２）内訳</w:t>
                  </w:r>
                </w:p>
                <w:tbl>
                  <w:tblPr>
                    <w:tblW w:w="0" w:type="auto"/>
                    <w:tblInd w:w="17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688"/>
                    <w:gridCol w:w="1869"/>
                    <w:gridCol w:w="1739"/>
                    <w:gridCol w:w="2395"/>
                  </w:tblGrid>
                  <w:tr w:rsidR="008F7816" w:rsidRPr="000C2D87" w14:paraId="386991B3" w14:textId="77777777" w:rsidTr="00BC1796">
                    <w:tc>
                      <w:tcPr>
                        <w:tcW w:w="688" w:type="dxa"/>
                        <w:shd w:val="clear" w:color="auto" w:fill="auto"/>
                        <w:vAlign w:val="center"/>
                      </w:tcPr>
                      <w:p w14:paraId="7EFE192E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center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0C2D87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年度</w:t>
                        </w:r>
                      </w:p>
                    </w:tc>
                    <w:tc>
                      <w:tcPr>
                        <w:tcW w:w="1869" w:type="dxa"/>
                        <w:shd w:val="clear" w:color="auto" w:fill="auto"/>
                        <w:vAlign w:val="center"/>
                      </w:tcPr>
                      <w:p w14:paraId="751903CD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center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0C2D87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資金調達先見込</w:t>
                        </w:r>
                      </w:p>
                    </w:tc>
                    <w:tc>
                      <w:tcPr>
                        <w:tcW w:w="1739" w:type="dxa"/>
                        <w:shd w:val="clear" w:color="auto" w:fill="auto"/>
                        <w:vAlign w:val="center"/>
                      </w:tcPr>
                      <w:p w14:paraId="5BB3C6AF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center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0C2D87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見込額</w:t>
                        </w:r>
                      </w:p>
                    </w:tc>
                    <w:tc>
                      <w:tcPr>
                        <w:tcW w:w="2395" w:type="dxa"/>
                        <w:shd w:val="clear" w:color="auto" w:fill="auto"/>
                        <w:vAlign w:val="center"/>
                      </w:tcPr>
                      <w:p w14:paraId="1ADA011E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center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資金調達方法見込</w:t>
                        </w:r>
                      </w:p>
                    </w:tc>
                  </w:tr>
                  <w:tr w:rsidR="008F7816" w:rsidRPr="000C2D87" w14:paraId="114A54AE" w14:textId="77777777" w:rsidTr="00BC1796">
                    <w:tc>
                      <w:tcPr>
                        <w:tcW w:w="688" w:type="dxa"/>
                        <w:shd w:val="clear" w:color="auto" w:fill="auto"/>
                        <w:vAlign w:val="center"/>
                      </w:tcPr>
                      <w:p w14:paraId="4507438A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center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1869" w:type="dxa"/>
                        <w:shd w:val="clear" w:color="auto" w:fill="auto"/>
                      </w:tcPr>
                      <w:p w14:paraId="42B6D1DC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  <w:p w14:paraId="7A9DBEC2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1739" w:type="dxa"/>
                        <w:shd w:val="clear" w:color="auto" w:fill="auto"/>
                        <w:vAlign w:val="center"/>
                      </w:tcPr>
                      <w:p w14:paraId="10AC1084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0C2D87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c>
                    <w:tc>
                      <w:tcPr>
                        <w:tcW w:w="2395" w:type="dxa"/>
                        <w:shd w:val="clear" w:color="auto" w:fill="auto"/>
                      </w:tcPr>
                      <w:p w14:paraId="34024B21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  <w:p w14:paraId="57090D26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c>
                  </w:tr>
                  <w:tr w:rsidR="008F7816" w:rsidRPr="000C2D87" w14:paraId="35721EDB" w14:textId="77777777" w:rsidTr="00BC1796">
                    <w:tc>
                      <w:tcPr>
                        <w:tcW w:w="688" w:type="dxa"/>
                        <w:shd w:val="clear" w:color="auto" w:fill="auto"/>
                        <w:vAlign w:val="center"/>
                      </w:tcPr>
                      <w:p w14:paraId="6B9F63EF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center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1869" w:type="dxa"/>
                        <w:shd w:val="clear" w:color="auto" w:fill="auto"/>
                      </w:tcPr>
                      <w:p w14:paraId="5CC9C806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  <w:p w14:paraId="440B864A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c>
                    <w:tc>
                      <w:tcPr>
                        <w:tcW w:w="1739" w:type="dxa"/>
                        <w:shd w:val="clear" w:color="auto" w:fill="auto"/>
                        <w:vAlign w:val="center"/>
                      </w:tcPr>
                      <w:p w14:paraId="092BA53F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  <w:r w:rsidRPr="000C2D87">
                          <w:rPr>
                            <w:rFonts w:ascii="ＭＳ 明朝" w:eastAsia="ＭＳ 明朝" w:hAnsi="ＭＳ 明朝" w:hint="eastAsia"/>
                            <w:szCs w:val="21"/>
                          </w:rPr>
                          <w:t>円</w:t>
                        </w:r>
                      </w:p>
                    </w:tc>
                    <w:tc>
                      <w:tcPr>
                        <w:tcW w:w="2395" w:type="dxa"/>
                        <w:shd w:val="clear" w:color="auto" w:fill="auto"/>
                      </w:tcPr>
                      <w:p w14:paraId="6A6F05A0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  <w:p w14:paraId="4037BD9E" w14:textId="77777777" w:rsidR="008F7816" w:rsidRPr="000C2D87" w:rsidRDefault="008F7816" w:rsidP="008F7816">
                        <w:pPr>
                          <w:framePr w:hSpace="142" w:wrap="around" w:vAnchor="text" w:hAnchor="margin" w:xAlign="center" w:y="375"/>
                          <w:jc w:val="right"/>
                          <w:rPr>
                            <w:rFonts w:ascii="ＭＳ 明朝" w:eastAsia="ＭＳ 明朝" w:hAnsi="ＭＳ 明朝"/>
                            <w:szCs w:val="21"/>
                          </w:rPr>
                        </w:pPr>
                      </w:p>
                    </w:tc>
                  </w:tr>
                </w:tbl>
                <w:p w14:paraId="761683D5" w14:textId="77777777" w:rsidR="008F7816" w:rsidRPr="000C2D87" w:rsidRDefault="008F7816" w:rsidP="00BC1796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383625D3" w14:textId="77777777" w:rsidR="008F7816" w:rsidRPr="00D1716B" w:rsidRDefault="008F7816" w:rsidP="0063582A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1716B">
              <w:rPr>
                <w:rFonts w:ascii="ＭＳ 明朝" w:eastAsia="ＭＳ 明朝" w:hAnsi="ＭＳ 明朝" w:hint="eastAsia"/>
                <w:color w:val="000000"/>
                <w:szCs w:val="21"/>
              </w:rPr>
              <w:t>注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Pr="00D1716B">
              <w:rPr>
                <w:rFonts w:ascii="ＭＳ 明朝" w:eastAsia="ＭＳ 明朝" w:hAnsi="ＭＳ 明朝" w:hint="eastAsia"/>
                <w:color w:val="000000"/>
                <w:szCs w:val="21"/>
              </w:rPr>
              <w:t>本計画書の提出にあたっては、次の資料を添付して下さい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。</w:t>
            </w:r>
          </w:p>
          <w:p w14:paraId="1055EDC4" w14:textId="77777777" w:rsidR="008F7816" w:rsidRPr="00D1716B" w:rsidRDefault="008F7816" w:rsidP="0063582A">
            <w:pPr>
              <w:ind w:firstLineChars="200" w:firstLine="42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1716B">
              <w:rPr>
                <w:rFonts w:ascii="ＭＳ 明朝" w:eastAsia="ＭＳ 明朝" w:hAnsi="ＭＳ 明朝" w:hint="eastAsia"/>
                <w:color w:val="000000"/>
                <w:szCs w:val="21"/>
              </w:rPr>
              <w:t>・「定款」及び「法人の登記事項証明書」（これらに準ずるものを含む）</w:t>
            </w:r>
          </w:p>
          <w:p w14:paraId="4B8F3113" w14:textId="77777777" w:rsidR="008F7816" w:rsidRDefault="008F7816" w:rsidP="00BC1796">
            <w:pPr>
              <w:ind w:leftChars="200" w:left="630" w:hangingChars="100" w:hanging="210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D1716B">
              <w:rPr>
                <w:rFonts w:ascii="ＭＳ 明朝" w:eastAsia="ＭＳ 明朝" w:hAnsi="ＭＳ 明朝" w:hint="eastAsia"/>
                <w:color w:val="000000"/>
                <w:szCs w:val="21"/>
              </w:rPr>
              <w:t>・「貸借対照表」、「損益計算書」等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（一事業年度を終了していない法人については、筆頭株主等、主たる株主等のもの）</w:t>
            </w:r>
          </w:p>
          <w:p w14:paraId="4F5A7A92" w14:textId="77777777" w:rsidR="008F7816" w:rsidRPr="00B60AAD" w:rsidRDefault="008F7816" w:rsidP="0063582A">
            <w:pPr>
              <w:ind w:firstLineChars="200" w:firstLine="420"/>
              <w:rPr>
                <w:rFonts w:ascii="ＭＳ 明朝" w:eastAsia="ＭＳ 明朝" w:hAnsi="ＭＳ 明朝"/>
                <w:color w:val="FF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</w:p>
          <w:p w14:paraId="5D1D169E" w14:textId="77777777" w:rsidR="008F7816" w:rsidRDefault="008F7816" w:rsidP="0063582A">
            <w:pPr>
              <w:rPr>
                <w:rFonts w:ascii="ＭＳ 明朝" w:eastAsia="ＭＳ 明朝" w:hAnsi="ＭＳ 明朝"/>
                <w:szCs w:val="21"/>
              </w:rPr>
            </w:pPr>
          </w:p>
          <w:p w14:paraId="64C68C51" w14:textId="5B8EAE4C" w:rsidR="008F7816" w:rsidRPr="0063582A" w:rsidDel="008F7816" w:rsidRDefault="008F7816" w:rsidP="008F7816">
            <w:pPr>
              <w:rPr>
                <w:del w:id="0" w:author="作成者"/>
                <w:rFonts w:ascii="ＭＳ 明朝" w:eastAsia="ＭＳ 明朝" w:hAnsi="ＭＳ 明朝" w:hint="eastAsia"/>
                <w:szCs w:val="21"/>
              </w:rPr>
            </w:pPr>
            <w:r w:rsidRPr="000C2D87">
              <w:rPr>
                <w:rFonts w:ascii="ＭＳ 明朝" w:eastAsia="ＭＳ 明朝" w:hAnsi="ＭＳ 明朝" w:hint="eastAsia"/>
                <w:szCs w:val="21"/>
              </w:rPr>
              <w:t>（備考）用紙の大きさは、日本工業規格Ａ４とする。</w:t>
            </w:r>
          </w:p>
          <w:p w14:paraId="197BB222" w14:textId="3FF99499" w:rsidR="008F7816" w:rsidRDefault="008F7816">
            <w:pPr>
              <w:widowControl/>
              <w:jc w:val="left"/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/>
                <w:noProof/>
                <w:szCs w:val="21"/>
              </w:rPr>
              <w:pict w14:anchorId="3BD9335C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8" type="#_x0000_t202" style="position:absolute;margin-left:303.45pt;margin-top:347.8pt;width:1in;height:1in;z-index:251660288;mso-position-horizontal-relative:text;mso-position-vertical-relative:text">
                  <v:textbox style="mso-next-textbox:#_x0000_s2058" inset="5.85pt,.7pt,5.85pt,.7pt">
                    <w:txbxContent>
                      <w:p w14:paraId="7336A596" w14:textId="77777777" w:rsidR="008F7816" w:rsidRDefault="008F7816"/>
                    </w:txbxContent>
                  </v:textbox>
                </v:shape>
              </w:pict>
            </w:r>
          </w:p>
        </w:tc>
      </w:tr>
    </w:tbl>
    <w:p w14:paraId="396D8EEE" w14:textId="77777777" w:rsidR="00A650A8" w:rsidRDefault="008F7816" w:rsidP="006B7B7B">
      <w:pPr>
        <w:tabs>
          <w:tab w:val="left" w:pos="7501"/>
        </w:tabs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Cs w:val="21"/>
        </w:rPr>
        <w:pict w14:anchorId="16942492">
          <v:shape id="_x0000_s2056" type="#_x0000_t202" style="position:absolute;left:0;text-align:left;margin-left:9.3pt;margin-top:0;width:229.9pt;height:16.4pt;z-index:251658240;mso-position-horizontal-relative:text;mso-position-vertical-relative:text" stroked="f">
            <v:textbox inset="5.85pt,.7pt,5.85pt,.7pt">
              <w:txbxContent>
                <w:p w14:paraId="2404BBA8" w14:textId="77777777" w:rsidR="00566016" w:rsidRPr="00A650A8" w:rsidRDefault="00566016" w:rsidP="003B29CF">
                  <w:pPr>
                    <w:rPr>
                      <w:rFonts w:ascii="ＭＳ 明朝" w:eastAsia="ＭＳ 明朝" w:hAnsi="ＭＳ 明朝"/>
                    </w:rPr>
                  </w:pPr>
                  <w:r w:rsidRPr="00830953">
                    <w:rPr>
                      <w:rFonts w:ascii="ＭＳ 明朝" w:eastAsia="ＭＳ 明朝" w:hAnsi="ＭＳ 明朝" w:hint="eastAsia"/>
                    </w:rPr>
                    <w:t>第</w:t>
                  </w:r>
                  <w:r>
                    <w:rPr>
                      <w:rFonts w:ascii="ＭＳ 明朝" w:eastAsia="ＭＳ 明朝" w:hAnsi="ＭＳ 明朝" w:hint="eastAsia"/>
                    </w:rPr>
                    <w:t>１号様式（その１）（実施要領第</w:t>
                  </w:r>
                  <w:r w:rsidR="0054051C">
                    <w:rPr>
                      <w:rFonts w:ascii="ＭＳ 明朝" w:eastAsia="ＭＳ 明朝" w:hAnsi="ＭＳ 明朝" w:hint="eastAsia"/>
                    </w:rPr>
                    <w:t>３</w:t>
                  </w:r>
                  <w:r>
                    <w:rPr>
                      <w:rFonts w:ascii="ＭＳ 明朝" w:eastAsia="ＭＳ 明朝" w:hAnsi="ＭＳ 明朝" w:hint="eastAsia"/>
                    </w:rPr>
                    <w:t>条関係）</w:t>
                  </w:r>
                </w:p>
                <w:p w14:paraId="649FE635" w14:textId="77777777" w:rsidR="00566016" w:rsidRDefault="00566016"/>
              </w:txbxContent>
            </v:textbox>
          </v:shape>
        </w:pict>
      </w:r>
      <w:r w:rsidR="006B7B7B">
        <w:rPr>
          <w:rFonts w:ascii="ＭＳ 明朝" w:eastAsia="ＭＳ 明朝" w:hAnsi="ＭＳ 明朝"/>
        </w:rPr>
        <w:tab/>
      </w:r>
    </w:p>
    <w:p w14:paraId="3B110C5D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181425B4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57F71CAB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3E13A164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122347EE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6E8B3DB0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6ECA8D09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6B917519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46463066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0DBB9DB0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719D1A3D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330483EE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4F461F58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502D63A9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78552B6C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766FD70D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3B9A01A3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1E3DA40E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3DCB7EC2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42CAB1DE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75165FDF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7668E020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306B1E0B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186C4D90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0DE83E52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21AB7B53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4AA6E715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7FFBF8DA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0086B670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4B11A840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7F70769D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188368C3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0456C0E8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0F334360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3CAC6B1A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3D95AB3F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31D771D2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31364847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0A7F8E1C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5A7B7221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4CD65167" w14:textId="77777777" w:rsidR="006B7B7B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p w14:paraId="54FDA818" w14:textId="77777777" w:rsidR="00BF595E" w:rsidRPr="00BF595E" w:rsidRDefault="00BF595E" w:rsidP="00BF595E">
      <w:pPr>
        <w:rPr>
          <w:vanish/>
        </w:rPr>
      </w:pPr>
    </w:p>
    <w:p w14:paraId="22268C18" w14:textId="77777777" w:rsidR="006B7B7B" w:rsidRPr="00A650A8" w:rsidRDefault="006B7B7B" w:rsidP="006B7B7B">
      <w:pPr>
        <w:tabs>
          <w:tab w:val="left" w:pos="7501"/>
        </w:tabs>
        <w:rPr>
          <w:rFonts w:ascii="ＭＳ 明朝" w:eastAsia="ＭＳ 明朝" w:hAnsi="ＭＳ 明朝"/>
        </w:rPr>
      </w:pPr>
    </w:p>
    <w:sectPr w:rsidR="006B7B7B" w:rsidRPr="00A650A8" w:rsidSect="009F2D33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567" w:header="851" w:footer="992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78D0E" w14:textId="77777777" w:rsidR="00FE4261" w:rsidRDefault="00FE4261">
      <w:r>
        <w:separator/>
      </w:r>
    </w:p>
  </w:endnote>
  <w:endnote w:type="continuationSeparator" w:id="0">
    <w:p w14:paraId="3798A7ED" w14:textId="77777777" w:rsidR="00FE4261" w:rsidRDefault="00FE4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D851" w14:textId="77777777" w:rsidR="00566016" w:rsidRDefault="005660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03EA604A" w14:textId="77777777" w:rsidR="00566016" w:rsidRDefault="00566016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601E1" w14:textId="77777777" w:rsidR="00566016" w:rsidRDefault="00566016">
    <w:pPr>
      <w:pStyle w:val="a6"/>
      <w:ind w:right="36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7E6" w14:textId="77777777" w:rsidR="00566016" w:rsidRDefault="00566016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2C2CB" w14:textId="77777777" w:rsidR="00FE4261" w:rsidRDefault="00FE4261">
      <w:r>
        <w:separator/>
      </w:r>
    </w:p>
  </w:footnote>
  <w:footnote w:type="continuationSeparator" w:id="0">
    <w:p w14:paraId="666BD45A" w14:textId="77777777" w:rsidR="00FE4261" w:rsidRDefault="00FE42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BC21DB"/>
    <w:multiLevelType w:val="hybridMultilevel"/>
    <w:tmpl w:val="6E5065AA"/>
    <w:lvl w:ilvl="0" w:tplc="293C6EF0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4880AA6"/>
    <w:multiLevelType w:val="hybridMultilevel"/>
    <w:tmpl w:val="83BC601C"/>
    <w:lvl w:ilvl="0" w:tplc="76F0496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F6D0C5F"/>
    <w:multiLevelType w:val="hybridMultilevel"/>
    <w:tmpl w:val="92A8D50E"/>
    <w:lvl w:ilvl="0" w:tplc="941EE43C">
      <w:start w:val="1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HG丸ｺﾞｼｯｸM-PRO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124A5ECB"/>
    <w:multiLevelType w:val="hybridMultilevel"/>
    <w:tmpl w:val="1A3A9F80"/>
    <w:lvl w:ilvl="0" w:tplc="AC70B5C6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7C5245F"/>
    <w:multiLevelType w:val="hybridMultilevel"/>
    <w:tmpl w:val="BAE8E160"/>
    <w:lvl w:ilvl="0" w:tplc="922E538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8" w15:restartNumberingAfterBreak="0">
    <w:nsid w:val="1B9D150E"/>
    <w:multiLevelType w:val="hybridMultilevel"/>
    <w:tmpl w:val="101EB28A"/>
    <w:lvl w:ilvl="0" w:tplc="2D265A48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9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2" w15:restartNumberingAfterBreak="0">
    <w:nsid w:val="237C179E"/>
    <w:multiLevelType w:val="hybridMultilevel"/>
    <w:tmpl w:val="A8147EF8"/>
    <w:lvl w:ilvl="0" w:tplc="1442AAFA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64A113E"/>
    <w:multiLevelType w:val="hybridMultilevel"/>
    <w:tmpl w:val="693EF512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E6370"/>
    <w:multiLevelType w:val="hybridMultilevel"/>
    <w:tmpl w:val="19ECB5B0"/>
    <w:lvl w:ilvl="0" w:tplc="370C2490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F70835"/>
    <w:multiLevelType w:val="hybridMultilevel"/>
    <w:tmpl w:val="AC76AD32"/>
    <w:lvl w:ilvl="0" w:tplc="711A5E86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E55500A"/>
    <w:multiLevelType w:val="hybridMultilevel"/>
    <w:tmpl w:val="FAFAE826"/>
    <w:lvl w:ilvl="0" w:tplc="DEB45F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A7FF4"/>
    <w:multiLevelType w:val="hybridMultilevel"/>
    <w:tmpl w:val="76BECFC2"/>
    <w:lvl w:ilvl="0" w:tplc="3586A4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7853E4"/>
    <w:multiLevelType w:val="hybridMultilevel"/>
    <w:tmpl w:val="9D8EBF22"/>
    <w:lvl w:ilvl="0" w:tplc="AD2AA99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3242CD7"/>
    <w:multiLevelType w:val="hybridMultilevel"/>
    <w:tmpl w:val="114AA340"/>
    <w:lvl w:ilvl="0" w:tplc="21BA463E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4" w15:restartNumberingAfterBreak="0">
    <w:nsid w:val="66AE6045"/>
    <w:multiLevelType w:val="hybridMultilevel"/>
    <w:tmpl w:val="5DC007EA"/>
    <w:lvl w:ilvl="0" w:tplc="5D863FB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CF8244A"/>
    <w:multiLevelType w:val="hybridMultilevel"/>
    <w:tmpl w:val="A792229C"/>
    <w:lvl w:ilvl="0" w:tplc="57941FD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6D080D1E"/>
    <w:multiLevelType w:val="hybridMultilevel"/>
    <w:tmpl w:val="9B58FCC4"/>
    <w:lvl w:ilvl="0" w:tplc="584AA2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84721E"/>
    <w:multiLevelType w:val="hybridMultilevel"/>
    <w:tmpl w:val="3A3A34E8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B5A41C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172B95"/>
    <w:multiLevelType w:val="hybridMultilevel"/>
    <w:tmpl w:val="D1E620DC"/>
    <w:lvl w:ilvl="0" w:tplc="22FA1A7E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E22E22"/>
    <w:multiLevelType w:val="hybridMultilevel"/>
    <w:tmpl w:val="00E0DA9C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3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855027889">
    <w:abstractNumId w:val="33"/>
  </w:num>
  <w:num w:numId="2" w16cid:durableId="520513032">
    <w:abstractNumId w:val="21"/>
  </w:num>
  <w:num w:numId="3" w16cid:durableId="337926434">
    <w:abstractNumId w:val="10"/>
  </w:num>
  <w:num w:numId="4" w16cid:durableId="657226952">
    <w:abstractNumId w:val="32"/>
  </w:num>
  <w:num w:numId="5" w16cid:durableId="1458253789">
    <w:abstractNumId w:val="0"/>
  </w:num>
  <w:num w:numId="6" w16cid:durableId="1670675080">
    <w:abstractNumId w:val="1"/>
  </w:num>
  <w:num w:numId="7" w16cid:durableId="85201028">
    <w:abstractNumId w:val="6"/>
  </w:num>
  <w:num w:numId="8" w16cid:durableId="998382439">
    <w:abstractNumId w:val="11"/>
  </w:num>
  <w:num w:numId="9" w16cid:durableId="1984038026">
    <w:abstractNumId w:val="9"/>
  </w:num>
  <w:num w:numId="10" w16cid:durableId="1428430392">
    <w:abstractNumId w:val="15"/>
  </w:num>
  <w:num w:numId="11" w16cid:durableId="1916671321">
    <w:abstractNumId w:val="30"/>
  </w:num>
  <w:num w:numId="12" w16cid:durableId="581986601">
    <w:abstractNumId w:val="17"/>
  </w:num>
  <w:num w:numId="13" w16cid:durableId="125852172">
    <w:abstractNumId w:val="22"/>
  </w:num>
  <w:num w:numId="14" w16cid:durableId="1366447786">
    <w:abstractNumId w:val="25"/>
  </w:num>
  <w:num w:numId="15" w16cid:durableId="294991272">
    <w:abstractNumId w:val="29"/>
  </w:num>
  <w:num w:numId="16" w16cid:durableId="456097285">
    <w:abstractNumId w:val="28"/>
  </w:num>
  <w:num w:numId="17" w16cid:durableId="1484736270">
    <w:abstractNumId w:val="31"/>
  </w:num>
  <w:num w:numId="18" w16cid:durableId="622733010">
    <w:abstractNumId w:val="13"/>
  </w:num>
  <w:num w:numId="19" w16cid:durableId="52853619">
    <w:abstractNumId w:val="12"/>
  </w:num>
  <w:num w:numId="20" w16cid:durableId="861552011">
    <w:abstractNumId w:val="7"/>
  </w:num>
  <w:num w:numId="21" w16cid:durableId="1340424404">
    <w:abstractNumId w:val="26"/>
  </w:num>
  <w:num w:numId="22" w16cid:durableId="923565586">
    <w:abstractNumId w:val="8"/>
  </w:num>
  <w:num w:numId="23" w16cid:durableId="1109199420">
    <w:abstractNumId w:val="23"/>
  </w:num>
  <w:num w:numId="24" w16cid:durableId="1209491033">
    <w:abstractNumId w:val="2"/>
  </w:num>
  <w:num w:numId="25" w16cid:durableId="888885490">
    <w:abstractNumId w:val="19"/>
  </w:num>
  <w:num w:numId="26" w16cid:durableId="518471818">
    <w:abstractNumId w:val="27"/>
  </w:num>
  <w:num w:numId="27" w16cid:durableId="998965456">
    <w:abstractNumId w:val="5"/>
  </w:num>
  <w:num w:numId="28" w16cid:durableId="1773236399">
    <w:abstractNumId w:val="4"/>
  </w:num>
  <w:num w:numId="29" w16cid:durableId="975526546">
    <w:abstractNumId w:val="14"/>
  </w:num>
  <w:num w:numId="30" w16cid:durableId="1396204574">
    <w:abstractNumId w:val="24"/>
  </w:num>
  <w:num w:numId="31" w16cid:durableId="421410646">
    <w:abstractNumId w:val="3"/>
  </w:num>
  <w:num w:numId="32" w16cid:durableId="457770391">
    <w:abstractNumId w:val="20"/>
  </w:num>
  <w:num w:numId="33" w16cid:durableId="500393913">
    <w:abstractNumId w:val="16"/>
  </w:num>
  <w:num w:numId="34" w16cid:durableId="635302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oNotTrackFormatting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92F"/>
    <w:rsid w:val="00011B31"/>
    <w:rsid w:val="000354BE"/>
    <w:rsid w:val="00037262"/>
    <w:rsid w:val="000379B8"/>
    <w:rsid w:val="00041142"/>
    <w:rsid w:val="0004451C"/>
    <w:rsid w:val="00050C4C"/>
    <w:rsid w:val="000637C1"/>
    <w:rsid w:val="000657EA"/>
    <w:rsid w:val="0007747D"/>
    <w:rsid w:val="00085801"/>
    <w:rsid w:val="0009098B"/>
    <w:rsid w:val="00097A3A"/>
    <w:rsid w:val="000C2D87"/>
    <w:rsid w:val="000D4B19"/>
    <w:rsid w:val="000E212C"/>
    <w:rsid w:val="000E59B0"/>
    <w:rsid w:val="000E7DB9"/>
    <w:rsid w:val="00114DFE"/>
    <w:rsid w:val="001234BB"/>
    <w:rsid w:val="0016211E"/>
    <w:rsid w:val="0017090E"/>
    <w:rsid w:val="00170ABE"/>
    <w:rsid w:val="001B1F56"/>
    <w:rsid w:val="001B2B15"/>
    <w:rsid w:val="001B6C07"/>
    <w:rsid w:val="00220DD7"/>
    <w:rsid w:val="0023664F"/>
    <w:rsid w:val="0026158E"/>
    <w:rsid w:val="002657D9"/>
    <w:rsid w:val="00270759"/>
    <w:rsid w:val="00294A6E"/>
    <w:rsid w:val="002B56D3"/>
    <w:rsid w:val="002B672E"/>
    <w:rsid w:val="002D0C12"/>
    <w:rsid w:val="002E47A3"/>
    <w:rsid w:val="002F4337"/>
    <w:rsid w:val="0030400E"/>
    <w:rsid w:val="00314B21"/>
    <w:rsid w:val="00321C3E"/>
    <w:rsid w:val="00325B62"/>
    <w:rsid w:val="00331DA7"/>
    <w:rsid w:val="003673A7"/>
    <w:rsid w:val="003773EC"/>
    <w:rsid w:val="003A4189"/>
    <w:rsid w:val="003B29CF"/>
    <w:rsid w:val="003D41BA"/>
    <w:rsid w:val="004033D5"/>
    <w:rsid w:val="00412DA3"/>
    <w:rsid w:val="00420C60"/>
    <w:rsid w:val="004A1D19"/>
    <w:rsid w:val="004B712A"/>
    <w:rsid w:val="004D6EAE"/>
    <w:rsid w:val="00507AF8"/>
    <w:rsid w:val="00510706"/>
    <w:rsid w:val="005233DA"/>
    <w:rsid w:val="00525524"/>
    <w:rsid w:val="00525859"/>
    <w:rsid w:val="0054051C"/>
    <w:rsid w:val="005422A1"/>
    <w:rsid w:val="00542752"/>
    <w:rsid w:val="0055611D"/>
    <w:rsid w:val="00566016"/>
    <w:rsid w:val="005D4011"/>
    <w:rsid w:val="005F7F8A"/>
    <w:rsid w:val="00601D31"/>
    <w:rsid w:val="0063582A"/>
    <w:rsid w:val="00635DED"/>
    <w:rsid w:val="00636AF9"/>
    <w:rsid w:val="00652B07"/>
    <w:rsid w:val="00664FD3"/>
    <w:rsid w:val="006727E7"/>
    <w:rsid w:val="00674078"/>
    <w:rsid w:val="006B7B7B"/>
    <w:rsid w:val="006C6B45"/>
    <w:rsid w:val="006D0612"/>
    <w:rsid w:val="006D182A"/>
    <w:rsid w:val="006E5C32"/>
    <w:rsid w:val="006F3A84"/>
    <w:rsid w:val="00714DDD"/>
    <w:rsid w:val="00724742"/>
    <w:rsid w:val="00735A22"/>
    <w:rsid w:val="00761D5E"/>
    <w:rsid w:val="007673E7"/>
    <w:rsid w:val="00771272"/>
    <w:rsid w:val="0077775F"/>
    <w:rsid w:val="00783D13"/>
    <w:rsid w:val="007924A5"/>
    <w:rsid w:val="007A14E9"/>
    <w:rsid w:val="00801DFB"/>
    <w:rsid w:val="00810D00"/>
    <w:rsid w:val="00825ED5"/>
    <w:rsid w:val="00830953"/>
    <w:rsid w:val="00882960"/>
    <w:rsid w:val="00884CA5"/>
    <w:rsid w:val="008B0C83"/>
    <w:rsid w:val="008D1725"/>
    <w:rsid w:val="008E4C00"/>
    <w:rsid w:val="008E6097"/>
    <w:rsid w:val="008F4435"/>
    <w:rsid w:val="008F7816"/>
    <w:rsid w:val="009035C0"/>
    <w:rsid w:val="00914B68"/>
    <w:rsid w:val="00925FED"/>
    <w:rsid w:val="00944AB8"/>
    <w:rsid w:val="009564DA"/>
    <w:rsid w:val="00961AE1"/>
    <w:rsid w:val="00976572"/>
    <w:rsid w:val="00977533"/>
    <w:rsid w:val="00980B88"/>
    <w:rsid w:val="0098267C"/>
    <w:rsid w:val="00991634"/>
    <w:rsid w:val="009A5DE7"/>
    <w:rsid w:val="009B7975"/>
    <w:rsid w:val="009C4F2B"/>
    <w:rsid w:val="009D23AA"/>
    <w:rsid w:val="009F2D33"/>
    <w:rsid w:val="00A132F6"/>
    <w:rsid w:val="00A52471"/>
    <w:rsid w:val="00A650A8"/>
    <w:rsid w:val="00A715CA"/>
    <w:rsid w:val="00AE1B2D"/>
    <w:rsid w:val="00B12823"/>
    <w:rsid w:val="00B151BE"/>
    <w:rsid w:val="00B17BE3"/>
    <w:rsid w:val="00B21369"/>
    <w:rsid w:val="00B2683F"/>
    <w:rsid w:val="00B46DD7"/>
    <w:rsid w:val="00B5566C"/>
    <w:rsid w:val="00B857B3"/>
    <w:rsid w:val="00BB55AE"/>
    <w:rsid w:val="00BC1081"/>
    <w:rsid w:val="00BC1796"/>
    <w:rsid w:val="00BD3B4B"/>
    <w:rsid w:val="00BF0F97"/>
    <w:rsid w:val="00BF595E"/>
    <w:rsid w:val="00BF6F6D"/>
    <w:rsid w:val="00C168DE"/>
    <w:rsid w:val="00C809EE"/>
    <w:rsid w:val="00C81BE4"/>
    <w:rsid w:val="00CB1D6F"/>
    <w:rsid w:val="00CB43C3"/>
    <w:rsid w:val="00CD692F"/>
    <w:rsid w:val="00CE2DC1"/>
    <w:rsid w:val="00D05C47"/>
    <w:rsid w:val="00D111FF"/>
    <w:rsid w:val="00D1577D"/>
    <w:rsid w:val="00D1716B"/>
    <w:rsid w:val="00D3370C"/>
    <w:rsid w:val="00D5231C"/>
    <w:rsid w:val="00D70E66"/>
    <w:rsid w:val="00D7613F"/>
    <w:rsid w:val="00DA37D7"/>
    <w:rsid w:val="00DA6CC5"/>
    <w:rsid w:val="00DD5064"/>
    <w:rsid w:val="00DE1666"/>
    <w:rsid w:val="00DE576E"/>
    <w:rsid w:val="00DF1923"/>
    <w:rsid w:val="00E33CB7"/>
    <w:rsid w:val="00E47B0D"/>
    <w:rsid w:val="00E62FF3"/>
    <w:rsid w:val="00E73E2C"/>
    <w:rsid w:val="00E8156A"/>
    <w:rsid w:val="00E921EE"/>
    <w:rsid w:val="00EA011C"/>
    <w:rsid w:val="00EA331A"/>
    <w:rsid w:val="00EC7C91"/>
    <w:rsid w:val="00ED4C9D"/>
    <w:rsid w:val="00F3620D"/>
    <w:rsid w:val="00F40A8E"/>
    <w:rsid w:val="00F41995"/>
    <w:rsid w:val="00F553FE"/>
    <w:rsid w:val="00F647DD"/>
    <w:rsid w:val="00F75D78"/>
    <w:rsid w:val="00F90704"/>
    <w:rsid w:val="00FD470C"/>
    <w:rsid w:val="00FE4261"/>
    <w:rsid w:val="00FE5E5C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v:textbox inset="5.85pt,.7pt,5.85pt,.7pt"/>
    </o:shapedefaults>
    <o:shapelayout v:ext="edit">
      <o:idmap v:ext="edit" data="2"/>
    </o:shapelayout>
  </w:shapeDefaults>
  <w:decimalSymbol w:val="."/>
  <w:listSeparator w:val=","/>
  <w14:docId w14:val="4CE8EE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200" w:left="420"/>
    </w:pPr>
    <w:rPr>
      <w:color w:val="000000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pPr>
      <w:jc w:val="right"/>
    </w:pPr>
  </w:style>
  <w:style w:type="paragraph" w:styleId="af">
    <w:name w:val="Date"/>
    <w:basedOn w:val="a"/>
    <w:next w:val="a"/>
    <w:rPr>
      <w:sz w:val="24"/>
      <w:szCs w:val="24"/>
    </w:rPr>
  </w:style>
  <w:style w:type="character" w:styleId="af0">
    <w:name w:val="FollowedHyperlink"/>
    <w:rPr>
      <w:color w:val="800080"/>
      <w:u w:val="single"/>
    </w:rPr>
  </w:style>
  <w:style w:type="table" w:styleId="af1">
    <w:name w:val="Table Grid"/>
    <w:basedOn w:val="a1"/>
    <w:rsid w:val="002B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F90704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72C25-8D03-4FA3-AFEF-AC84DF2E9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2023-11-01T01:12:00Z</dcterms:created>
  <dcterms:modified xsi:type="dcterms:W3CDTF">2023-11-01T09:05:00Z</dcterms:modified>
</cp:coreProperties>
</file>