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21FA" w14:textId="77777777" w:rsidR="00414B5F" w:rsidRPr="00CA28EE" w:rsidRDefault="00414B5F" w:rsidP="00CA28EE">
      <w:pPr>
        <w:snapToGrid w:val="0"/>
        <w:ind w:firstLine="259"/>
        <w:jc w:val="center"/>
        <w:rPr>
          <w:bCs/>
        </w:rPr>
      </w:pPr>
      <w:r w:rsidRPr="00CA28EE">
        <w:rPr>
          <w:rFonts w:hint="eastAsia"/>
          <w:bCs/>
        </w:rPr>
        <w:t>建設局</w:t>
      </w:r>
      <w:r w:rsidR="00B82311">
        <w:rPr>
          <w:rFonts w:hint="eastAsia"/>
          <w:bCs/>
        </w:rPr>
        <w:t>下水道施設</w:t>
      </w:r>
      <w:r w:rsidR="00CA28EE" w:rsidRPr="00CA28EE">
        <w:rPr>
          <w:rFonts w:hint="eastAsia"/>
          <w:bCs/>
        </w:rPr>
        <w:t>包括業務委託</w:t>
      </w:r>
      <w:r w:rsidR="00CF2968">
        <w:rPr>
          <w:rFonts w:hint="eastAsia"/>
          <w:bCs/>
        </w:rPr>
        <w:t>のP</w:t>
      </w:r>
      <w:r w:rsidR="00541705">
        <w:rPr>
          <w:rFonts w:hint="eastAsia"/>
          <w:bCs/>
        </w:rPr>
        <w:t>DC</w:t>
      </w:r>
      <w:r w:rsidR="00CF2968">
        <w:rPr>
          <w:rFonts w:hint="eastAsia"/>
          <w:bCs/>
        </w:rPr>
        <w:t>A実施にかかる</w:t>
      </w:r>
      <w:r w:rsidR="00BA77BC" w:rsidRPr="00CA28EE">
        <w:rPr>
          <w:rFonts w:hint="eastAsia"/>
          <w:bCs/>
        </w:rPr>
        <w:t>有識者会議開催</w:t>
      </w:r>
      <w:r w:rsidRPr="00CA28EE">
        <w:rPr>
          <w:rFonts w:hint="eastAsia"/>
          <w:bCs/>
        </w:rPr>
        <w:t>要綱</w:t>
      </w:r>
    </w:p>
    <w:p w14:paraId="31683DED" w14:textId="77777777" w:rsidR="00414B5F" w:rsidRPr="00042031" w:rsidRDefault="00414B5F" w:rsidP="00CA28EE">
      <w:pPr>
        <w:snapToGrid w:val="0"/>
        <w:jc w:val="left"/>
        <w:rPr>
          <w:bCs/>
          <w:sz w:val="22"/>
          <w:szCs w:val="22"/>
        </w:rPr>
      </w:pPr>
    </w:p>
    <w:p w14:paraId="071C793B" w14:textId="47122DD0" w:rsidR="00414B5F" w:rsidRPr="00042031" w:rsidRDefault="00414B5F" w:rsidP="00CA28EE">
      <w:pPr>
        <w:snapToGrid w:val="0"/>
        <w:jc w:val="right"/>
        <w:rPr>
          <w:bCs/>
          <w:sz w:val="22"/>
          <w:szCs w:val="22"/>
        </w:rPr>
      </w:pPr>
      <w:r w:rsidRPr="00042031">
        <w:rPr>
          <w:rFonts w:hint="eastAsia"/>
          <w:sz w:val="22"/>
          <w:szCs w:val="22"/>
        </w:rPr>
        <w:t xml:space="preserve">制定　</w:t>
      </w:r>
      <w:r w:rsid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kern w:val="0"/>
          <w:sz w:val="22"/>
          <w:szCs w:val="22"/>
        </w:rPr>
        <w:t>年</w:t>
      </w:r>
      <w:r w:rsidR="00BD7E23">
        <w:rPr>
          <w:rFonts w:hint="eastAsia"/>
          <w:kern w:val="0"/>
          <w:sz w:val="22"/>
          <w:szCs w:val="22"/>
        </w:rPr>
        <w:t>２</w:t>
      </w:r>
      <w:r w:rsidRPr="00042031">
        <w:rPr>
          <w:rFonts w:hint="eastAsia"/>
          <w:kern w:val="0"/>
          <w:sz w:val="22"/>
          <w:szCs w:val="22"/>
        </w:rPr>
        <w:t>月</w:t>
      </w:r>
      <w:del w:id="0" w:author="沢田　順治" w:date="2023-02-09T16:57:00Z">
        <w:r w:rsidR="00AF1197" w:rsidDel="004146DD">
          <w:rPr>
            <w:rFonts w:hint="eastAsia"/>
            <w:kern w:val="0"/>
            <w:sz w:val="22"/>
            <w:szCs w:val="22"/>
          </w:rPr>
          <w:delText xml:space="preserve">　</w:delText>
        </w:r>
      </w:del>
      <w:ins w:id="1" w:author="沢田　順治" w:date="2023-02-09T17:09:00Z">
        <w:r w:rsidR="00DB6BE1">
          <w:rPr>
            <w:rFonts w:hint="eastAsia"/>
            <w:kern w:val="0"/>
            <w:sz w:val="22"/>
            <w:szCs w:val="22"/>
          </w:rPr>
          <w:t>９</w:t>
        </w:r>
      </w:ins>
      <w:r w:rsidRPr="00042031">
        <w:rPr>
          <w:rFonts w:hint="eastAsia"/>
          <w:kern w:val="0"/>
          <w:sz w:val="22"/>
          <w:szCs w:val="22"/>
        </w:rPr>
        <w:t>日</w:t>
      </w:r>
    </w:p>
    <w:p w14:paraId="6A636E86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（目的）</w:t>
      </w:r>
    </w:p>
    <w:p w14:paraId="0393FD53" w14:textId="294E3C7F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１</w:t>
      </w:r>
      <w:r w:rsidRPr="00042031">
        <w:rPr>
          <w:rFonts w:hAnsi="ＭＳ 明朝" w:hint="eastAsia"/>
          <w:sz w:val="22"/>
          <w:szCs w:val="22"/>
        </w:rPr>
        <w:t>条　建設局の事業にかかる大阪市契約規則第3条第</w:t>
      </w:r>
      <w:r w:rsidR="0065560A" w:rsidRPr="00042031">
        <w:rPr>
          <w:rFonts w:hAnsi="ＭＳ 明朝" w:hint="eastAsia"/>
          <w:sz w:val="22"/>
          <w:szCs w:val="22"/>
        </w:rPr>
        <w:t>2</w:t>
      </w:r>
      <w:r w:rsidRPr="00042031">
        <w:rPr>
          <w:rFonts w:hAnsi="ＭＳ 明朝" w:hint="eastAsia"/>
          <w:sz w:val="22"/>
          <w:szCs w:val="22"/>
        </w:rPr>
        <w:t>号で掲げる「工事以外の請負契約」のうち</w:t>
      </w:r>
      <w:r w:rsidR="00442BF5" w:rsidRPr="00042031">
        <w:rPr>
          <w:rFonts w:hAnsi="ＭＳ 明朝" w:hint="eastAsia"/>
          <w:sz w:val="22"/>
          <w:szCs w:val="22"/>
        </w:rPr>
        <w:t>業務委託契約</w:t>
      </w:r>
      <w:r w:rsidRPr="00042031">
        <w:rPr>
          <w:rFonts w:hAnsi="ＭＳ 明朝" w:hint="eastAsia"/>
          <w:sz w:val="22"/>
          <w:szCs w:val="22"/>
        </w:rPr>
        <w:t>で実施する</w:t>
      </w:r>
      <w:del w:id="2" w:author="沢田　順治" w:date="2023-01-18T16:42:00Z">
        <w:r w:rsidR="00B82311" w:rsidDel="00383D07">
          <w:rPr>
            <w:rFonts w:hAnsi="ＭＳ 明朝" w:hint="eastAsia"/>
            <w:sz w:val="22"/>
            <w:szCs w:val="22"/>
          </w:rPr>
          <w:delText>下水道施設の</w:delText>
        </w:r>
        <w:r w:rsidR="0065560A" w:rsidRPr="00042031" w:rsidDel="00383D07">
          <w:rPr>
            <w:rFonts w:hAnsi="ＭＳ 明朝" w:hint="eastAsia"/>
            <w:sz w:val="22"/>
            <w:szCs w:val="22"/>
          </w:rPr>
          <w:delText>包括業務委託</w:delText>
        </w:r>
      </w:del>
      <w:ins w:id="3" w:author="沢田　順治" w:date="2023-01-18T16:42:00Z">
        <w:r w:rsidR="00383D07">
          <w:rPr>
            <w:rFonts w:hAnsi="ＭＳ 明朝" w:hint="eastAsia"/>
            <w:sz w:val="22"/>
            <w:szCs w:val="22"/>
          </w:rPr>
          <w:t>「</w:t>
        </w:r>
      </w:ins>
      <w:ins w:id="4" w:author="沢田　順治" w:date="2023-01-18T16:43:00Z">
        <w:r w:rsidR="00383D07">
          <w:rPr>
            <w:rFonts w:hAnsi="ＭＳ 明朝" w:hint="eastAsia"/>
            <w:sz w:val="22"/>
            <w:szCs w:val="22"/>
          </w:rPr>
          <w:t>大阪市下水道</w:t>
        </w:r>
      </w:ins>
      <w:ins w:id="5" w:author="沢田　順治" w:date="2023-01-18T16:44:00Z">
        <w:r w:rsidR="00383D07">
          <w:rPr>
            <w:rFonts w:hAnsi="ＭＳ 明朝" w:hint="eastAsia"/>
            <w:sz w:val="22"/>
            <w:szCs w:val="22"/>
          </w:rPr>
          <w:t>施設包括的管理業務委託</w:t>
        </w:r>
      </w:ins>
      <w:ins w:id="6" w:author="沢田　順治" w:date="2023-01-18T16:42:00Z">
        <w:r w:rsidR="00383D07">
          <w:rPr>
            <w:rFonts w:hAnsi="ＭＳ 明朝" w:hint="eastAsia"/>
            <w:sz w:val="22"/>
            <w:szCs w:val="22"/>
          </w:rPr>
          <w:t>」</w:t>
        </w:r>
      </w:ins>
      <w:r w:rsidRPr="00042031">
        <w:rPr>
          <w:rFonts w:hAnsi="ＭＳ 明朝" w:hint="eastAsia"/>
          <w:sz w:val="22"/>
          <w:szCs w:val="22"/>
        </w:rPr>
        <w:t>（以下、「</w:t>
      </w:r>
      <w:r w:rsidR="0065560A" w:rsidRPr="00042031">
        <w:rPr>
          <w:rFonts w:hAnsi="ＭＳ 明朝" w:hint="eastAsia"/>
          <w:sz w:val="22"/>
          <w:szCs w:val="22"/>
        </w:rPr>
        <w:t>包括業務委託</w:t>
      </w:r>
      <w:r w:rsidR="00CF2968">
        <w:rPr>
          <w:rFonts w:hAnsi="ＭＳ 明朝" w:hint="eastAsia"/>
          <w:sz w:val="22"/>
          <w:szCs w:val="22"/>
        </w:rPr>
        <w:t>」という）</w:t>
      </w:r>
      <w:r w:rsidR="00BD7E23" w:rsidRPr="00042031">
        <w:rPr>
          <w:rFonts w:hAnsi="ＭＳ 明朝" w:hint="eastAsia"/>
          <w:sz w:val="22"/>
          <w:szCs w:val="22"/>
        </w:rPr>
        <w:t>に</w:t>
      </w:r>
      <w:r w:rsidR="00BD7E23">
        <w:rPr>
          <w:rFonts w:hAnsi="ＭＳ 明朝" w:hint="eastAsia"/>
          <w:sz w:val="22"/>
          <w:szCs w:val="22"/>
        </w:rPr>
        <w:t>おける</w:t>
      </w:r>
      <w:r w:rsidR="00CF2968">
        <w:rPr>
          <w:rFonts w:hAnsi="ＭＳ 明朝" w:hint="eastAsia"/>
          <w:sz w:val="22"/>
          <w:szCs w:val="22"/>
        </w:rPr>
        <w:t>業務計画上の問題点</w:t>
      </w:r>
      <w:r w:rsidR="005F4716">
        <w:rPr>
          <w:rFonts w:hAnsi="ＭＳ 明朝" w:hint="eastAsia"/>
          <w:sz w:val="22"/>
          <w:szCs w:val="22"/>
        </w:rPr>
        <w:t>、課題などを改善することにより、より良い</w:t>
      </w:r>
      <w:r w:rsidR="00CF2968">
        <w:rPr>
          <w:rFonts w:hAnsi="ＭＳ 明朝" w:hint="eastAsia"/>
          <w:sz w:val="22"/>
          <w:szCs w:val="22"/>
        </w:rPr>
        <w:t>業務品質の確保及び向上を目的としたPDCA実施</w:t>
      </w:r>
      <w:r w:rsidR="0065560A" w:rsidRPr="00042031">
        <w:rPr>
          <w:rFonts w:hAnsi="ＭＳ 明朝" w:cstheme="minorBidi"/>
          <w:sz w:val="22"/>
          <w:szCs w:val="22"/>
        </w:rPr>
        <w:t>について、</w:t>
      </w:r>
      <w:r w:rsidR="00C676EF">
        <w:rPr>
          <w:rFonts w:hAnsi="ＭＳ 明朝" w:cstheme="minorBidi" w:hint="eastAsia"/>
          <w:sz w:val="22"/>
          <w:szCs w:val="22"/>
        </w:rPr>
        <w:t>外部の有識者から</w:t>
      </w:r>
      <w:r w:rsidR="0065560A" w:rsidRPr="00042031">
        <w:rPr>
          <w:rFonts w:hAnsi="ＭＳ 明朝" w:cstheme="minorBidi"/>
          <w:sz w:val="22"/>
          <w:szCs w:val="22"/>
        </w:rPr>
        <w:t>客観的な</w:t>
      </w:r>
      <w:r w:rsidR="00042031" w:rsidRPr="00042031">
        <w:rPr>
          <w:rFonts w:asciiTheme="minorEastAsia" w:hAnsiTheme="minorEastAsia" w:hint="eastAsia"/>
          <w:sz w:val="22"/>
          <w:szCs w:val="22"/>
        </w:rPr>
        <w:t>意見</w:t>
      </w:r>
      <w:r w:rsidR="00C676EF">
        <w:rPr>
          <w:rFonts w:asciiTheme="minorEastAsia" w:hAnsiTheme="minorEastAsia" w:hint="eastAsia"/>
          <w:sz w:val="22"/>
          <w:szCs w:val="22"/>
        </w:rPr>
        <w:t>等を聴取するため、</w:t>
      </w:r>
      <w:r w:rsidR="005F4716" w:rsidRPr="005F4716">
        <w:rPr>
          <w:rFonts w:hAnsi="ＭＳ 明朝" w:hint="eastAsia"/>
          <w:sz w:val="22"/>
          <w:szCs w:val="22"/>
        </w:rPr>
        <w:t>建設局</w:t>
      </w:r>
      <w:r w:rsidR="00273354">
        <w:rPr>
          <w:rFonts w:hAnsi="ＭＳ 明朝" w:hint="eastAsia"/>
          <w:sz w:val="22"/>
          <w:szCs w:val="22"/>
        </w:rPr>
        <w:t>下水道施設</w:t>
      </w:r>
      <w:r w:rsidR="005F4716" w:rsidRPr="005F4716">
        <w:rPr>
          <w:rFonts w:hAnsi="ＭＳ 明朝" w:hint="eastAsia"/>
          <w:sz w:val="22"/>
          <w:szCs w:val="22"/>
        </w:rPr>
        <w:t>包括業務委託のP</w:t>
      </w:r>
      <w:r w:rsidR="00541705">
        <w:rPr>
          <w:rFonts w:hAnsi="ＭＳ 明朝" w:hint="eastAsia"/>
          <w:sz w:val="22"/>
          <w:szCs w:val="22"/>
        </w:rPr>
        <w:t>DC</w:t>
      </w:r>
      <w:r w:rsidR="005F4716" w:rsidRPr="005F4716">
        <w:rPr>
          <w:rFonts w:hAnsi="ＭＳ 明朝" w:hint="eastAsia"/>
          <w:sz w:val="22"/>
          <w:szCs w:val="22"/>
        </w:rPr>
        <w:t>A実施にかかる</w:t>
      </w:r>
      <w:r w:rsidR="00BA77BC" w:rsidRPr="005F4716">
        <w:rPr>
          <w:rFonts w:hAnsi="ＭＳ 明朝" w:hint="eastAsia"/>
          <w:sz w:val="22"/>
          <w:szCs w:val="22"/>
        </w:rPr>
        <w:t>有識者会議</w:t>
      </w:r>
      <w:r w:rsidRPr="00042031">
        <w:rPr>
          <w:rFonts w:hAnsi="ＭＳ 明朝" w:hint="eastAsia"/>
          <w:sz w:val="22"/>
          <w:szCs w:val="22"/>
        </w:rPr>
        <w:t>（以下、「</w:t>
      </w:r>
      <w:r w:rsidR="00BA77BC" w:rsidRPr="00042031">
        <w:rPr>
          <w:rFonts w:hAnsi="ＭＳ 明朝" w:hint="eastAsia"/>
          <w:sz w:val="22"/>
          <w:szCs w:val="22"/>
        </w:rPr>
        <w:t>会議」という）を開催</w:t>
      </w:r>
      <w:r w:rsidRPr="00042031">
        <w:rPr>
          <w:rFonts w:hAnsi="ＭＳ 明朝" w:hint="eastAsia"/>
          <w:sz w:val="22"/>
          <w:szCs w:val="22"/>
        </w:rPr>
        <w:t>する。</w:t>
      </w:r>
    </w:p>
    <w:p w14:paraId="5F6A092E" w14:textId="77777777" w:rsidR="00042031" w:rsidRPr="00BD7E23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01EF141D" w14:textId="571D0576" w:rsidR="00414B5F" w:rsidRPr="00042031" w:rsidRDefault="00BA77BC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</w:t>
      </w:r>
      <w:r w:rsidR="00273354">
        <w:rPr>
          <w:rFonts w:hAnsi="ＭＳ 明朝" w:hint="eastAsia"/>
          <w:sz w:val="22"/>
          <w:szCs w:val="22"/>
        </w:rPr>
        <w:t>意見等</w:t>
      </w:r>
      <w:del w:id="7" w:author="沢田　順治" w:date="2023-02-09T16:59:00Z">
        <w:r w:rsidR="00273354" w:rsidDel="004146DD">
          <w:rPr>
            <w:rFonts w:hAnsi="ＭＳ 明朝" w:hint="eastAsia"/>
            <w:sz w:val="22"/>
            <w:szCs w:val="22"/>
          </w:rPr>
          <w:delText>徴収</w:delText>
        </w:r>
      </w:del>
      <w:ins w:id="8" w:author="沢田　順治" w:date="2023-02-09T16:59:00Z">
        <w:r w:rsidR="004146DD">
          <w:rPr>
            <w:rFonts w:hAnsi="ＭＳ 明朝" w:hint="eastAsia"/>
            <w:sz w:val="22"/>
            <w:szCs w:val="22"/>
          </w:rPr>
          <w:t>聴取</w:t>
        </w:r>
      </w:ins>
      <w:r w:rsidR="00273354">
        <w:rPr>
          <w:rFonts w:hAnsi="ＭＳ 明朝" w:hint="eastAsia"/>
          <w:sz w:val="22"/>
          <w:szCs w:val="22"/>
        </w:rPr>
        <w:t>事項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BE34D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２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hAnsi="ＭＳ 明朝" w:hint="eastAsia"/>
          <w:sz w:val="22"/>
          <w:szCs w:val="22"/>
        </w:rPr>
        <w:t>会議</w:t>
      </w:r>
      <w:r w:rsidR="00042031" w:rsidRPr="00042031">
        <w:rPr>
          <w:rFonts w:asciiTheme="minorEastAsia" w:hAnsiTheme="minorEastAsia" w:hint="eastAsia"/>
          <w:sz w:val="22"/>
          <w:szCs w:val="22"/>
        </w:rPr>
        <w:t>において意見又は助言を求める事項は、次のとおりとする。</w:t>
      </w:r>
    </w:p>
    <w:p w14:paraId="6A19D96B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(1) </w:t>
      </w:r>
      <w:r w:rsidR="005F4716">
        <w:rPr>
          <w:rFonts w:hAnsi="ＭＳ 明朝" w:hint="eastAsia"/>
          <w:sz w:val="22"/>
          <w:szCs w:val="22"/>
        </w:rPr>
        <w:t>官民連携手法を踏まえた役割分担、リスク分担の評価に関すること</w:t>
      </w:r>
    </w:p>
    <w:p w14:paraId="7CB6C92A" w14:textId="77777777" w:rsidR="005F4716" w:rsidRPr="00042031" w:rsidRDefault="00414B5F" w:rsidP="005F4716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(2) </w:t>
      </w:r>
      <w:r w:rsidR="005F4716">
        <w:rPr>
          <w:rFonts w:hAnsi="ＭＳ 明朝" w:hint="eastAsia"/>
          <w:sz w:val="22"/>
          <w:szCs w:val="22"/>
        </w:rPr>
        <w:t>下水道事業の専門性を踏まえた業務計画、課題対応方針の評価に関すること</w:t>
      </w:r>
    </w:p>
    <w:p w14:paraId="0B5054A9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(</w:t>
      </w:r>
      <w:r w:rsidR="005F4716">
        <w:rPr>
          <w:rFonts w:hAnsi="ＭＳ 明朝" w:hint="eastAsia"/>
          <w:sz w:val="22"/>
          <w:szCs w:val="22"/>
        </w:rPr>
        <w:t>3</w:t>
      </w:r>
      <w:r w:rsidRPr="00042031">
        <w:rPr>
          <w:rFonts w:hAnsi="ＭＳ 明朝" w:hint="eastAsia"/>
          <w:sz w:val="22"/>
          <w:szCs w:val="22"/>
        </w:rPr>
        <w:t xml:space="preserve">) </w:t>
      </w:r>
      <w:r w:rsidR="00042031" w:rsidRPr="00042031">
        <w:rPr>
          <w:rFonts w:hAnsi="ＭＳ 明朝" w:hint="eastAsia"/>
          <w:sz w:val="22"/>
          <w:szCs w:val="22"/>
        </w:rPr>
        <w:t>その他、会議の目的達成に必要な事項</w:t>
      </w:r>
    </w:p>
    <w:p w14:paraId="23CC896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 xml:space="preserve">　</w:t>
      </w:r>
    </w:p>
    <w:p w14:paraId="78BEE14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（会議の</w:t>
      </w:r>
      <w:r w:rsidR="002422B8">
        <w:rPr>
          <w:rFonts w:hAnsi="ＭＳ 明朝" w:hint="eastAsia"/>
          <w:sz w:val="22"/>
          <w:szCs w:val="22"/>
        </w:rPr>
        <w:t>メンバー</w:t>
      </w:r>
      <w:r w:rsidR="00414B5F" w:rsidRPr="00042031">
        <w:rPr>
          <w:rFonts w:hAnsi="ＭＳ 明朝" w:hint="eastAsia"/>
          <w:sz w:val="22"/>
          <w:szCs w:val="22"/>
        </w:rPr>
        <w:t>）</w:t>
      </w:r>
    </w:p>
    <w:p w14:paraId="4DD4F326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>
        <w:rPr>
          <w:rFonts w:hAnsi="ＭＳ 明朝" w:hint="eastAsia"/>
          <w:sz w:val="22"/>
          <w:szCs w:val="22"/>
        </w:rPr>
        <w:t>３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042031" w:rsidRPr="00042031">
        <w:rPr>
          <w:rFonts w:asciiTheme="minorEastAsia" w:hAnsiTheme="minorEastAsia" w:hint="eastAsia"/>
          <w:sz w:val="22"/>
          <w:szCs w:val="22"/>
        </w:rPr>
        <w:t>会議</w:t>
      </w:r>
      <w:r w:rsidR="00E7022F">
        <w:rPr>
          <w:rFonts w:asciiTheme="minorEastAsia" w:hAnsiTheme="minorEastAsia" w:hint="eastAsia"/>
          <w:sz w:val="22"/>
          <w:szCs w:val="22"/>
        </w:rPr>
        <w:t>の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="00E7022F">
        <w:rPr>
          <w:rFonts w:asciiTheme="minorEastAsia" w:hAnsiTheme="minorEastAsia" w:hint="eastAsia"/>
          <w:sz w:val="22"/>
          <w:szCs w:val="22"/>
        </w:rPr>
        <w:t>は、前条に掲げる事項に関する学識経験者その他</w:t>
      </w:r>
      <w:r w:rsidR="00273354">
        <w:rPr>
          <w:rFonts w:asciiTheme="minorEastAsia" w:hAnsiTheme="minorEastAsia" w:hint="eastAsia"/>
          <w:sz w:val="22"/>
          <w:szCs w:val="22"/>
        </w:rPr>
        <w:t>建設</w:t>
      </w:r>
      <w:r w:rsidR="00E7022F">
        <w:rPr>
          <w:rFonts w:asciiTheme="minorEastAsia" w:hAnsiTheme="minorEastAsia" w:hint="eastAsia"/>
          <w:sz w:val="22"/>
          <w:szCs w:val="22"/>
        </w:rPr>
        <w:t>局長</w:t>
      </w:r>
      <w:r w:rsidR="00273354">
        <w:rPr>
          <w:rFonts w:asciiTheme="minorEastAsia" w:hAnsiTheme="minorEastAsia" w:hint="eastAsia"/>
          <w:sz w:val="22"/>
          <w:szCs w:val="22"/>
        </w:rPr>
        <w:t>（以下「局長」という。）</w:t>
      </w:r>
      <w:r w:rsidR="00E7022F">
        <w:rPr>
          <w:rFonts w:asciiTheme="minorEastAsia" w:hAnsiTheme="minorEastAsia" w:hint="eastAsia"/>
          <w:sz w:val="22"/>
          <w:szCs w:val="22"/>
        </w:rPr>
        <w:t>が適当と認める者のうちから局長</w:t>
      </w:r>
      <w:r w:rsidR="00042031" w:rsidRPr="00042031">
        <w:rPr>
          <w:rFonts w:asciiTheme="minorEastAsia" w:hAnsiTheme="minorEastAsia" w:hint="eastAsia"/>
          <w:sz w:val="22"/>
          <w:szCs w:val="22"/>
        </w:rPr>
        <w:t>が委嘱する。</w:t>
      </w:r>
    </w:p>
    <w:p w14:paraId="7D80E5F9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２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042031">
        <w:rPr>
          <w:rFonts w:asciiTheme="minorEastAsia" w:hAnsiTheme="minorEastAsia" w:hint="eastAsia"/>
          <w:sz w:val="22"/>
          <w:szCs w:val="22"/>
        </w:rPr>
        <w:t>は、必要があると認めるときは、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以外の者の出席を求め、その意見を聴くことができる。</w:t>
      </w:r>
    </w:p>
    <w:p w14:paraId="5503743F" w14:textId="77777777" w:rsidR="00042031" w:rsidRPr="00042031" w:rsidRDefault="00042031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042031">
        <w:rPr>
          <w:rFonts w:asciiTheme="minorEastAsia" w:hAnsiTheme="minorEastAsia" w:hint="eastAsia"/>
          <w:sz w:val="22"/>
          <w:szCs w:val="22"/>
        </w:rPr>
        <w:t xml:space="preserve">３　</w:t>
      </w:r>
      <w:r w:rsidR="002422B8">
        <w:rPr>
          <w:rFonts w:asciiTheme="minorEastAsia" w:hAnsiTheme="minorEastAsia" w:hint="eastAsia"/>
          <w:sz w:val="22"/>
          <w:szCs w:val="22"/>
        </w:rPr>
        <w:t>メンバー</w:t>
      </w:r>
      <w:r w:rsidRPr="00042031">
        <w:rPr>
          <w:rFonts w:asciiTheme="minorEastAsia" w:hAnsiTheme="minorEastAsia" w:hint="eastAsia"/>
          <w:sz w:val="22"/>
          <w:szCs w:val="22"/>
        </w:rPr>
        <w:t>は、本市が特に定める事項について守秘義務を負うこととする。</w:t>
      </w:r>
    </w:p>
    <w:p w14:paraId="008F7938" w14:textId="77777777" w:rsid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B2A1524" w14:textId="77777777" w:rsidR="00414B5F" w:rsidRPr="00042031" w:rsidRDefault="00042031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（座</w:t>
      </w:r>
      <w:r w:rsidR="00414B5F" w:rsidRPr="00042031">
        <w:rPr>
          <w:rFonts w:hAnsi="ＭＳ 明朝" w:hint="eastAsia"/>
          <w:sz w:val="22"/>
          <w:szCs w:val="22"/>
        </w:rPr>
        <w:t>長）</w:t>
      </w:r>
    </w:p>
    <w:p w14:paraId="3879B79C" w14:textId="77777777" w:rsidR="00414B5F" w:rsidRPr="00042031" w:rsidRDefault="00414B5F" w:rsidP="00E33685">
      <w:pPr>
        <w:snapToGrid w:val="0"/>
        <w:spacing w:line="340" w:lineRule="exact"/>
        <w:ind w:left="239" w:hangingChars="100" w:hanging="239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042031" w:rsidRPr="00042031">
        <w:rPr>
          <w:rFonts w:hAnsi="ＭＳ 明朝" w:hint="eastAsia"/>
          <w:sz w:val="22"/>
          <w:szCs w:val="22"/>
        </w:rPr>
        <w:t>４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>
        <w:rPr>
          <w:rFonts w:hint="eastAsia"/>
          <w:sz w:val="22"/>
          <w:szCs w:val="22"/>
        </w:rPr>
        <w:t>会議</w:t>
      </w:r>
      <w:r w:rsidR="00042031" w:rsidRPr="00042031">
        <w:rPr>
          <w:rFonts w:hint="eastAsia"/>
          <w:sz w:val="22"/>
          <w:szCs w:val="22"/>
        </w:rPr>
        <w:t>の座長は、</w:t>
      </w:r>
      <w:r w:rsidR="00AF1197">
        <w:rPr>
          <w:rFonts w:hint="eastAsia"/>
          <w:sz w:val="22"/>
          <w:szCs w:val="22"/>
        </w:rPr>
        <w:t>メンバー</w:t>
      </w:r>
      <w:r w:rsidR="00042031" w:rsidRPr="00042031">
        <w:rPr>
          <w:rFonts w:hint="eastAsia"/>
          <w:sz w:val="22"/>
          <w:szCs w:val="22"/>
        </w:rPr>
        <w:t>の互選により定める。</w:t>
      </w:r>
    </w:p>
    <w:p w14:paraId="30859D1F" w14:textId="77777777" w:rsidR="00042031" w:rsidRPr="00042031" w:rsidRDefault="000D2853" w:rsidP="00E33685">
      <w:pPr>
        <w:snapToGrid w:val="0"/>
        <w:spacing w:line="3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２　座長は、会議</w:t>
      </w:r>
      <w:r w:rsidR="00042031" w:rsidRPr="00042031">
        <w:rPr>
          <w:rFonts w:hint="eastAsia"/>
          <w:sz w:val="22"/>
          <w:szCs w:val="22"/>
        </w:rPr>
        <w:t>の議事を進行する。</w:t>
      </w:r>
    </w:p>
    <w:p w14:paraId="10E98E53" w14:textId="77777777" w:rsidR="00042031" w:rsidRPr="00042031" w:rsidRDefault="00042031" w:rsidP="00E33685">
      <w:pPr>
        <w:snapToGrid w:val="0"/>
        <w:spacing w:line="340" w:lineRule="exact"/>
        <w:ind w:left="239" w:hangingChars="100" w:hanging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３　座長に事故がある場合、又は座長が欠けた場合には、あらかじめ座長が指名する</w:t>
      </w:r>
      <w:r w:rsidR="002422B8">
        <w:rPr>
          <w:rFonts w:hint="eastAsia"/>
          <w:sz w:val="22"/>
          <w:szCs w:val="22"/>
        </w:rPr>
        <w:t>メンバー</w:t>
      </w:r>
      <w:r w:rsidRPr="00042031">
        <w:rPr>
          <w:rFonts w:hint="eastAsia"/>
          <w:sz w:val="22"/>
          <w:szCs w:val="22"/>
        </w:rPr>
        <w:t>がその職務を代行する。</w:t>
      </w:r>
    </w:p>
    <w:p w14:paraId="6B05B46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</w:p>
    <w:p w14:paraId="54E5F036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>（開催期間）</w:t>
      </w:r>
    </w:p>
    <w:p w14:paraId="143D34F1" w14:textId="77777777" w:rsidR="00E7022F" w:rsidRPr="00E7022F" w:rsidRDefault="00E7022F" w:rsidP="00E33685">
      <w:pPr>
        <w:snapToGrid w:val="0"/>
        <w:spacing w:line="340" w:lineRule="exact"/>
        <w:rPr>
          <w:rFonts w:asciiTheme="minorEastAsia" w:hAnsiTheme="minorEastAsia"/>
          <w:sz w:val="22"/>
          <w:szCs w:val="22"/>
        </w:rPr>
      </w:pPr>
      <w:r w:rsidRPr="00E7022F">
        <w:rPr>
          <w:rFonts w:asciiTheme="minorEastAsia" w:hAnsiTheme="minorEastAsia" w:hint="eastAsia"/>
          <w:sz w:val="22"/>
          <w:szCs w:val="22"/>
        </w:rPr>
        <w:t xml:space="preserve">第５条　</w:t>
      </w:r>
      <w:r>
        <w:rPr>
          <w:rFonts w:asciiTheme="minorEastAsia" w:hAnsiTheme="minorEastAsia" w:hint="eastAsia"/>
          <w:sz w:val="22"/>
          <w:szCs w:val="22"/>
        </w:rPr>
        <w:t>会議</w:t>
      </w:r>
      <w:r w:rsidRPr="00E7022F">
        <w:rPr>
          <w:rFonts w:asciiTheme="minorEastAsia" w:hAnsiTheme="minorEastAsia" w:hint="eastAsia"/>
          <w:sz w:val="22"/>
          <w:szCs w:val="22"/>
        </w:rPr>
        <w:t>の開催期間は、施行日から令和</w:t>
      </w:r>
      <w:r w:rsidR="00B82311">
        <w:rPr>
          <w:rFonts w:asciiTheme="minorEastAsia" w:hAnsiTheme="minorEastAsia" w:hint="eastAsia"/>
          <w:sz w:val="22"/>
          <w:szCs w:val="22"/>
        </w:rPr>
        <w:t>６</w:t>
      </w:r>
      <w:r w:rsidRPr="00E7022F">
        <w:rPr>
          <w:rFonts w:asciiTheme="minorEastAsia" w:hAnsiTheme="minorEastAsia" w:hint="eastAsia"/>
          <w:sz w:val="22"/>
          <w:szCs w:val="22"/>
        </w:rPr>
        <w:t>年</w:t>
      </w:r>
      <w:r w:rsidR="00B82311">
        <w:rPr>
          <w:rFonts w:asciiTheme="minorEastAsia" w:hAnsiTheme="minorEastAsia" w:hint="eastAsia"/>
          <w:sz w:val="22"/>
          <w:szCs w:val="22"/>
        </w:rPr>
        <w:t>１２</w:t>
      </w:r>
      <w:r w:rsidRPr="00E7022F">
        <w:rPr>
          <w:rFonts w:asciiTheme="minorEastAsia" w:hAnsiTheme="minorEastAsia" w:hint="eastAsia"/>
          <w:sz w:val="22"/>
          <w:szCs w:val="22"/>
        </w:rPr>
        <w:t>月</w:t>
      </w:r>
      <w:r w:rsidR="00B82311">
        <w:rPr>
          <w:rFonts w:asciiTheme="minorEastAsia" w:hAnsiTheme="minorEastAsia" w:hint="eastAsia"/>
          <w:sz w:val="22"/>
          <w:szCs w:val="22"/>
        </w:rPr>
        <w:t>２７</w:t>
      </w:r>
      <w:r w:rsidRPr="00E7022F">
        <w:rPr>
          <w:rFonts w:asciiTheme="minorEastAsia" w:hAnsiTheme="minorEastAsia" w:hint="eastAsia"/>
          <w:sz w:val="22"/>
          <w:szCs w:val="22"/>
        </w:rPr>
        <w:t>日までとする。</w:t>
      </w:r>
    </w:p>
    <w:p w14:paraId="0B24B58E" w14:textId="77777777" w:rsidR="00E7022F" w:rsidRPr="00E7022F" w:rsidRDefault="00E7022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1A55BE50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trike/>
          <w:color w:val="FF0000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（事務局）</w:t>
      </w:r>
    </w:p>
    <w:p w14:paraId="6672BF9A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color w:val="000000" w:themeColor="text1"/>
          <w:sz w:val="22"/>
          <w:szCs w:val="22"/>
        </w:rPr>
      </w:pPr>
      <w:r w:rsidRPr="00042031">
        <w:rPr>
          <w:rFonts w:hAnsi="ＭＳ 明朝" w:hint="eastAsia"/>
          <w:color w:val="000000" w:themeColor="text1"/>
          <w:sz w:val="22"/>
          <w:szCs w:val="22"/>
        </w:rPr>
        <w:t>第</w:t>
      </w:r>
      <w:r w:rsidR="00E7022F">
        <w:rPr>
          <w:rFonts w:hAnsi="ＭＳ 明朝" w:hint="eastAsia"/>
          <w:color w:val="000000" w:themeColor="text1"/>
          <w:sz w:val="22"/>
          <w:szCs w:val="22"/>
        </w:rPr>
        <w:t>６</w:t>
      </w:r>
      <w:r w:rsidRPr="00042031">
        <w:rPr>
          <w:rFonts w:hAnsi="ＭＳ 明朝" w:hint="eastAsia"/>
          <w:color w:val="000000" w:themeColor="text1"/>
          <w:sz w:val="22"/>
          <w:szCs w:val="22"/>
        </w:rPr>
        <w:t xml:space="preserve">条　</w:t>
      </w:r>
      <w:r w:rsidR="00E7022F">
        <w:rPr>
          <w:rFonts w:hAnsi="ＭＳ 明朝" w:hint="eastAsia"/>
          <w:sz w:val="22"/>
          <w:szCs w:val="22"/>
        </w:rPr>
        <w:t>会議</w:t>
      </w:r>
      <w:r w:rsidRPr="00042031">
        <w:rPr>
          <w:rFonts w:hAnsi="ＭＳ 明朝" w:hint="eastAsia"/>
          <w:sz w:val="22"/>
          <w:szCs w:val="22"/>
        </w:rPr>
        <w:t>の事務局は</w:t>
      </w:r>
      <w:r w:rsidR="002F0B82" w:rsidRPr="00042031">
        <w:rPr>
          <w:rFonts w:hAnsi="ＭＳ 明朝" w:hint="eastAsia"/>
          <w:sz w:val="22"/>
          <w:szCs w:val="22"/>
        </w:rPr>
        <w:t>、</w:t>
      </w:r>
      <w:r w:rsidR="00735256" w:rsidRPr="00042031">
        <w:rPr>
          <w:rFonts w:hAnsi="ＭＳ 明朝" w:hint="eastAsia"/>
          <w:sz w:val="22"/>
          <w:szCs w:val="22"/>
        </w:rPr>
        <w:t>下水道</w:t>
      </w:r>
      <w:r w:rsidRPr="00042031">
        <w:rPr>
          <w:rFonts w:hAnsi="ＭＳ 明朝" w:hint="eastAsia"/>
          <w:sz w:val="22"/>
          <w:szCs w:val="22"/>
        </w:rPr>
        <w:t>部</w:t>
      </w:r>
      <w:r w:rsidR="00735256" w:rsidRPr="00042031">
        <w:rPr>
          <w:rFonts w:hAnsi="ＭＳ 明朝" w:hint="eastAsia"/>
          <w:sz w:val="22"/>
          <w:szCs w:val="22"/>
        </w:rPr>
        <w:t>施設管理</w:t>
      </w:r>
      <w:r w:rsidRPr="00042031">
        <w:rPr>
          <w:rFonts w:hAnsi="ＭＳ 明朝" w:hint="eastAsia"/>
          <w:sz w:val="22"/>
          <w:szCs w:val="22"/>
        </w:rPr>
        <w:t>課</w:t>
      </w:r>
      <w:r w:rsidR="00C676EF">
        <w:rPr>
          <w:rFonts w:hAnsi="ＭＳ 明朝" w:hint="eastAsia"/>
          <w:sz w:val="22"/>
          <w:szCs w:val="22"/>
        </w:rPr>
        <w:t>が担う</w:t>
      </w:r>
      <w:r w:rsidRPr="00042031">
        <w:rPr>
          <w:rFonts w:hAnsi="ＭＳ 明朝" w:hint="eastAsia"/>
          <w:sz w:val="22"/>
          <w:szCs w:val="22"/>
        </w:rPr>
        <w:t>。</w:t>
      </w:r>
    </w:p>
    <w:p w14:paraId="5B2D6E28" w14:textId="77777777" w:rsidR="00CA28EE" w:rsidRDefault="00CA28EE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</w:p>
    <w:p w14:paraId="78E7CDFE" w14:textId="77777777" w:rsidR="00414B5F" w:rsidRPr="00042031" w:rsidRDefault="00414B5F" w:rsidP="00E33685">
      <w:pPr>
        <w:snapToGrid w:val="0"/>
        <w:spacing w:line="340" w:lineRule="exact"/>
        <w:rPr>
          <w:rFonts w:hAnsi="ＭＳ 明朝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（施行の細則）</w:t>
      </w:r>
    </w:p>
    <w:p w14:paraId="6FD684D4" w14:textId="019C614E" w:rsidR="00414B5F" w:rsidRDefault="00414B5F" w:rsidP="00E33685">
      <w:pPr>
        <w:snapToGrid w:val="0"/>
        <w:spacing w:line="340" w:lineRule="exact"/>
        <w:ind w:left="265" w:hangingChars="111" w:hanging="265"/>
        <w:rPr>
          <w:rFonts w:asciiTheme="minorEastAsia" w:hAnsiTheme="minorEastAsia"/>
          <w:sz w:val="22"/>
          <w:szCs w:val="22"/>
        </w:rPr>
      </w:pPr>
      <w:r w:rsidRPr="00042031">
        <w:rPr>
          <w:rFonts w:hAnsi="ＭＳ 明朝" w:hint="eastAsia"/>
          <w:sz w:val="22"/>
          <w:szCs w:val="22"/>
        </w:rPr>
        <w:t>第</w:t>
      </w:r>
      <w:r w:rsidR="00E7022F">
        <w:rPr>
          <w:rFonts w:hAnsi="ＭＳ 明朝" w:hint="eastAsia"/>
          <w:sz w:val="22"/>
          <w:szCs w:val="22"/>
        </w:rPr>
        <w:t>７</w:t>
      </w:r>
      <w:r w:rsidRPr="00042031">
        <w:rPr>
          <w:rFonts w:hAnsi="ＭＳ 明朝" w:hint="eastAsia"/>
          <w:sz w:val="22"/>
          <w:szCs w:val="22"/>
        </w:rPr>
        <w:t xml:space="preserve">条　</w:t>
      </w:r>
      <w:r w:rsidR="00E7022F" w:rsidRPr="00E7022F">
        <w:rPr>
          <w:rFonts w:asciiTheme="minorEastAsia" w:hAnsiTheme="minorEastAsia" w:hint="eastAsia"/>
          <w:sz w:val="22"/>
          <w:szCs w:val="22"/>
        </w:rPr>
        <w:t>この要綱に定めるもののほか、</w:t>
      </w:r>
      <w:r w:rsidR="00E7022F">
        <w:rPr>
          <w:rFonts w:asciiTheme="minorEastAsia" w:hAnsiTheme="minorEastAsia" w:hint="eastAsia"/>
          <w:sz w:val="22"/>
          <w:szCs w:val="22"/>
        </w:rPr>
        <w:t>会議</w:t>
      </w:r>
      <w:r w:rsidR="00E33685">
        <w:rPr>
          <w:rFonts w:asciiTheme="minorEastAsia" w:hAnsiTheme="minorEastAsia" w:hint="eastAsia"/>
          <w:sz w:val="22"/>
          <w:szCs w:val="22"/>
        </w:rPr>
        <w:t>の運営に必要な事項は、</w:t>
      </w:r>
      <w:r w:rsidR="00F96CB5">
        <w:rPr>
          <w:rFonts w:asciiTheme="minorEastAsia" w:hAnsiTheme="minorEastAsia" w:hint="eastAsia"/>
          <w:sz w:val="22"/>
          <w:szCs w:val="22"/>
        </w:rPr>
        <w:t>局長</w:t>
      </w:r>
      <w:r w:rsidR="00E7022F" w:rsidRPr="00E7022F">
        <w:rPr>
          <w:rFonts w:asciiTheme="minorEastAsia" w:hAnsiTheme="minorEastAsia" w:hint="eastAsia"/>
          <w:sz w:val="22"/>
          <w:szCs w:val="22"/>
        </w:rPr>
        <w:t>において定める。</w:t>
      </w:r>
    </w:p>
    <w:p w14:paraId="13B2A717" w14:textId="77777777" w:rsidR="00393846" w:rsidRPr="00042031" w:rsidRDefault="00393846" w:rsidP="00E33685">
      <w:pPr>
        <w:snapToGrid w:val="0"/>
        <w:spacing w:line="340" w:lineRule="exact"/>
        <w:ind w:left="265" w:hangingChars="111" w:hanging="265"/>
        <w:rPr>
          <w:rFonts w:hAnsi="ＭＳ 明朝"/>
          <w:sz w:val="22"/>
          <w:szCs w:val="22"/>
        </w:rPr>
      </w:pPr>
    </w:p>
    <w:p w14:paraId="47C0CA63" w14:textId="77777777" w:rsidR="000D2853" w:rsidRDefault="00414B5F" w:rsidP="00E33685">
      <w:pPr>
        <w:snapToGrid w:val="0"/>
        <w:spacing w:line="340" w:lineRule="exact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lastRenderedPageBreak/>
        <w:t>附</w:t>
      </w:r>
      <w:r w:rsidR="000D2853">
        <w:rPr>
          <w:rFonts w:hint="eastAsia"/>
          <w:sz w:val="22"/>
          <w:szCs w:val="22"/>
        </w:rPr>
        <w:t xml:space="preserve">　</w:t>
      </w:r>
      <w:r w:rsidRPr="00042031">
        <w:rPr>
          <w:rFonts w:hint="eastAsia"/>
          <w:sz w:val="22"/>
          <w:szCs w:val="22"/>
        </w:rPr>
        <w:t xml:space="preserve">則　</w:t>
      </w:r>
    </w:p>
    <w:p w14:paraId="4A21182C" w14:textId="50BA6966" w:rsidR="00735256" w:rsidRPr="00042031" w:rsidRDefault="00414B5F" w:rsidP="000D2853">
      <w:pPr>
        <w:snapToGrid w:val="0"/>
        <w:spacing w:line="340" w:lineRule="exact"/>
        <w:ind w:firstLineChars="100" w:firstLine="239"/>
        <w:rPr>
          <w:sz w:val="22"/>
          <w:szCs w:val="22"/>
        </w:rPr>
      </w:pPr>
      <w:r w:rsidRPr="00042031">
        <w:rPr>
          <w:rFonts w:hint="eastAsia"/>
          <w:sz w:val="22"/>
          <w:szCs w:val="22"/>
        </w:rPr>
        <w:t>この要綱は、</w:t>
      </w:r>
      <w:r w:rsidR="00735256" w:rsidRPr="00042031">
        <w:rPr>
          <w:rFonts w:hint="eastAsia"/>
          <w:sz w:val="22"/>
          <w:szCs w:val="22"/>
        </w:rPr>
        <w:t>令和</w:t>
      </w:r>
      <w:r w:rsidR="00BD7E23">
        <w:rPr>
          <w:rFonts w:hint="eastAsia"/>
          <w:sz w:val="22"/>
          <w:szCs w:val="22"/>
        </w:rPr>
        <w:t>５</w:t>
      </w:r>
      <w:r w:rsidRPr="00042031">
        <w:rPr>
          <w:rFonts w:hint="eastAsia"/>
          <w:sz w:val="22"/>
          <w:szCs w:val="22"/>
        </w:rPr>
        <w:t>年</w:t>
      </w:r>
      <w:r w:rsidR="00BD7E23">
        <w:rPr>
          <w:rFonts w:hint="eastAsia"/>
          <w:sz w:val="22"/>
          <w:szCs w:val="22"/>
        </w:rPr>
        <w:t>２</w:t>
      </w:r>
      <w:r w:rsidRPr="00042031">
        <w:rPr>
          <w:rFonts w:hint="eastAsia"/>
          <w:sz w:val="22"/>
          <w:szCs w:val="22"/>
        </w:rPr>
        <w:t>月</w:t>
      </w:r>
      <w:del w:id="9" w:author="沢田　順治" w:date="2023-02-09T16:57:00Z">
        <w:r w:rsidR="00AF1197" w:rsidDel="004146DD">
          <w:rPr>
            <w:rFonts w:hint="eastAsia"/>
            <w:sz w:val="22"/>
            <w:szCs w:val="22"/>
          </w:rPr>
          <w:delText xml:space="preserve">　</w:delText>
        </w:r>
      </w:del>
      <w:ins w:id="10" w:author="沢田　順治" w:date="2023-02-09T17:09:00Z">
        <w:r w:rsidR="00DB6BE1">
          <w:rPr>
            <w:rFonts w:hint="eastAsia"/>
            <w:sz w:val="22"/>
            <w:szCs w:val="22"/>
          </w:rPr>
          <w:t>９</w:t>
        </w:r>
      </w:ins>
      <w:r w:rsidRPr="00042031">
        <w:rPr>
          <w:rFonts w:hint="eastAsia"/>
          <w:sz w:val="22"/>
          <w:szCs w:val="22"/>
        </w:rPr>
        <w:t>日から施行する。</w:t>
      </w:r>
    </w:p>
    <w:sectPr w:rsidR="00735256" w:rsidRPr="00042031" w:rsidSect="00EA3C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851" w:left="1418" w:header="851" w:footer="284" w:gutter="0"/>
      <w:pgNumType w:fmt="numberInDash"/>
      <w:cols w:space="425"/>
      <w:docGrid w:type="linesAndChars" w:linePitch="45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999C" w14:textId="77777777" w:rsidR="00770C3A" w:rsidRDefault="00770C3A" w:rsidP="0056626E">
      <w:pPr>
        <w:ind w:firstLine="240"/>
      </w:pPr>
      <w:r>
        <w:separator/>
      </w:r>
    </w:p>
  </w:endnote>
  <w:endnote w:type="continuationSeparator" w:id="0">
    <w:p w14:paraId="1696152A" w14:textId="77777777" w:rsidR="00770C3A" w:rsidRDefault="00770C3A" w:rsidP="0056626E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36A2" w14:textId="77777777" w:rsidR="00770C3A" w:rsidRDefault="00770C3A" w:rsidP="0056626E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2560"/>
      <w:docPartObj>
        <w:docPartGallery w:val="Page Numbers (Bottom of Page)"/>
        <w:docPartUnique/>
      </w:docPartObj>
    </w:sdtPr>
    <w:sdtEndPr/>
    <w:sdtContent>
      <w:p w14:paraId="0F277B22" w14:textId="7D95701C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42AB" w:rsidRPr="00A442AB">
          <w:rPr>
            <w:noProof/>
            <w:lang w:val="ja-JP"/>
          </w:rPr>
          <w:t>-</w:t>
        </w:r>
        <w:r w:rsidR="00A442AB">
          <w:rPr>
            <w:noProof/>
          </w:rPr>
          <w:t xml:space="preserve"> 1 -</w:t>
        </w:r>
        <w:r>
          <w:fldChar w:fldCharType="end"/>
        </w:r>
      </w:p>
    </w:sdtContent>
  </w:sdt>
  <w:p w14:paraId="78AB8132" w14:textId="77777777" w:rsidR="00770C3A" w:rsidRDefault="00770C3A" w:rsidP="0056626E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92549"/>
      <w:docPartObj>
        <w:docPartGallery w:val="Page Numbers (Bottom of Page)"/>
        <w:docPartUnique/>
      </w:docPartObj>
    </w:sdtPr>
    <w:sdtEndPr/>
    <w:sdtContent>
      <w:p w14:paraId="5A521A1A" w14:textId="77777777" w:rsidR="00A6012E" w:rsidRDefault="00A6012E" w:rsidP="00A6012E">
        <w:pPr>
          <w:pStyle w:val="a5"/>
          <w:ind w:firstLin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A6012E">
          <w:rPr>
            <w:noProof/>
            <w:lang w:val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14:paraId="1AC02DC4" w14:textId="77777777" w:rsidR="00770C3A" w:rsidRDefault="00770C3A" w:rsidP="0056626E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AFBFC" w14:textId="77777777" w:rsidR="00770C3A" w:rsidRDefault="00770C3A" w:rsidP="0056626E">
      <w:pPr>
        <w:ind w:firstLine="240"/>
      </w:pPr>
      <w:r>
        <w:separator/>
      </w:r>
    </w:p>
  </w:footnote>
  <w:footnote w:type="continuationSeparator" w:id="0">
    <w:p w14:paraId="140792E6" w14:textId="77777777" w:rsidR="00770C3A" w:rsidRDefault="00770C3A" w:rsidP="0056626E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12DE" w14:textId="77777777" w:rsidR="00770C3A" w:rsidRDefault="00770C3A" w:rsidP="0056626E">
    <w:pPr>
      <w:pStyle w:val="a3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B6086" w14:textId="6799C931" w:rsidR="00770C3A" w:rsidRDefault="00A442AB">
    <w:pPr>
      <w:pStyle w:val="a3"/>
      <w:ind w:firstLine="240"/>
      <w:jc w:val="right"/>
      <w:pPrChange w:id="11" w:author="沢田　順治" w:date="2023-02-10T10:43:00Z">
        <w:pPr>
          <w:pStyle w:val="a3"/>
          <w:ind w:firstLine="240"/>
        </w:pPr>
      </w:pPrChange>
    </w:pPr>
    <w:ins w:id="12" w:author="沢田　順治" w:date="2023-02-10T10:43:00Z">
      <w:r w:rsidRPr="00A442AB">
        <w:rPr>
          <w:rFonts w:hint="eastAsia"/>
          <w:bdr w:val="single" w:sz="4" w:space="0" w:color="auto"/>
          <w:rPrChange w:id="13" w:author="沢田　順治" w:date="2023-02-10T10:43:00Z">
            <w:rPr>
              <w:rFonts w:hint="eastAsia"/>
            </w:rPr>
          </w:rPrChange>
        </w:rPr>
        <w:t>資料２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CE64C" w14:textId="77777777" w:rsidR="00770C3A" w:rsidRPr="00836D35" w:rsidRDefault="00770C3A" w:rsidP="00055C22">
    <w:pPr>
      <w:pStyle w:val="a3"/>
      <w:ind w:firstLine="320"/>
      <w:jc w:val="center"/>
      <w:rPr>
        <w:sz w:val="32"/>
        <w:szCs w:val="32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沢田　順治">
    <w15:presenceInfo w15:providerId="None" w15:userId="沢田　順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259"/>
  <w:drawingGridVerticalSpacing w:val="451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A6"/>
    <w:rsid w:val="00021328"/>
    <w:rsid w:val="00034BC3"/>
    <w:rsid w:val="00042031"/>
    <w:rsid w:val="00055C22"/>
    <w:rsid w:val="0008040F"/>
    <w:rsid w:val="000813E5"/>
    <w:rsid w:val="00084EDE"/>
    <w:rsid w:val="000919D0"/>
    <w:rsid w:val="00091EA0"/>
    <w:rsid w:val="00095F70"/>
    <w:rsid w:val="000D2853"/>
    <w:rsid w:val="000F0F54"/>
    <w:rsid w:val="00102DDE"/>
    <w:rsid w:val="0011751E"/>
    <w:rsid w:val="00122F2F"/>
    <w:rsid w:val="00136AA6"/>
    <w:rsid w:val="0017672B"/>
    <w:rsid w:val="001A475C"/>
    <w:rsid w:val="001B3E2B"/>
    <w:rsid w:val="00206C89"/>
    <w:rsid w:val="002422B8"/>
    <w:rsid w:val="00273354"/>
    <w:rsid w:val="00277117"/>
    <w:rsid w:val="00282255"/>
    <w:rsid w:val="002C5B19"/>
    <w:rsid w:val="002F0B82"/>
    <w:rsid w:val="0031116B"/>
    <w:rsid w:val="0032237F"/>
    <w:rsid w:val="0032735C"/>
    <w:rsid w:val="00373FAA"/>
    <w:rsid w:val="00382A0C"/>
    <w:rsid w:val="00383D07"/>
    <w:rsid w:val="00393846"/>
    <w:rsid w:val="003A6CDD"/>
    <w:rsid w:val="003B748D"/>
    <w:rsid w:val="003C1081"/>
    <w:rsid w:val="003C2DA6"/>
    <w:rsid w:val="003D0657"/>
    <w:rsid w:val="003D1E95"/>
    <w:rsid w:val="003D5FC2"/>
    <w:rsid w:val="004146DD"/>
    <w:rsid w:val="00414B5F"/>
    <w:rsid w:val="00442BF5"/>
    <w:rsid w:val="004503BB"/>
    <w:rsid w:val="00454B96"/>
    <w:rsid w:val="004C5177"/>
    <w:rsid w:val="00513CAB"/>
    <w:rsid w:val="00520A81"/>
    <w:rsid w:val="00521B24"/>
    <w:rsid w:val="00541705"/>
    <w:rsid w:val="00556292"/>
    <w:rsid w:val="005568C0"/>
    <w:rsid w:val="0056626E"/>
    <w:rsid w:val="005679F4"/>
    <w:rsid w:val="005C53F1"/>
    <w:rsid w:val="005E535E"/>
    <w:rsid w:val="005F4716"/>
    <w:rsid w:val="005F7850"/>
    <w:rsid w:val="00612A1B"/>
    <w:rsid w:val="00632F27"/>
    <w:rsid w:val="00642790"/>
    <w:rsid w:val="0065560A"/>
    <w:rsid w:val="006636FA"/>
    <w:rsid w:val="006A1B1B"/>
    <w:rsid w:val="00735256"/>
    <w:rsid w:val="007365E0"/>
    <w:rsid w:val="00770C3A"/>
    <w:rsid w:val="007E6032"/>
    <w:rsid w:val="00801337"/>
    <w:rsid w:val="00803366"/>
    <w:rsid w:val="0083079E"/>
    <w:rsid w:val="00836D35"/>
    <w:rsid w:val="0086348E"/>
    <w:rsid w:val="0087535B"/>
    <w:rsid w:val="00887CD2"/>
    <w:rsid w:val="008A3F79"/>
    <w:rsid w:val="008A75CE"/>
    <w:rsid w:val="008D588B"/>
    <w:rsid w:val="00925750"/>
    <w:rsid w:val="00926952"/>
    <w:rsid w:val="00936437"/>
    <w:rsid w:val="00960816"/>
    <w:rsid w:val="009A7A1D"/>
    <w:rsid w:val="009E5763"/>
    <w:rsid w:val="00A442AB"/>
    <w:rsid w:val="00A6012E"/>
    <w:rsid w:val="00A605D7"/>
    <w:rsid w:val="00A62E06"/>
    <w:rsid w:val="00AB17F2"/>
    <w:rsid w:val="00AB41C0"/>
    <w:rsid w:val="00AC1AD6"/>
    <w:rsid w:val="00AD71C9"/>
    <w:rsid w:val="00AE6B12"/>
    <w:rsid w:val="00AF1197"/>
    <w:rsid w:val="00B153F3"/>
    <w:rsid w:val="00B16AC3"/>
    <w:rsid w:val="00B82311"/>
    <w:rsid w:val="00B93C99"/>
    <w:rsid w:val="00B97278"/>
    <w:rsid w:val="00BA77BC"/>
    <w:rsid w:val="00BD2C84"/>
    <w:rsid w:val="00BD7E23"/>
    <w:rsid w:val="00C167B1"/>
    <w:rsid w:val="00C26D78"/>
    <w:rsid w:val="00C66D93"/>
    <w:rsid w:val="00C676EF"/>
    <w:rsid w:val="00C703A4"/>
    <w:rsid w:val="00C97B4B"/>
    <w:rsid w:val="00CA28EE"/>
    <w:rsid w:val="00CA5E55"/>
    <w:rsid w:val="00CB50D6"/>
    <w:rsid w:val="00CE38C6"/>
    <w:rsid w:val="00CF082A"/>
    <w:rsid w:val="00CF2968"/>
    <w:rsid w:val="00CF6C37"/>
    <w:rsid w:val="00D032F2"/>
    <w:rsid w:val="00D1755B"/>
    <w:rsid w:val="00D73780"/>
    <w:rsid w:val="00DA1433"/>
    <w:rsid w:val="00DA325B"/>
    <w:rsid w:val="00DB1598"/>
    <w:rsid w:val="00DB6BE1"/>
    <w:rsid w:val="00DF7A50"/>
    <w:rsid w:val="00E33685"/>
    <w:rsid w:val="00E52EF3"/>
    <w:rsid w:val="00E7022F"/>
    <w:rsid w:val="00EA3C32"/>
    <w:rsid w:val="00EB41C4"/>
    <w:rsid w:val="00EC6168"/>
    <w:rsid w:val="00F0384B"/>
    <w:rsid w:val="00F04D0A"/>
    <w:rsid w:val="00F250A7"/>
    <w:rsid w:val="00F5591E"/>
    <w:rsid w:val="00F61C4A"/>
    <w:rsid w:val="00F67B5F"/>
    <w:rsid w:val="00F96CB5"/>
    <w:rsid w:val="00FA3B40"/>
    <w:rsid w:val="00FC064C"/>
    <w:rsid w:val="00FD3418"/>
    <w:rsid w:val="00FD3F69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9295FF4"/>
  <w15:docId w15:val="{F65AC0CB-0418-40D6-BD86-06028B04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256"/>
    <w:pPr>
      <w:widowControl w:val="0"/>
      <w:ind w:firstLineChars="0" w:firstLine="0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6626E"/>
  </w:style>
  <w:style w:type="paragraph" w:styleId="a5">
    <w:name w:val="footer"/>
    <w:basedOn w:val="a"/>
    <w:link w:val="a6"/>
    <w:uiPriority w:val="99"/>
    <w:unhideWhenUsed/>
    <w:rsid w:val="0056626E"/>
    <w:pPr>
      <w:tabs>
        <w:tab w:val="center" w:pos="4252"/>
        <w:tab w:val="right" w:pos="8504"/>
      </w:tabs>
      <w:snapToGrid w:val="0"/>
      <w:ind w:firstLineChars="100" w:firstLine="100"/>
    </w:pPr>
    <w:rPr>
      <w:rFonts w:asciiTheme="minorEastAsia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6626E"/>
  </w:style>
  <w:style w:type="table" w:styleId="a7">
    <w:name w:val="Table Grid"/>
    <w:basedOn w:val="a1"/>
    <w:uiPriority w:val="59"/>
    <w:rsid w:val="00414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0B82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B1598"/>
    <w:pPr>
      <w:widowControl w:val="0"/>
      <w:autoSpaceDE w:val="0"/>
      <w:autoSpaceDN w:val="0"/>
      <w:adjustRightInd w:val="0"/>
      <w:ind w:firstLineChars="0" w:firstLine="0"/>
      <w:jc w:val="left"/>
    </w:pPr>
    <w:rPr>
      <w:rFonts w:ascii="ＭＳ 明朝" w:hAnsi="ＭＳ 明朝" w:cs="ＭＳ 明朝"/>
      <w:color w:val="000000"/>
      <w:kern w:val="0"/>
    </w:rPr>
  </w:style>
  <w:style w:type="character" w:styleId="aa">
    <w:name w:val="annotation reference"/>
    <w:basedOn w:val="a0"/>
    <w:uiPriority w:val="99"/>
    <w:semiHidden/>
    <w:unhideWhenUsed/>
    <w:rsid w:val="002733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733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73354"/>
    <w:rPr>
      <w:rFonts w:ascii="ＭＳ 明朝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33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73354"/>
    <w:rPr>
      <w:rFonts w:ascii="ＭＳ 明朝" w:eastAsia="ＭＳ 明朝" w:hAnsi="Century" w:cs="Times New Roman"/>
      <w:b/>
      <w:bCs/>
    </w:rPr>
  </w:style>
  <w:style w:type="paragraph" w:styleId="af">
    <w:name w:val="Revision"/>
    <w:hidden/>
    <w:uiPriority w:val="99"/>
    <w:semiHidden/>
    <w:rsid w:val="00EA3C32"/>
    <w:pPr>
      <w:ind w:firstLineChars="0" w:firstLine="0"/>
      <w:jc w:val="left"/>
    </w:pPr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D97D7-6547-4DE3-B873-A8B820AD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2023-01-18T07:45:00Z</cp:lastPrinted>
  <dcterms:created xsi:type="dcterms:W3CDTF">2024-01-29T04:07:00Z</dcterms:created>
  <dcterms:modified xsi:type="dcterms:W3CDTF">2024-01-29T04:07:00Z</dcterms:modified>
</cp:coreProperties>
</file>