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6C3FB" w14:textId="77777777" w:rsidR="00721406" w:rsidRDefault="00721406" w:rsidP="00721406">
      <w:pPr>
        <w:widowControl/>
        <w:jc w:val="center"/>
        <w:rPr>
          <w:rFonts w:asciiTheme="minorEastAsia" w:eastAsiaTheme="minorEastAsia" w:hAnsiTheme="minorEastAsia"/>
          <w:color w:val="000000"/>
          <w:sz w:val="24"/>
        </w:rPr>
      </w:pPr>
    </w:p>
    <w:p w14:paraId="0C625611" w14:textId="77777777" w:rsidR="00216990" w:rsidRDefault="00216990" w:rsidP="00721406">
      <w:pPr>
        <w:widowControl/>
        <w:jc w:val="center"/>
        <w:rPr>
          <w:rFonts w:asciiTheme="minorEastAsia" w:eastAsiaTheme="minorEastAsia" w:hAnsiTheme="minorEastAsia"/>
          <w:color w:val="000000"/>
          <w:sz w:val="24"/>
        </w:rPr>
      </w:pPr>
    </w:p>
    <w:p w14:paraId="533ADD51" w14:textId="77777777" w:rsidR="00216990" w:rsidRDefault="00216990" w:rsidP="00721406">
      <w:pPr>
        <w:widowControl/>
        <w:jc w:val="center"/>
        <w:rPr>
          <w:rFonts w:asciiTheme="minorEastAsia" w:eastAsiaTheme="minorEastAsia" w:hAnsiTheme="minorEastAsia"/>
          <w:color w:val="000000"/>
          <w:sz w:val="24"/>
        </w:rPr>
      </w:pPr>
    </w:p>
    <w:p w14:paraId="47797FED" w14:textId="77777777" w:rsidR="00721406" w:rsidRDefault="00721406" w:rsidP="00721406">
      <w:pPr>
        <w:widowControl/>
        <w:jc w:val="center"/>
        <w:rPr>
          <w:rFonts w:asciiTheme="minorEastAsia" w:eastAsiaTheme="minorEastAsia" w:hAnsiTheme="minorEastAsia"/>
          <w:color w:val="000000"/>
          <w:sz w:val="24"/>
        </w:rPr>
      </w:pPr>
    </w:p>
    <w:p w14:paraId="04288A68" w14:textId="013F48C4" w:rsidR="00721406" w:rsidRPr="00BD659F" w:rsidRDefault="00E75D11" w:rsidP="00721406">
      <w:pPr>
        <w:widowControl/>
        <w:jc w:val="center"/>
        <w:rPr>
          <w:rFonts w:asciiTheme="majorEastAsia" w:eastAsiaTheme="majorEastAsia" w:hAnsiTheme="majorEastAsia"/>
          <w:color w:val="000000"/>
          <w:sz w:val="24"/>
        </w:rPr>
      </w:pPr>
      <w:r w:rsidRPr="00BD659F">
        <w:rPr>
          <w:rFonts w:asciiTheme="majorEastAsia" w:eastAsiaTheme="majorEastAsia" w:hAnsiTheme="majorEastAsia" w:hint="eastAsia"/>
          <w:color w:val="000000"/>
          <w:sz w:val="24"/>
        </w:rPr>
        <w:t>鶴見緑地等における万博連携事業イベント企画運営等業務委託</w:t>
      </w:r>
      <w:r w:rsidR="00721406" w:rsidRPr="00BD659F">
        <w:rPr>
          <w:rFonts w:asciiTheme="majorEastAsia" w:eastAsiaTheme="majorEastAsia" w:hAnsiTheme="majorEastAsia" w:hint="eastAsia"/>
          <w:color w:val="000000"/>
          <w:sz w:val="24"/>
        </w:rPr>
        <w:t>（公募型プロポーザル）</w:t>
      </w:r>
    </w:p>
    <w:p w14:paraId="2E1B1596" w14:textId="7AA09AFD" w:rsidR="00721406" w:rsidRPr="00BD659F" w:rsidRDefault="00721406" w:rsidP="00721406">
      <w:pPr>
        <w:widowControl/>
        <w:spacing w:line="360" w:lineRule="auto"/>
        <w:jc w:val="center"/>
        <w:rPr>
          <w:rFonts w:asciiTheme="majorEastAsia" w:eastAsiaTheme="majorEastAsia" w:hAnsiTheme="majorEastAsia"/>
          <w:color w:val="000000"/>
          <w:sz w:val="32"/>
        </w:rPr>
      </w:pPr>
      <w:r w:rsidRPr="00BD659F">
        <w:rPr>
          <w:rFonts w:asciiTheme="majorEastAsia" w:eastAsiaTheme="majorEastAsia" w:hAnsiTheme="majorEastAsia" w:hint="eastAsia"/>
          <w:color w:val="000000"/>
          <w:sz w:val="32"/>
        </w:rPr>
        <w:t>様　式　集</w:t>
      </w:r>
    </w:p>
    <w:p w14:paraId="59910C0C" w14:textId="77777777" w:rsidR="00721406" w:rsidRPr="00BD659F" w:rsidRDefault="00721406">
      <w:pPr>
        <w:widowControl/>
        <w:jc w:val="left"/>
        <w:rPr>
          <w:rFonts w:asciiTheme="minorEastAsia" w:eastAsiaTheme="minorEastAsia" w:hAnsiTheme="minorEastAsia"/>
          <w:color w:val="000000"/>
          <w:sz w:val="24"/>
        </w:rPr>
      </w:pPr>
    </w:p>
    <w:p w14:paraId="2432FDAF" w14:textId="77777777" w:rsidR="00216990" w:rsidRPr="00BD659F" w:rsidRDefault="00216990">
      <w:pPr>
        <w:widowControl/>
        <w:jc w:val="left"/>
        <w:rPr>
          <w:rFonts w:asciiTheme="minorEastAsia" w:eastAsiaTheme="minorEastAsia" w:hAnsiTheme="minorEastAsia"/>
          <w:color w:val="000000"/>
          <w:sz w:val="24"/>
        </w:rPr>
      </w:pPr>
    </w:p>
    <w:p w14:paraId="22527779" w14:textId="7DF8DC83" w:rsidR="00721406" w:rsidRPr="00BD659F" w:rsidRDefault="00721406" w:rsidP="005D6D5B">
      <w:pPr>
        <w:widowControl/>
        <w:tabs>
          <w:tab w:val="left" w:pos="1560"/>
        </w:tabs>
        <w:spacing w:line="480" w:lineRule="auto"/>
        <w:ind w:left="1574" w:hangingChars="656" w:hanging="1574"/>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様式１</w:t>
      </w:r>
      <w:r w:rsidRPr="00BD659F">
        <w:rPr>
          <w:rFonts w:asciiTheme="minorEastAsia" w:eastAsiaTheme="minorEastAsia" w:hAnsiTheme="minorEastAsia" w:hint="eastAsia"/>
          <w:color w:val="000000"/>
          <w:sz w:val="24"/>
        </w:rPr>
        <w:tab/>
      </w:r>
      <w:r w:rsidR="00E75D11" w:rsidRPr="00BD659F">
        <w:rPr>
          <w:rFonts w:asciiTheme="minorEastAsia" w:eastAsiaTheme="minorEastAsia" w:hAnsiTheme="minorEastAsia" w:hint="eastAsia"/>
          <w:color w:val="000000"/>
          <w:sz w:val="24"/>
        </w:rPr>
        <w:t>鶴見緑地等における万博連携事業イベント企画運営等業務委託</w:t>
      </w:r>
      <w:r w:rsidRPr="00BD659F">
        <w:rPr>
          <w:rFonts w:asciiTheme="minorEastAsia" w:eastAsiaTheme="minorEastAsia" w:hAnsiTheme="minorEastAsia" w:hint="eastAsia"/>
          <w:color w:val="000000"/>
          <w:sz w:val="24"/>
        </w:rPr>
        <w:t>に関する質問書</w:t>
      </w:r>
    </w:p>
    <w:p w14:paraId="4890C9B6" w14:textId="57CF5039" w:rsidR="00721406" w:rsidRPr="00BD659F" w:rsidRDefault="00721406" w:rsidP="005D6D5B">
      <w:pPr>
        <w:widowControl/>
        <w:tabs>
          <w:tab w:val="left" w:pos="1560"/>
        </w:tabs>
        <w:spacing w:line="480" w:lineRule="auto"/>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様式２－１</w:t>
      </w:r>
      <w:r w:rsidR="00216990" w:rsidRPr="00BD659F">
        <w:rPr>
          <w:rFonts w:asciiTheme="minorEastAsia" w:eastAsiaTheme="minorEastAsia" w:hAnsiTheme="minorEastAsia"/>
          <w:color w:val="000000"/>
          <w:sz w:val="24"/>
        </w:rPr>
        <w:tab/>
      </w:r>
      <w:r w:rsidR="00216990" w:rsidRPr="00BD659F">
        <w:rPr>
          <w:rFonts w:asciiTheme="minorEastAsia" w:eastAsiaTheme="minorEastAsia" w:hAnsiTheme="minorEastAsia" w:hint="eastAsia"/>
          <w:color w:val="000000"/>
          <w:sz w:val="24"/>
        </w:rPr>
        <w:t>公募型プロポーザル参加</w:t>
      </w:r>
      <w:r w:rsidR="001037EE" w:rsidRPr="00BD659F">
        <w:rPr>
          <w:rFonts w:asciiTheme="minorEastAsia" w:eastAsiaTheme="minorEastAsia" w:hAnsiTheme="minorEastAsia" w:hint="eastAsia"/>
          <w:color w:val="000000"/>
          <w:sz w:val="24"/>
        </w:rPr>
        <w:t>申請</w:t>
      </w:r>
      <w:r w:rsidR="00216990" w:rsidRPr="00BD659F">
        <w:rPr>
          <w:rFonts w:asciiTheme="minorEastAsia" w:eastAsiaTheme="minorEastAsia" w:hAnsiTheme="minorEastAsia" w:hint="eastAsia"/>
          <w:color w:val="000000"/>
          <w:sz w:val="24"/>
        </w:rPr>
        <w:t>書（単独法人等用）</w:t>
      </w:r>
    </w:p>
    <w:p w14:paraId="6B1417BB" w14:textId="35E94E19" w:rsidR="00721406" w:rsidRPr="00BD659F" w:rsidRDefault="00721406" w:rsidP="005D6D5B">
      <w:pPr>
        <w:widowControl/>
        <w:tabs>
          <w:tab w:val="left" w:pos="1560"/>
        </w:tabs>
        <w:spacing w:line="480" w:lineRule="auto"/>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様式２－２</w:t>
      </w:r>
      <w:r w:rsidR="00216990" w:rsidRPr="00BD659F">
        <w:rPr>
          <w:rFonts w:asciiTheme="minorEastAsia" w:eastAsiaTheme="minorEastAsia" w:hAnsiTheme="minorEastAsia"/>
          <w:color w:val="000000"/>
          <w:sz w:val="24"/>
        </w:rPr>
        <w:tab/>
      </w:r>
      <w:r w:rsidR="001037EE" w:rsidRPr="00BD659F">
        <w:rPr>
          <w:rFonts w:asciiTheme="minorEastAsia" w:eastAsiaTheme="minorEastAsia" w:hAnsiTheme="minorEastAsia" w:hint="eastAsia"/>
          <w:color w:val="000000"/>
          <w:sz w:val="24"/>
        </w:rPr>
        <w:t>公募型プロポーザル参加申請</w:t>
      </w:r>
      <w:r w:rsidR="00216990" w:rsidRPr="00BD659F">
        <w:rPr>
          <w:rFonts w:asciiTheme="minorEastAsia" w:eastAsiaTheme="minorEastAsia" w:hAnsiTheme="minorEastAsia" w:hint="eastAsia"/>
          <w:color w:val="000000"/>
          <w:sz w:val="24"/>
        </w:rPr>
        <w:t>書（共同事業体用）</w:t>
      </w:r>
    </w:p>
    <w:p w14:paraId="56442D7A" w14:textId="07EBA4DB" w:rsidR="00721406" w:rsidRPr="00BD659F" w:rsidRDefault="00721406" w:rsidP="005D6D5B">
      <w:pPr>
        <w:widowControl/>
        <w:tabs>
          <w:tab w:val="left" w:pos="1560"/>
        </w:tabs>
        <w:spacing w:line="480" w:lineRule="auto"/>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様式３</w:t>
      </w:r>
      <w:r w:rsidR="00216990" w:rsidRPr="00BD659F">
        <w:rPr>
          <w:rFonts w:asciiTheme="minorEastAsia" w:eastAsiaTheme="minorEastAsia" w:hAnsiTheme="minorEastAsia"/>
          <w:color w:val="000000"/>
          <w:sz w:val="24"/>
        </w:rPr>
        <w:tab/>
      </w:r>
      <w:r w:rsidR="00216990" w:rsidRPr="00BD659F">
        <w:rPr>
          <w:rFonts w:asciiTheme="minorEastAsia" w:eastAsiaTheme="minorEastAsia" w:hAnsiTheme="minorEastAsia" w:hint="eastAsia"/>
          <w:color w:val="000000"/>
          <w:sz w:val="24"/>
        </w:rPr>
        <w:t>共同事業体届出書兼委任状</w:t>
      </w:r>
    </w:p>
    <w:p w14:paraId="066DD92A" w14:textId="76200F5E" w:rsidR="00721406" w:rsidRPr="00BD659F" w:rsidRDefault="00721406" w:rsidP="005D6D5B">
      <w:pPr>
        <w:widowControl/>
        <w:tabs>
          <w:tab w:val="left" w:pos="1560"/>
        </w:tabs>
        <w:spacing w:line="480" w:lineRule="auto"/>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様式４</w:t>
      </w:r>
      <w:r w:rsidR="00216990" w:rsidRPr="00BD659F">
        <w:rPr>
          <w:rFonts w:asciiTheme="minorEastAsia" w:eastAsiaTheme="minorEastAsia" w:hAnsiTheme="minorEastAsia"/>
          <w:color w:val="000000"/>
          <w:sz w:val="24"/>
        </w:rPr>
        <w:tab/>
      </w:r>
      <w:r w:rsidR="00216990" w:rsidRPr="00BD659F">
        <w:rPr>
          <w:rFonts w:asciiTheme="minorEastAsia" w:eastAsiaTheme="minorEastAsia" w:hAnsiTheme="minorEastAsia" w:hint="eastAsia"/>
          <w:color w:val="000000"/>
          <w:sz w:val="24"/>
        </w:rPr>
        <w:t>公募型プロポーザル参加にかかる誓約書</w:t>
      </w:r>
    </w:p>
    <w:p w14:paraId="178127A3" w14:textId="3474C23C" w:rsidR="0037306A" w:rsidRPr="00BD659F" w:rsidRDefault="0037306A" w:rsidP="0037306A">
      <w:pPr>
        <w:widowControl/>
        <w:tabs>
          <w:tab w:val="left" w:pos="1560"/>
        </w:tabs>
        <w:spacing w:line="480" w:lineRule="auto"/>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様式５</w:t>
      </w:r>
      <w:r w:rsidRPr="00BD659F">
        <w:rPr>
          <w:rFonts w:asciiTheme="minorEastAsia" w:eastAsiaTheme="minorEastAsia" w:hAnsiTheme="minorEastAsia"/>
          <w:color w:val="000000"/>
          <w:sz w:val="24"/>
        </w:rPr>
        <w:tab/>
      </w:r>
      <w:r w:rsidR="00277A22" w:rsidRPr="00BD659F">
        <w:rPr>
          <w:rFonts w:asciiTheme="minorEastAsia" w:eastAsiaTheme="minorEastAsia" w:hAnsiTheme="minorEastAsia" w:hint="eastAsia"/>
          <w:color w:val="000000"/>
          <w:sz w:val="24"/>
        </w:rPr>
        <w:t>平成</w:t>
      </w:r>
      <w:r w:rsidR="00277A22" w:rsidRPr="00BD659F">
        <w:rPr>
          <w:rFonts w:asciiTheme="minorEastAsia" w:eastAsiaTheme="minorEastAsia" w:hAnsiTheme="minorEastAsia"/>
          <w:color w:val="000000"/>
          <w:sz w:val="24"/>
        </w:rPr>
        <w:t>25年度以降のイベント企画・運営に関する業務実績調書</w:t>
      </w:r>
    </w:p>
    <w:p w14:paraId="729919E2" w14:textId="00C963D1" w:rsidR="00721406" w:rsidRPr="00BD659F" w:rsidRDefault="00721406" w:rsidP="005D6D5B">
      <w:pPr>
        <w:widowControl/>
        <w:tabs>
          <w:tab w:val="left" w:pos="1560"/>
        </w:tabs>
        <w:spacing w:line="480" w:lineRule="auto"/>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様式</w:t>
      </w:r>
      <w:r w:rsidR="0037306A" w:rsidRPr="00BD659F">
        <w:rPr>
          <w:rFonts w:asciiTheme="minorEastAsia" w:eastAsiaTheme="minorEastAsia" w:hAnsiTheme="minorEastAsia" w:hint="eastAsia"/>
          <w:color w:val="000000"/>
          <w:sz w:val="24"/>
        </w:rPr>
        <w:t>６</w:t>
      </w:r>
      <w:r w:rsidRPr="00BD659F">
        <w:rPr>
          <w:rFonts w:asciiTheme="minorEastAsia" w:eastAsiaTheme="minorEastAsia" w:hAnsiTheme="minorEastAsia" w:hint="eastAsia"/>
          <w:color w:val="000000"/>
          <w:sz w:val="24"/>
        </w:rPr>
        <w:t>－１</w:t>
      </w:r>
      <w:r w:rsidR="00216990" w:rsidRPr="00BD659F">
        <w:rPr>
          <w:rFonts w:asciiTheme="minorEastAsia" w:eastAsiaTheme="minorEastAsia" w:hAnsiTheme="minorEastAsia"/>
          <w:color w:val="000000"/>
          <w:sz w:val="24"/>
        </w:rPr>
        <w:tab/>
      </w:r>
      <w:r w:rsidR="00216990" w:rsidRPr="00BD659F">
        <w:rPr>
          <w:rFonts w:asciiTheme="minorEastAsia" w:eastAsiaTheme="minorEastAsia" w:hAnsiTheme="minorEastAsia" w:hint="eastAsia"/>
          <w:color w:val="000000"/>
          <w:sz w:val="24"/>
        </w:rPr>
        <w:t>公募型プロポーザル参加辞退届（単独法人等用）</w:t>
      </w:r>
    </w:p>
    <w:p w14:paraId="4B01EEC3" w14:textId="20622687" w:rsidR="00721406" w:rsidRPr="00BD659F" w:rsidRDefault="00721406" w:rsidP="005D6D5B">
      <w:pPr>
        <w:widowControl/>
        <w:tabs>
          <w:tab w:val="left" w:pos="1560"/>
        </w:tabs>
        <w:spacing w:line="480" w:lineRule="auto"/>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様式</w:t>
      </w:r>
      <w:r w:rsidR="0037306A" w:rsidRPr="00BD659F">
        <w:rPr>
          <w:rFonts w:asciiTheme="minorEastAsia" w:eastAsiaTheme="minorEastAsia" w:hAnsiTheme="minorEastAsia" w:hint="eastAsia"/>
          <w:color w:val="000000"/>
          <w:sz w:val="24"/>
        </w:rPr>
        <w:t>６</w:t>
      </w:r>
      <w:r w:rsidRPr="00BD659F">
        <w:rPr>
          <w:rFonts w:asciiTheme="minorEastAsia" w:eastAsiaTheme="minorEastAsia" w:hAnsiTheme="minorEastAsia" w:hint="eastAsia"/>
          <w:color w:val="000000"/>
          <w:sz w:val="24"/>
        </w:rPr>
        <w:t>－２</w:t>
      </w:r>
      <w:r w:rsidR="00216990" w:rsidRPr="00BD659F">
        <w:rPr>
          <w:rFonts w:asciiTheme="minorEastAsia" w:eastAsiaTheme="minorEastAsia" w:hAnsiTheme="minorEastAsia"/>
          <w:color w:val="000000"/>
          <w:sz w:val="24"/>
        </w:rPr>
        <w:tab/>
      </w:r>
      <w:r w:rsidR="00216990" w:rsidRPr="00BD659F">
        <w:rPr>
          <w:rFonts w:asciiTheme="minorEastAsia" w:eastAsiaTheme="minorEastAsia" w:hAnsiTheme="minorEastAsia" w:hint="eastAsia"/>
          <w:color w:val="000000"/>
          <w:sz w:val="24"/>
        </w:rPr>
        <w:t>公募型プロポーザル参加辞退届（共同事業体用）</w:t>
      </w:r>
    </w:p>
    <w:p w14:paraId="3A0C47BA" w14:textId="77777777" w:rsidR="00721406" w:rsidRPr="00BD659F" w:rsidRDefault="00721406">
      <w:pPr>
        <w:widowControl/>
        <w:jc w:val="left"/>
        <w:rPr>
          <w:rFonts w:asciiTheme="minorEastAsia" w:eastAsiaTheme="minorEastAsia" w:hAnsiTheme="minorEastAsia"/>
          <w:color w:val="000000"/>
          <w:sz w:val="24"/>
        </w:rPr>
      </w:pPr>
      <w:r w:rsidRPr="00BD659F">
        <w:rPr>
          <w:rFonts w:asciiTheme="minorEastAsia" w:eastAsiaTheme="minorEastAsia" w:hAnsiTheme="minorEastAsia"/>
          <w:color w:val="000000"/>
          <w:sz w:val="24"/>
        </w:rPr>
        <w:br w:type="page"/>
      </w:r>
    </w:p>
    <w:p w14:paraId="06002349" w14:textId="4FCB01AE" w:rsidR="00291B4B" w:rsidRPr="00BD659F" w:rsidRDefault="008B2D64" w:rsidP="00721406">
      <w:pPr>
        <w:pStyle w:val="1"/>
      </w:pPr>
      <w:r w:rsidRPr="00BD659F">
        <w:rPr>
          <w:rFonts w:hint="eastAsia"/>
        </w:rPr>
        <w:lastRenderedPageBreak/>
        <w:t>（</w:t>
      </w:r>
      <w:r w:rsidR="00291B4B" w:rsidRPr="00BD659F">
        <w:rPr>
          <w:rFonts w:hint="eastAsia"/>
        </w:rPr>
        <w:t>様式</w:t>
      </w:r>
      <w:r w:rsidR="00F66C94" w:rsidRPr="00BD659F">
        <w:rPr>
          <w:rFonts w:hint="eastAsia"/>
        </w:rPr>
        <w:t>１</w:t>
      </w:r>
      <w:r w:rsidRPr="00BD659F">
        <w:rPr>
          <w:rFonts w:hint="eastAsia"/>
        </w:rPr>
        <w:t>）</w:t>
      </w:r>
    </w:p>
    <w:p w14:paraId="4E564DBB" w14:textId="77777777" w:rsidR="00291B4B" w:rsidRPr="00BD659F" w:rsidRDefault="00291B4B" w:rsidP="00E40796">
      <w:pPr>
        <w:rPr>
          <w:rFonts w:ascii="ＭＳ 明朝" w:hAnsi="ＭＳ 明朝"/>
          <w:sz w:val="24"/>
        </w:rPr>
      </w:pPr>
    </w:p>
    <w:p w14:paraId="39620B71" w14:textId="77BE1E44" w:rsidR="00291B4B" w:rsidRPr="00BD659F" w:rsidRDefault="00E75D11" w:rsidP="00721406">
      <w:pPr>
        <w:pStyle w:val="2"/>
      </w:pPr>
      <w:r w:rsidRPr="00BD659F">
        <w:rPr>
          <w:rFonts w:hint="eastAsia"/>
        </w:rPr>
        <w:t>鶴見緑地等における万博連携事業イベント企画運営等業務委託</w:t>
      </w:r>
      <w:r w:rsidR="00291B4B" w:rsidRPr="00BD659F">
        <w:rPr>
          <w:rFonts w:hint="eastAsia"/>
        </w:rPr>
        <w:t>に関する質問</w:t>
      </w:r>
      <w:r w:rsidR="00E40AA9" w:rsidRPr="00BD659F">
        <w:rPr>
          <w:rFonts w:hint="eastAsia"/>
        </w:rPr>
        <w:t>書</w:t>
      </w:r>
    </w:p>
    <w:p w14:paraId="327226AF" w14:textId="77777777" w:rsidR="00E40796" w:rsidRPr="00BD659F" w:rsidRDefault="00E40796" w:rsidP="00E40796">
      <w:pPr>
        <w:jc w:val="center"/>
        <w:rPr>
          <w:rFonts w:ascii="ＭＳ 明朝" w:hAnsi="ＭＳ 明朝"/>
          <w:sz w:val="24"/>
        </w:rPr>
      </w:pPr>
    </w:p>
    <w:p w14:paraId="5D534B4E" w14:textId="3203D729" w:rsidR="00291B4B" w:rsidRPr="00BD659F" w:rsidRDefault="00E40AA9" w:rsidP="00E40796">
      <w:pPr>
        <w:spacing w:line="360" w:lineRule="auto"/>
        <w:jc w:val="right"/>
        <w:rPr>
          <w:sz w:val="24"/>
        </w:rPr>
      </w:pPr>
      <w:r w:rsidRPr="00BD659F">
        <w:rPr>
          <w:rFonts w:hint="eastAsia"/>
          <w:sz w:val="24"/>
        </w:rPr>
        <w:t>法人等名称（　　　　　　　　　　　　）</w:t>
      </w:r>
    </w:p>
    <w:p w14:paraId="45F7713F" w14:textId="244E5099" w:rsidR="00E40796" w:rsidRPr="00BD659F" w:rsidRDefault="00E40796" w:rsidP="00E40796">
      <w:pPr>
        <w:ind w:leftChars="2160" w:left="4536"/>
        <w:jc w:val="left"/>
      </w:pPr>
      <w:r w:rsidRPr="00BD659F">
        <w:rPr>
          <w:rFonts w:hint="eastAsia"/>
          <w:noProof/>
        </w:rPr>
        <mc:AlternateContent>
          <mc:Choice Requires="wps">
            <w:drawing>
              <wp:anchor distT="0" distB="0" distL="114300" distR="114300" simplePos="0" relativeHeight="251659264" behindDoc="0" locked="0" layoutInCell="1" allowOverlap="1" wp14:anchorId="6540809A" wp14:editId="47E5AAE8">
                <wp:simplePos x="0" y="0"/>
                <wp:positionH relativeFrom="column">
                  <wp:posOffset>2925464</wp:posOffset>
                </wp:positionH>
                <wp:positionV relativeFrom="paragraph">
                  <wp:posOffset>226126</wp:posOffset>
                </wp:positionV>
                <wp:extent cx="2830830" cy="935990"/>
                <wp:effectExtent l="0" t="0" r="26670" b="16510"/>
                <wp:wrapNone/>
                <wp:docPr id="1" name="大かっこ 1"/>
                <wp:cNvGraphicFramePr/>
                <a:graphic xmlns:a="http://schemas.openxmlformats.org/drawingml/2006/main">
                  <a:graphicData uri="http://schemas.microsoft.com/office/word/2010/wordprocessingShape">
                    <wps:wsp>
                      <wps:cNvSpPr/>
                      <wps:spPr>
                        <a:xfrm>
                          <a:off x="0" y="0"/>
                          <a:ext cx="2830830" cy="935990"/>
                        </a:xfrm>
                        <a:prstGeom prst="bracketPair">
                          <a:avLst>
                            <a:gd name="adj" fmla="val 78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7CBE4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0.35pt;margin-top:17.8pt;width:222.9pt;height:73.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" adj="1692" strokecolor="black [3213]" strokeweight=".5pt">
                <v:stroke joinstyle="miter"/>
              </v:shape>
            </w:pict>
          </mc:Fallback>
        </mc:AlternateContent>
      </w:r>
      <w:r w:rsidRPr="00BD659F">
        <w:rPr>
          <w:rFonts w:hint="eastAsia"/>
        </w:rPr>
        <w:t>担当者及び連絡先</w:t>
      </w:r>
    </w:p>
    <w:p w14:paraId="03F8444C" w14:textId="2FA21CD4" w:rsidR="00E40796" w:rsidRPr="00BD659F" w:rsidRDefault="00E40796" w:rsidP="00E40796">
      <w:pPr>
        <w:ind w:leftChars="2295" w:left="4819"/>
        <w:jc w:val="left"/>
      </w:pPr>
      <w:r w:rsidRPr="00BD659F">
        <w:rPr>
          <w:rFonts w:hint="eastAsia"/>
        </w:rPr>
        <w:t>部　署：</w:t>
      </w:r>
    </w:p>
    <w:p w14:paraId="56F5011D" w14:textId="7D41E8FA" w:rsidR="00E40796" w:rsidRPr="00BD659F" w:rsidRDefault="00E40796" w:rsidP="00E40796">
      <w:pPr>
        <w:ind w:leftChars="2295" w:left="4819"/>
        <w:jc w:val="left"/>
      </w:pPr>
      <w:r w:rsidRPr="00BD659F">
        <w:rPr>
          <w:rFonts w:hint="eastAsia"/>
        </w:rPr>
        <w:t>担当者：</w:t>
      </w:r>
    </w:p>
    <w:p w14:paraId="6493B2F5" w14:textId="33066377" w:rsidR="00E40796" w:rsidRPr="00BD659F" w:rsidRDefault="00E40796" w:rsidP="00E40796">
      <w:pPr>
        <w:ind w:leftChars="2295" w:left="4819"/>
        <w:jc w:val="left"/>
      </w:pPr>
      <w:r w:rsidRPr="00BD659F">
        <w:rPr>
          <w:rFonts w:hint="eastAsia"/>
        </w:rPr>
        <w:t>電　話：</w:t>
      </w:r>
    </w:p>
    <w:p w14:paraId="057E018F" w14:textId="77777777" w:rsidR="00E40796" w:rsidRPr="00BD659F" w:rsidRDefault="00E40796" w:rsidP="00E40796">
      <w:pPr>
        <w:ind w:leftChars="2295" w:left="4819"/>
        <w:jc w:val="left"/>
      </w:pPr>
      <w:r w:rsidRPr="00BD659F">
        <w:rPr>
          <w:rFonts w:hint="eastAsia"/>
        </w:rPr>
        <w:t>E-mail</w:t>
      </w:r>
      <w:r w:rsidRPr="00BD659F">
        <w:rPr>
          <w:rFonts w:hint="eastAsia"/>
        </w:rPr>
        <w:t>：</w:t>
      </w:r>
    </w:p>
    <w:p w14:paraId="7BA07365" w14:textId="7D926F92" w:rsidR="00E40AA9" w:rsidRPr="00BD659F" w:rsidRDefault="00E40AA9" w:rsidP="00E40796">
      <w:pPr>
        <w:jc w:val="left"/>
      </w:pPr>
    </w:p>
    <w:tbl>
      <w:tblPr>
        <w:tblStyle w:val="a9"/>
        <w:tblW w:w="0" w:type="auto"/>
        <w:tblLook w:val="04A0" w:firstRow="1" w:lastRow="0" w:firstColumn="1" w:lastColumn="0" w:noHBand="0" w:noVBand="1"/>
      </w:tblPr>
      <w:tblGrid>
        <w:gridCol w:w="1980"/>
        <w:gridCol w:w="7080"/>
      </w:tblGrid>
      <w:tr w:rsidR="00E40796" w:rsidRPr="00BD659F" w14:paraId="4A7EDC90" w14:textId="77777777" w:rsidTr="00F66C94">
        <w:tc>
          <w:tcPr>
            <w:tcW w:w="1980" w:type="dxa"/>
            <w:vAlign w:val="center"/>
          </w:tcPr>
          <w:p w14:paraId="22AA4B72" w14:textId="50B006FA" w:rsidR="00E40796" w:rsidRPr="00BD659F" w:rsidRDefault="00E40796" w:rsidP="00E40796">
            <w:pPr>
              <w:jc w:val="center"/>
            </w:pPr>
            <w:r w:rsidRPr="00BD659F">
              <w:rPr>
                <w:rFonts w:hint="eastAsia"/>
              </w:rPr>
              <w:t>質問箇所</w:t>
            </w:r>
          </w:p>
        </w:tc>
        <w:tc>
          <w:tcPr>
            <w:tcW w:w="7080" w:type="dxa"/>
            <w:vAlign w:val="center"/>
          </w:tcPr>
          <w:p w14:paraId="7A1D20C3" w14:textId="7AD2BECF" w:rsidR="00E40796" w:rsidRPr="00BD659F" w:rsidRDefault="00E40796" w:rsidP="00E40796">
            <w:pPr>
              <w:jc w:val="center"/>
            </w:pPr>
            <w:r w:rsidRPr="00BD659F">
              <w:rPr>
                <w:rFonts w:hint="eastAsia"/>
              </w:rPr>
              <w:t>質問事項</w:t>
            </w:r>
          </w:p>
        </w:tc>
      </w:tr>
      <w:tr w:rsidR="00E40796" w:rsidRPr="00BD659F" w14:paraId="43D89E47" w14:textId="77777777" w:rsidTr="00380D44">
        <w:trPr>
          <w:trHeight w:val="1587"/>
        </w:trPr>
        <w:tc>
          <w:tcPr>
            <w:tcW w:w="1980" w:type="dxa"/>
          </w:tcPr>
          <w:p w14:paraId="1A5A3C9E" w14:textId="77777777" w:rsidR="00E40796" w:rsidRPr="00BD659F" w:rsidRDefault="00E40796" w:rsidP="00E40796">
            <w:pPr>
              <w:jc w:val="left"/>
              <w:rPr>
                <w:i/>
                <w:color w:val="7F7F7F" w:themeColor="text1" w:themeTint="80"/>
              </w:rPr>
            </w:pPr>
            <w:r w:rsidRPr="00BD659F">
              <w:rPr>
                <w:rFonts w:hint="eastAsia"/>
                <w:i/>
                <w:color w:val="7F7F7F" w:themeColor="text1" w:themeTint="80"/>
              </w:rPr>
              <w:t>（例）</w:t>
            </w:r>
          </w:p>
          <w:p w14:paraId="4AFB1460" w14:textId="43E0C065" w:rsidR="00E40796" w:rsidRPr="00BD659F" w:rsidRDefault="00F66C94" w:rsidP="00E40796">
            <w:pPr>
              <w:jc w:val="left"/>
              <w:rPr>
                <w:i/>
                <w:color w:val="7F7F7F" w:themeColor="text1" w:themeTint="80"/>
              </w:rPr>
            </w:pPr>
            <w:r w:rsidRPr="00BD659F">
              <w:rPr>
                <w:rFonts w:hint="eastAsia"/>
                <w:i/>
                <w:color w:val="7F7F7F" w:themeColor="text1" w:themeTint="80"/>
              </w:rPr>
              <w:t>募集要項</w:t>
            </w:r>
            <w:r w:rsidR="00E40796" w:rsidRPr="00BD659F">
              <w:rPr>
                <w:rFonts w:hint="eastAsia"/>
                <w:i/>
                <w:color w:val="7F7F7F" w:themeColor="text1" w:themeTint="80"/>
              </w:rPr>
              <w:t>○ページ</w:t>
            </w:r>
          </w:p>
          <w:p w14:paraId="7AEF0253" w14:textId="77777777" w:rsidR="00E40796" w:rsidRPr="00BD659F" w:rsidRDefault="00E40796" w:rsidP="00E40796">
            <w:pPr>
              <w:jc w:val="left"/>
              <w:rPr>
                <w:i/>
                <w:color w:val="7F7F7F" w:themeColor="text1" w:themeTint="80"/>
              </w:rPr>
            </w:pPr>
            <w:r w:rsidRPr="00BD659F">
              <w:rPr>
                <w:rFonts w:hint="eastAsia"/>
                <w:i/>
                <w:color w:val="7F7F7F" w:themeColor="text1" w:themeTint="80"/>
              </w:rPr>
              <w:t>業務全体</w:t>
            </w:r>
          </w:p>
          <w:p w14:paraId="7FE066BC" w14:textId="0F1AD9C3" w:rsidR="00E40796" w:rsidRPr="00BD659F" w:rsidRDefault="00E40796" w:rsidP="00E40796">
            <w:pPr>
              <w:jc w:val="right"/>
            </w:pPr>
            <w:r w:rsidRPr="00BD659F">
              <w:rPr>
                <w:rFonts w:hint="eastAsia"/>
                <w:i/>
                <w:color w:val="7F7F7F" w:themeColor="text1" w:themeTint="80"/>
              </w:rPr>
              <w:t>など</w:t>
            </w:r>
          </w:p>
        </w:tc>
        <w:tc>
          <w:tcPr>
            <w:tcW w:w="7080" w:type="dxa"/>
            <w:vAlign w:val="center"/>
          </w:tcPr>
          <w:p w14:paraId="5ED2461D" w14:textId="65FC0F7B" w:rsidR="00E40796" w:rsidRPr="00BD659F" w:rsidRDefault="00D025B4" w:rsidP="00D025B4">
            <w:pPr>
              <w:jc w:val="center"/>
              <w:rPr>
                <w:i/>
                <w:color w:val="7F7F7F" w:themeColor="text1" w:themeTint="80"/>
              </w:rPr>
            </w:pPr>
            <w:r w:rsidRPr="00BD659F">
              <w:rPr>
                <w:rFonts w:hint="eastAsia"/>
                <w:i/>
                <w:color w:val="7F7F7F" w:themeColor="text1" w:themeTint="80"/>
              </w:rPr>
              <w:t>（要点のみ簡潔に記載すること）</w:t>
            </w:r>
          </w:p>
        </w:tc>
      </w:tr>
      <w:tr w:rsidR="00E40796" w:rsidRPr="00BD659F" w14:paraId="397A97CC" w14:textId="77777777" w:rsidTr="00380D44">
        <w:trPr>
          <w:trHeight w:val="1587"/>
        </w:trPr>
        <w:tc>
          <w:tcPr>
            <w:tcW w:w="1980" w:type="dxa"/>
          </w:tcPr>
          <w:p w14:paraId="683CD82A" w14:textId="379EA669" w:rsidR="00E40796" w:rsidRPr="00BD659F" w:rsidRDefault="00E40796" w:rsidP="00E40796">
            <w:pPr>
              <w:jc w:val="left"/>
            </w:pPr>
          </w:p>
        </w:tc>
        <w:tc>
          <w:tcPr>
            <w:tcW w:w="7080" w:type="dxa"/>
          </w:tcPr>
          <w:p w14:paraId="013DC350" w14:textId="36BCB841" w:rsidR="00E40796" w:rsidRPr="00BD659F" w:rsidRDefault="00E40796" w:rsidP="00E40796">
            <w:pPr>
              <w:jc w:val="left"/>
            </w:pPr>
          </w:p>
        </w:tc>
      </w:tr>
      <w:tr w:rsidR="00E40796" w:rsidRPr="00BD659F" w14:paraId="2B9B7983" w14:textId="77777777" w:rsidTr="00380D44">
        <w:trPr>
          <w:trHeight w:val="1587"/>
        </w:trPr>
        <w:tc>
          <w:tcPr>
            <w:tcW w:w="1980" w:type="dxa"/>
          </w:tcPr>
          <w:p w14:paraId="2F1E4EBE" w14:textId="160D526B" w:rsidR="00E40796" w:rsidRPr="00BD659F" w:rsidRDefault="00E40796" w:rsidP="00E40796">
            <w:pPr>
              <w:jc w:val="left"/>
            </w:pPr>
          </w:p>
        </w:tc>
        <w:tc>
          <w:tcPr>
            <w:tcW w:w="7080" w:type="dxa"/>
          </w:tcPr>
          <w:p w14:paraId="38BFA7F7" w14:textId="77777777" w:rsidR="00E40796" w:rsidRPr="00BD659F" w:rsidRDefault="00E40796" w:rsidP="00E40796">
            <w:pPr>
              <w:jc w:val="left"/>
            </w:pPr>
          </w:p>
        </w:tc>
      </w:tr>
      <w:tr w:rsidR="00E40796" w:rsidRPr="00BD659F" w14:paraId="24FEFD85" w14:textId="77777777" w:rsidTr="00380D44">
        <w:trPr>
          <w:trHeight w:val="1587"/>
        </w:trPr>
        <w:tc>
          <w:tcPr>
            <w:tcW w:w="1980" w:type="dxa"/>
          </w:tcPr>
          <w:p w14:paraId="6A61D86A" w14:textId="08EC5437" w:rsidR="00E40796" w:rsidRPr="00BD659F" w:rsidRDefault="00E40796" w:rsidP="00E40796">
            <w:pPr>
              <w:jc w:val="left"/>
            </w:pPr>
          </w:p>
        </w:tc>
        <w:tc>
          <w:tcPr>
            <w:tcW w:w="7080" w:type="dxa"/>
          </w:tcPr>
          <w:p w14:paraId="46B83CBD" w14:textId="77777777" w:rsidR="00E40796" w:rsidRPr="00BD659F" w:rsidRDefault="00E40796" w:rsidP="00E40796">
            <w:pPr>
              <w:jc w:val="left"/>
            </w:pPr>
          </w:p>
        </w:tc>
      </w:tr>
      <w:tr w:rsidR="00E40796" w:rsidRPr="00BD659F" w14:paraId="53E23D19" w14:textId="77777777" w:rsidTr="00380D44">
        <w:trPr>
          <w:trHeight w:val="1587"/>
        </w:trPr>
        <w:tc>
          <w:tcPr>
            <w:tcW w:w="1980" w:type="dxa"/>
          </w:tcPr>
          <w:p w14:paraId="3744F16A" w14:textId="578E522E" w:rsidR="00E40796" w:rsidRPr="00BD659F" w:rsidRDefault="00E40796" w:rsidP="00E40796">
            <w:pPr>
              <w:jc w:val="left"/>
            </w:pPr>
          </w:p>
        </w:tc>
        <w:tc>
          <w:tcPr>
            <w:tcW w:w="7080" w:type="dxa"/>
          </w:tcPr>
          <w:p w14:paraId="6AEE5290" w14:textId="77777777" w:rsidR="00E40796" w:rsidRPr="00BD659F" w:rsidRDefault="00E40796" w:rsidP="00E40796">
            <w:pPr>
              <w:jc w:val="left"/>
            </w:pPr>
          </w:p>
        </w:tc>
      </w:tr>
    </w:tbl>
    <w:p w14:paraId="53456CB5" w14:textId="69729487" w:rsidR="00380D44" w:rsidRPr="00BD659F" w:rsidRDefault="006F74AC" w:rsidP="00380D44">
      <w:pPr>
        <w:jc w:val="left"/>
        <w:rPr>
          <w:rFonts w:asciiTheme="minorEastAsia" w:eastAsiaTheme="minorEastAsia" w:hAnsiTheme="minorEastAsia"/>
        </w:rPr>
      </w:pPr>
      <w:r w:rsidRPr="00BD659F">
        <w:rPr>
          <w:rFonts w:asciiTheme="minorEastAsia" w:eastAsiaTheme="minorEastAsia" w:hAnsiTheme="minorEastAsia" w:hint="eastAsia"/>
        </w:rPr>
        <w:t>≪注意事項≫</w:t>
      </w:r>
    </w:p>
    <w:p w14:paraId="4D707FCC" w14:textId="7B848AFF" w:rsidR="00E40796" w:rsidRPr="00BD659F" w:rsidRDefault="00D025B4" w:rsidP="00380D44">
      <w:pPr>
        <w:pStyle w:val="ab"/>
        <w:numPr>
          <w:ilvl w:val="0"/>
          <w:numId w:val="10"/>
        </w:numPr>
        <w:ind w:leftChars="0" w:left="567" w:hanging="289"/>
        <w:jc w:val="left"/>
        <w:rPr>
          <w:rFonts w:asciiTheme="minorEastAsia" w:eastAsiaTheme="minorEastAsia" w:hAnsiTheme="minorEastAsia"/>
        </w:rPr>
      </w:pPr>
      <w:r w:rsidRPr="00BD659F">
        <w:rPr>
          <w:rFonts w:asciiTheme="minorEastAsia" w:eastAsiaTheme="minorEastAsia" w:hAnsiTheme="minorEastAsia" w:hint="eastAsia"/>
        </w:rPr>
        <w:t>電子メールにより提出すること。</w:t>
      </w:r>
    </w:p>
    <w:p w14:paraId="115743F0" w14:textId="60BD615B" w:rsidR="006F74AC" w:rsidRPr="00BD659F" w:rsidRDefault="006F74AC" w:rsidP="006F74AC">
      <w:pPr>
        <w:ind w:left="851"/>
        <w:jc w:val="left"/>
        <w:rPr>
          <w:rFonts w:asciiTheme="minorEastAsia" w:eastAsiaTheme="minorEastAsia" w:hAnsiTheme="minorEastAsia"/>
        </w:rPr>
      </w:pPr>
      <w:r w:rsidRPr="00BD659F">
        <w:rPr>
          <w:rFonts w:hint="eastAsia"/>
          <w:noProof/>
        </w:rPr>
        <mc:AlternateContent>
          <mc:Choice Requires="wps">
            <w:drawing>
              <wp:anchor distT="0" distB="0" distL="114300" distR="114300" simplePos="0" relativeHeight="251661312" behindDoc="0" locked="0" layoutInCell="1" allowOverlap="1" wp14:anchorId="5BD618D1" wp14:editId="023D551B">
                <wp:simplePos x="0" y="0"/>
                <wp:positionH relativeFrom="column">
                  <wp:posOffset>442595</wp:posOffset>
                </wp:positionH>
                <wp:positionV relativeFrom="paragraph">
                  <wp:posOffset>23495</wp:posOffset>
                </wp:positionV>
                <wp:extent cx="2971800" cy="433227"/>
                <wp:effectExtent l="0" t="0" r="19050" b="24130"/>
                <wp:wrapNone/>
                <wp:docPr id="2" name="大かっこ 2"/>
                <wp:cNvGraphicFramePr/>
                <a:graphic xmlns:a="http://schemas.openxmlformats.org/drawingml/2006/main">
                  <a:graphicData uri="http://schemas.microsoft.com/office/word/2010/wordprocessingShape">
                    <wps:wsp>
                      <wps:cNvSpPr/>
                      <wps:spPr>
                        <a:xfrm>
                          <a:off x="0" y="0"/>
                          <a:ext cx="2971800" cy="433227"/>
                        </a:xfrm>
                        <a:prstGeom prst="bracketPair">
                          <a:avLst>
                            <a:gd name="adj" fmla="val 78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1718D" id="大かっこ 2" o:spid="_x0000_s1026" type="#_x0000_t185" style="position:absolute;left:0;text-align:left;margin-left:34.85pt;margin-top:1.85pt;width:234pt;height:34.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" adj="1692" strokecolor="black [3213]" strokeweight=".5pt">
                <v:stroke joinstyle="miter"/>
              </v:shape>
            </w:pict>
          </mc:Fallback>
        </mc:AlternateContent>
      </w:r>
      <w:r w:rsidRPr="00BD659F">
        <w:rPr>
          <w:rFonts w:asciiTheme="minorEastAsia" w:eastAsiaTheme="minorEastAsia" w:hAnsiTheme="minorEastAsia" w:hint="eastAsia"/>
          <w:spacing w:val="52"/>
          <w:kern w:val="0"/>
          <w:fitText w:val="840" w:id="-2112047872"/>
        </w:rPr>
        <w:t>提出</w:t>
      </w:r>
      <w:r w:rsidRPr="00BD659F">
        <w:rPr>
          <w:rFonts w:asciiTheme="minorEastAsia" w:eastAsiaTheme="minorEastAsia" w:hAnsiTheme="minorEastAsia" w:hint="eastAsia"/>
          <w:spacing w:val="1"/>
          <w:kern w:val="0"/>
          <w:fitText w:val="840" w:id="-2112047872"/>
        </w:rPr>
        <w:t>先</w:t>
      </w:r>
      <w:r w:rsidRPr="00BD659F">
        <w:rPr>
          <w:rFonts w:asciiTheme="minorEastAsia" w:eastAsiaTheme="minorEastAsia" w:hAnsiTheme="minorEastAsia" w:hint="eastAsia"/>
        </w:rPr>
        <w:t>：</w:t>
      </w:r>
      <w:hyperlink r:id="rId11" w:history="1">
        <w:r w:rsidR="00E6328E" w:rsidRPr="00BD659F">
          <w:rPr>
            <w:rStyle w:val="aa"/>
            <w:rFonts w:asciiTheme="minorEastAsia" w:eastAsiaTheme="minorEastAsia" w:hAnsiTheme="minorEastAsia"/>
          </w:rPr>
          <w:t>tsurumi2025@city.osaka.lg.jp</w:t>
        </w:r>
      </w:hyperlink>
    </w:p>
    <w:p w14:paraId="396576EE" w14:textId="0A48A98F" w:rsidR="00D025B4" w:rsidRPr="00BD659F" w:rsidRDefault="00D025B4" w:rsidP="00380D44">
      <w:pPr>
        <w:ind w:left="851"/>
        <w:jc w:val="left"/>
        <w:rPr>
          <w:rFonts w:asciiTheme="minorEastAsia" w:eastAsiaTheme="minorEastAsia" w:hAnsiTheme="minorEastAsia"/>
        </w:rPr>
      </w:pPr>
      <w:r w:rsidRPr="00BD659F">
        <w:rPr>
          <w:rFonts w:asciiTheme="minorEastAsia" w:eastAsiaTheme="minorEastAsia" w:hAnsiTheme="minorEastAsia" w:hint="eastAsia"/>
        </w:rPr>
        <w:t>提出期限：令和</w:t>
      </w:r>
      <w:r w:rsidR="00E6328E" w:rsidRPr="00BD659F">
        <w:rPr>
          <w:rFonts w:asciiTheme="minorEastAsia" w:eastAsiaTheme="minorEastAsia" w:hAnsiTheme="minorEastAsia" w:hint="eastAsia"/>
        </w:rPr>
        <w:t>６</w:t>
      </w:r>
      <w:r w:rsidRPr="00BD659F">
        <w:rPr>
          <w:rFonts w:asciiTheme="minorEastAsia" w:eastAsiaTheme="minorEastAsia" w:hAnsiTheme="minorEastAsia" w:hint="eastAsia"/>
        </w:rPr>
        <w:t>年</w:t>
      </w:r>
      <w:r w:rsidR="00E6328E" w:rsidRPr="00BD659F">
        <w:rPr>
          <w:rFonts w:asciiTheme="minorEastAsia" w:eastAsiaTheme="minorEastAsia" w:hAnsiTheme="minorEastAsia" w:hint="eastAsia"/>
        </w:rPr>
        <w:t>１</w:t>
      </w:r>
      <w:r w:rsidRPr="00BD659F">
        <w:rPr>
          <w:rFonts w:asciiTheme="minorEastAsia" w:eastAsiaTheme="minorEastAsia" w:hAnsiTheme="minorEastAsia" w:hint="eastAsia"/>
        </w:rPr>
        <w:t>月</w:t>
      </w:r>
      <w:del w:id="0" w:author="作成者">
        <w:r w:rsidR="00E6328E" w:rsidRPr="00BD659F" w:rsidDel="00171EEF">
          <w:rPr>
            <w:rFonts w:asciiTheme="minorEastAsia" w:eastAsiaTheme="minorEastAsia" w:hAnsiTheme="minorEastAsia" w:hint="eastAsia"/>
          </w:rPr>
          <w:delText>1</w:delText>
        </w:r>
        <w:r w:rsidR="00E6328E" w:rsidRPr="00BD659F" w:rsidDel="00171EEF">
          <w:rPr>
            <w:rFonts w:asciiTheme="minorEastAsia" w:eastAsiaTheme="minorEastAsia" w:hAnsiTheme="minorEastAsia"/>
          </w:rPr>
          <w:delText>9</w:delText>
        </w:r>
      </w:del>
      <w:ins w:id="1" w:author="作成者">
        <w:r w:rsidR="00171EEF">
          <w:rPr>
            <w:rFonts w:asciiTheme="minorEastAsia" w:eastAsiaTheme="minorEastAsia" w:hAnsiTheme="minorEastAsia"/>
          </w:rPr>
          <w:t>26</w:t>
        </w:r>
      </w:ins>
      <w:r w:rsidRPr="00BD659F">
        <w:rPr>
          <w:rFonts w:asciiTheme="minorEastAsia" w:eastAsiaTheme="minorEastAsia" w:hAnsiTheme="minorEastAsia" w:hint="eastAsia"/>
        </w:rPr>
        <w:t>日（金）17時</w:t>
      </w:r>
      <w:r w:rsidR="005E0264" w:rsidRPr="00BD659F">
        <w:rPr>
          <w:rFonts w:asciiTheme="minorEastAsia" w:eastAsiaTheme="minorEastAsia" w:hAnsiTheme="minorEastAsia" w:hint="eastAsia"/>
        </w:rPr>
        <w:t>30分</w:t>
      </w:r>
    </w:p>
    <w:p w14:paraId="5CE47EC9" w14:textId="26095D72" w:rsidR="008B19E1" w:rsidRPr="00BD659F" w:rsidRDefault="00380D44" w:rsidP="00B331BC">
      <w:pPr>
        <w:pStyle w:val="ab"/>
        <w:widowControl/>
        <w:numPr>
          <w:ilvl w:val="0"/>
          <w:numId w:val="10"/>
        </w:numPr>
        <w:ind w:leftChars="0" w:left="567" w:hanging="289"/>
        <w:jc w:val="left"/>
        <w:rPr>
          <w:rFonts w:asciiTheme="minorEastAsia" w:eastAsiaTheme="minorEastAsia" w:hAnsiTheme="minorEastAsia"/>
        </w:rPr>
      </w:pPr>
      <w:r w:rsidRPr="00BD659F">
        <w:rPr>
          <w:rFonts w:asciiTheme="minorEastAsia" w:eastAsiaTheme="minorEastAsia" w:hAnsiTheme="minorEastAsia" w:hint="eastAsia"/>
        </w:rPr>
        <w:t>電子メールの件名は『イベント企画運営・質問（法人名）』とすること。</w:t>
      </w:r>
      <w:r w:rsidR="008B19E1" w:rsidRPr="00BD659F">
        <w:rPr>
          <w:rFonts w:asciiTheme="minorEastAsia" w:eastAsiaTheme="minorEastAsia" w:hAnsiTheme="minorEastAsia"/>
        </w:rPr>
        <w:br w:type="page"/>
      </w:r>
    </w:p>
    <w:p w14:paraId="768574FF" w14:textId="77777777" w:rsidR="008B19E1" w:rsidRPr="00BD659F" w:rsidRDefault="008B19E1" w:rsidP="00721406">
      <w:pPr>
        <w:pStyle w:val="1"/>
      </w:pPr>
      <w:r w:rsidRPr="00BD659F">
        <w:rPr>
          <w:rFonts w:hint="eastAsia"/>
        </w:rPr>
        <w:lastRenderedPageBreak/>
        <w:t>（様式２－１）</w:t>
      </w:r>
    </w:p>
    <w:p w14:paraId="78E6415C"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346667D3"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57A9D7CD" w14:textId="4D732BD5" w:rsidR="008B19E1" w:rsidRPr="00BD659F" w:rsidRDefault="008B19E1" w:rsidP="00721406">
      <w:pPr>
        <w:pStyle w:val="2"/>
      </w:pPr>
      <w:r w:rsidRPr="00BD659F">
        <w:rPr>
          <w:rFonts w:hint="eastAsia"/>
        </w:rPr>
        <w:t>公募型プロポーザル参加</w:t>
      </w:r>
      <w:r w:rsidR="001037EE" w:rsidRPr="00BD659F">
        <w:rPr>
          <w:rFonts w:hint="eastAsia"/>
        </w:rPr>
        <w:t>申請</w:t>
      </w:r>
      <w:r w:rsidRPr="00BD659F">
        <w:rPr>
          <w:rFonts w:hint="eastAsia"/>
        </w:rPr>
        <w:t>書（単独法人等用）</w:t>
      </w:r>
    </w:p>
    <w:p w14:paraId="29C8BE9F"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1545A9DD"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2C923D6E" w14:textId="77777777" w:rsidR="008B19E1" w:rsidRPr="00BD659F" w:rsidRDefault="008B19E1" w:rsidP="008B19E1">
      <w:pPr>
        <w:tabs>
          <w:tab w:val="left" w:pos="7938"/>
        </w:tabs>
        <w:wordWrap w:val="0"/>
        <w:snapToGrid w:val="0"/>
        <w:jc w:val="righ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令和　　年　　月　　日</w:t>
      </w:r>
    </w:p>
    <w:p w14:paraId="014B7D01"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48075340"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5C118774" w14:textId="77777777" w:rsidR="008B19E1" w:rsidRPr="00BD659F" w:rsidRDefault="008B19E1" w:rsidP="008B19E1">
      <w:pPr>
        <w:tabs>
          <w:tab w:val="left" w:pos="7938"/>
        </w:tabs>
        <w:snapToGrid w:val="0"/>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大阪市建設局長　様</w:t>
      </w:r>
    </w:p>
    <w:p w14:paraId="27866434"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69BEEA6B"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5C33E84E"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w w:val="80"/>
          <w:kern w:val="0"/>
          <w:fitText w:val="1680" w:id="-2106784512"/>
        </w:rPr>
        <w:t>主たる事務所の所在地</w:t>
      </w:r>
    </w:p>
    <w:p w14:paraId="4E63E595"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42"/>
          <w:kern w:val="0"/>
          <w:fitText w:val="1680" w:id="-2106784511"/>
        </w:rPr>
        <w:t>法人等の名</w:t>
      </w:r>
      <w:r w:rsidRPr="00BD659F">
        <w:rPr>
          <w:rFonts w:asciiTheme="minorEastAsia" w:eastAsiaTheme="minorEastAsia" w:hAnsiTheme="minorEastAsia" w:hint="eastAsia"/>
          <w:color w:val="000000"/>
          <w:kern w:val="0"/>
          <w:fitText w:val="1680" w:id="-2106784511"/>
        </w:rPr>
        <w:t>称</w:t>
      </w:r>
    </w:p>
    <w:p w14:paraId="696B5886"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79"/>
          <w:kern w:val="0"/>
          <w:fitText w:val="1680" w:id="-2106784510"/>
        </w:rPr>
        <w:t>代表者氏</w:t>
      </w:r>
      <w:r w:rsidRPr="00BD659F">
        <w:rPr>
          <w:rFonts w:asciiTheme="minorEastAsia" w:eastAsiaTheme="minorEastAsia" w:hAnsiTheme="minorEastAsia" w:hint="eastAsia"/>
          <w:color w:val="000000"/>
          <w:kern w:val="0"/>
          <w:fitText w:val="1680" w:id="-2106784510"/>
        </w:rPr>
        <w:t>名</w:t>
      </w:r>
      <w:r w:rsidRPr="00BD659F">
        <w:rPr>
          <w:rFonts w:asciiTheme="minorEastAsia" w:eastAsiaTheme="minorEastAsia" w:hAnsiTheme="minorEastAsia" w:hint="eastAsia"/>
          <w:color w:val="000000"/>
          <w:kern w:val="0"/>
        </w:rPr>
        <w:t xml:space="preserve">　　　　　　　　　　　　　　　</w:t>
      </w:r>
      <w:r w:rsidRPr="00BD659F">
        <w:rPr>
          <w:rFonts w:asciiTheme="minorEastAsia" w:eastAsiaTheme="minorEastAsia" w:hAnsiTheme="minorEastAsia" w:hint="eastAsia"/>
          <w:color w:val="7F7F7F" w:themeColor="text1" w:themeTint="80"/>
          <w:kern w:val="0"/>
        </w:rPr>
        <w:fldChar w:fldCharType="begin"/>
      </w:r>
      <w:r w:rsidRPr="00BD659F">
        <w:rPr>
          <w:rFonts w:asciiTheme="minorEastAsia" w:eastAsiaTheme="minorEastAsia" w:hAnsiTheme="minorEastAsia" w:hint="eastAsia"/>
          <w:color w:val="7F7F7F" w:themeColor="text1" w:themeTint="80"/>
          <w:kern w:val="0"/>
        </w:rPr>
        <w:instrText xml:space="preserve"> eq \o\ac(○,</w:instrText>
      </w:r>
      <w:r w:rsidRPr="00BD659F">
        <w:rPr>
          <w:rFonts w:ascii="ＭＳ 明朝" w:eastAsiaTheme="minorEastAsia" w:hAnsiTheme="minorEastAsia" w:hint="eastAsia"/>
          <w:color w:val="7F7F7F" w:themeColor="text1" w:themeTint="80"/>
          <w:kern w:val="0"/>
          <w:position w:val="2"/>
          <w:sz w:val="14"/>
        </w:rPr>
        <w:instrText>印</w:instrText>
      </w:r>
      <w:r w:rsidRPr="00BD659F">
        <w:rPr>
          <w:rFonts w:asciiTheme="minorEastAsia" w:eastAsiaTheme="minorEastAsia" w:hAnsiTheme="minorEastAsia" w:hint="eastAsia"/>
          <w:color w:val="7F7F7F" w:themeColor="text1" w:themeTint="80"/>
          <w:kern w:val="0"/>
        </w:rPr>
        <w:instrText>)</w:instrText>
      </w:r>
      <w:r w:rsidRPr="00BD659F">
        <w:rPr>
          <w:rFonts w:asciiTheme="minorEastAsia" w:eastAsiaTheme="minorEastAsia" w:hAnsiTheme="minorEastAsia" w:hint="eastAsia"/>
          <w:color w:val="7F7F7F" w:themeColor="text1" w:themeTint="80"/>
          <w:kern w:val="0"/>
        </w:rPr>
        <w:fldChar w:fldCharType="end"/>
      </w:r>
    </w:p>
    <w:p w14:paraId="562FECE3"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079FA300"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123CE502" w14:textId="36423328" w:rsidR="008B19E1" w:rsidRPr="00BD659F" w:rsidRDefault="008B19E1" w:rsidP="008B19E1">
      <w:pPr>
        <w:tabs>
          <w:tab w:val="left" w:pos="7938"/>
        </w:tabs>
        <w:snapToGrid w:val="0"/>
        <w:ind w:firstLineChars="100" w:firstLine="240"/>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次の案件にかかる公募型プロポーザルに参加したいので、募集要項に記載されている内容を承知したうえで、必要書類を添えて</w:t>
      </w:r>
      <w:r w:rsidR="001037EE" w:rsidRPr="00BD659F">
        <w:rPr>
          <w:rFonts w:asciiTheme="minorEastAsia" w:eastAsiaTheme="minorEastAsia" w:hAnsiTheme="minorEastAsia" w:hint="eastAsia"/>
          <w:color w:val="000000"/>
          <w:sz w:val="24"/>
        </w:rPr>
        <w:t>申請し</w:t>
      </w:r>
      <w:r w:rsidRPr="00BD659F">
        <w:rPr>
          <w:rFonts w:asciiTheme="minorEastAsia" w:eastAsiaTheme="minorEastAsia" w:hAnsiTheme="minorEastAsia" w:hint="eastAsia"/>
          <w:color w:val="000000"/>
          <w:sz w:val="24"/>
        </w:rPr>
        <w:t>ます。</w:t>
      </w:r>
    </w:p>
    <w:p w14:paraId="452A456F" w14:textId="77777777" w:rsidR="008B19E1" w:rsidRPr="00BD659F" w:rsidRDefault="008B19E1" w:rsidP="008B19E1">
      <w:pPr>
        <w:tabs>
          <w:tab w:val="left" w:pos="7938"/>
        </w:tabs>
        <w:snapToGrid w:val="0"/>
        <w:jc w:val="left"/>
        <w:rPr>
          <w:rFonts w:asciiTheme="minorEastAsia" w:eastAsiaTheme="minorEastAsia" w:hAnsiTheme="minorEastAsia"/>
          <w:color w:val="000000"/>
          <w:sz w:val="24"/>
        </w:rPr>
      </w:pPr>
    </w:p>
    <w:p w14:paraId="01B686A6" w14:textId="77777777" w:rsidR="008B19E1" w:rsidRPr="00BD659F" w:rsidRDefault="008B19E1" w:rsidP="008B19E1">
      <w:pPr>
        <w:pStyle w:val="a3"/>
        <w:rPr>
          <w:rFonts w:asciiTheme="minorEastAsia" w:eastAsiaTheme="minorEastAsia" w:hAnsiTheme="minorEastAsia"/>
          <w:sz w:val="24"/>
        </w:rPr>
      </w:pPr>
      <w:r w:rsidRPr="00BD659F">
        <w:rPr>
          <w:rFonts w:asciiTheme="minorEastAsia" w:eastAsiaTheme="minorEastAsia" w:hAnsiTheme="minorEastAsia" w:hint="eastAsia"/>
          <w:sz w:val="24"/>
        </w:rPr>
        <w:t>記</w:t>
      </w:r>
    </w:p>
    <w:p w14:paraId="5258412E" w14:textId="77777777" w:rsidR="008B19E1" w:rsidRPr="00BD659F" w:rsidRDefault="008B19E1" w:rsidP="008B19E1">
      <w:pPr>
        <w:rPr>
          <w:rFonts w:asciiTheme="minorEastAsia" w:eastAsiaTheme="minorEastAsia" w:hAnsiTheme="minorEastAsia"/>
          <w:sz w:val="24"/>
        </w:rPr>
      </w:pPr>
    </w:p>
    <w:p w14:paraId="1EC9685E" w14:textId="6B648264" w:rsidR="008B19E1" w:rsidRPr="00BD659F" w:rsidRDefault="008B19E1" w:rsidP="008B19E1">
      <w:pPr>
        <w:pStyle w:val="a3"/>
        <w:rPr>
          <w:rFonts w:asciiTheme="minorEastAsia" w:eastAsiaTheme="minorEastAsia" w:hAnsiTheme="minorEastAsia"/>
          <w:sz w:val="24"/>
        </w:rPr>
      </w:pPr>
      <w:r w:rsidRPr="00BD659F">
        <w:rPr>
          <w:rFonts w:asciiTheme="minorEastAsia" w:eastAsiaTheme="minorEastAsia" w:hAnsiTheme="minorEastAsia" w:hint="eastAsia"/>
          <w:sz w:val="24"/>
        </w:rPr>
        <w:t xml:space="preserve">案件名称　　　</w:t>
      </w:r>
      <w:r w:rsidR="00E75D11" w:rsidRPr="00BD659F">
        <w:rPr>
          <w:rFonts w:asciiTheme="minorEastAsia" w:eastAsiaTheme="minorEastAsia" w:hAnsiTheme="minorEastAsia" w:hint="eastAsia"/>
          <w:sz w:val="24"/>
        </w:rPr>
        <w:t>鶴見緑地等における万博連携事業イベント企画運営等業務委託</w:t>
      </w:r>
    </w:p>
    <w:p w14:paraId="2FB5A2C9" w14:textId="77777777" w:rsidR="008B19E1" w:rsidRPr="00BD659F" w:rsidRDefault="008B19E1" w:rsidP="008B19E1">
      <w:pPr>
        <w:pStyle w:val="a5"/>
        <w:rPr>
          <w:rFonts w:asciiTheme="minorEastAsia" w:eastAsiaTheme="minorEastAsia" w:hAnsiTheme="minorEastAsia"/>
          <w:sz w:val="24"/>
        </w:rPr>
      </w:pPr>
    </w:p>
    <w:p w14:paraId="6632BB2E" w14:textId="77777777" w:rsidR="008B19E1" w:rsidRPr="00BD659F" w:rsidRDefault="008B19E1" w:rsidP="008B19E1">
      <w:pPr>
        <w:rPr>
          <w:rFonts w:asciiTheme="minorEastAsia" w:eastAsiaTheme="minorEastAsia" w:hAnsiTheme="minorEastAsia"/>
          <w:sz w:val="24"/>
        </w:rPr>
      </w:pPr>
    </w:p>
    <w:p w14:paraId="4343BC76" w14:textId="77777777" w:rsidR="008B19E1" w:rsidRPr="00BD659F" w:rsidRDefault="008B19E1" w:rsidP="008B19E1">
      <w:pPr>
        <w:rPr>
          <w:rFonts w:asciiTheme="minorEastAsia" w:eastAsiaTheme="minorEastAsia" w:hAnsiTheme="minorEastAsia"/>
          <w:sz w:val="24"/>
        </w:rPr>
      </w:pPr>
    </w:p>
    <w:p w14:paraId="18A1D229" w14:textId="77777777" w:rsidR="008B19E1" w:rsidRPr="00BD659F" w:rsidRDefault="008B19E1" w:rsidP="008B19E1">
      <w:pPr>
        <w:rPr>
          <w:rFonts w:asciiTheme="minorEastAsia" w:eastAsiaTheme="minorEastAsia" w:hAnsiTheme="minorEastAsia"/>
          <w:sz w:val="24"/>
        </w:rPr>
      </w:pPr>
    </w:p>
    <w:p w14:paraId="130839D3" w14:textId="77777777" w:rsidR="008B19E1" w:rsidRPr="00BD659F" w:rsidRDefault="008B19E1" w:rsidP="008B19E1">
      <w:pPr>
        <w:rPr>
          <w:rFonts w:asciiTheme="minorEastAsia" w:eastAsiaTheme="minorEastAsia" w:hAnsiTheme="minorEastAsia"/>
          <w:sz w:val="24"/>
        </w:rPr>
      </w:pPr>
    </w:p>
    <w:p w14:paraId="3D9F1FB4" w14:textId="77777777" w:rsidR="008B19E1" w:rsidRPr="00BD659F" w:rsidRDefault="008B19E1" w:rsidP="008B19E1">
      <w:pPr>
        <w:rPr>
          <w:rFonts w:asciiTheme="minorEastAsia" w:eastAsiaTheme="minorEastAsia" w:hAnsiTheme="minorEastAsia"/>
          <w:sz w:val="24"/>
        </w:rPr>
      </w:pPr>
    </w:p>
    <w:p w14:paraId="1C90243E" w14:textId="77777777" w:rsidR="008B19E1" w:rsidRPr="00BD659F" w:rsidRDefault="008B19E1" w:rsidP="008B19E1">
      <w:pPr>
        <w:rPr>
          <w:rFonts w:asciiTheme="minorEastAsia" w:eastAsiaTheme="minorEastAsia" w:hAnsiTheme="minorEastAsia"/>
          <w:sz w:val="24"/>
        </w:rPr>
      </w:pPr>
    </w:p>
    <w:p w14:paraId="60CB2EEB" w14:textId="77777777" w:rsidR="008B19E1" w:rsidRPr="00BD659F" w:rsidRDefault="008B19E1" w:rsidP="008B19E1">
      <w:pPr>
        <w:rPr>
          <w:rFonts w:asciiTheme="minorEastAsia" w:eastAsiaTheme="minorEastAsia" w:hAnsiTheme="minorEastAsia"/>
          <w:sz w:val="24"/>
        </w:rPr>
      </w:pPr>
    </w:p>
    <w:p w14:paraId="6DD3E9C0" w14:textId="77777777" w:rsidR="008B19E1" w:rsidRPr="00BD659F" w:rsidRDefault="008B19E1" w:rsidP="008B19E1">
      <w:pPr>
        <w:ind w:leftChars="135" w:left="283"/>
        <w:rPr>
          <w:rFonts w:asciiTheme="minorEastAsia" w:eastAsiaTheme="minorEastAsia" w:hAnsiTheme="minorEastAsia"/>
        </w:rPr>
      </w:pPr>
      <w:r w:rsidRPr="00BD659F">
        <w:rPr>
          <w:rFonts w:asciiTheme="minorEastAsia" w:eastAsiaTheme="minorEastAsia" w:hAnsiTheme="minorEastAsia" w:hint="eastAsia"/>
        </w:rPr>
        <w:t>（担当者氏名及び連絡先）</w:t>
      </w:r>
    </w:p>
    <w:p w14:paraId="75BB58AB" w14:textId="77777777" w:rsidR="008B19E1" w:rsidRPr="00BD659F" w:rsidRDefault="008B19E1" w:rsidP="008B19E1">
      <w:pPr>
        <w:spacing w:line="276" w:lineRule="auto"/>
        <w:ind w:leftChars="202" w:left="424"/>
        <w:rPr>
          <w:rFonts w:asciiTheme="minorEastAsia" w:eastAsiaTheme="minorEastAsia" w:hAnsiTheme="minorEastAsia"/>
        </w:rPr>
      </w:pPr>
      <w:r w:rsidRPr="00BD659F">
        <w:rPr>
          <w:rFonts w:asciiTheme="minorEastAsia" w:eastAsiaTheme="minorEastAsia" w:hAnsiTheme="minorEastAsia" w:hint="eastAsia"/>
          <w:spacing w:val="105"/>
          <w:kern w:val="0"/>
          <w:fitText w:val="1050" w:id="-2106784509"/>
        </w:rPr>
        <w:t>所在</w:t>
      </w:r>
      <w:r w:rsidRPr="00BD659F">
        <w:rPr>
          <w:rFonts w:asciiTheme="minorEastAsia" w:eastAsiaTheme="minorEastAsia" w:hAnsiTheme="minorEastAsia" w:hint="eastAsia"/>
          <w:kern w:val="0"/>
          <w:fitText w:val="1050" w:id="-2106784509"/>
        </w:rPr>
        <w:t>地</w:t>
      </w:r>
      <w:r w:rsidRPr="00BD659F">
        <w:rPr>
          <w:rFonts w:asciiTheme="minorEastAsia" w:eastAsiaTheme="minorEastAsia" w:hAnsiTheme="minorEastAsia" w:hint="eastAsia"/>
        </w:rPr>
        <w:t>：</w:t>
      </w:r>
    </w:p>
    <w:p w14:paraId="2F4583F2" w14:textId="77777777" w:rsidR="008B19E1" w:rsidRPr="00BD659F" w:rsidRDefault="008B19E1" w:rsidP="008B19E1">
      <w:pPr>
        <w:spacing w:line="276" w:lineRule="auto"/>
        <w:ind w:leftChars="202" w:left="424"/>
        <w:rPr>
          <w:rFonts w:asciiTheme="minorEastAsia" w:eastAsiaTheme="minorEastAsia" w:hAnsiTheme="minorEastAsia"/>
        </w:rPr>
      </w:pPr>
      <w:r w:rsidRPr="00BD659F">
        <w:rPr>
          <w:rFonts w:asciiTheme="minorEastAsia" w:eastAsiaTheme="minorEastAsia" w:hAnsiTheme="minorEastAsia" w:hint="eastAsia"/>
          <w:spacing w:val="35"/>
          <w:kern w:val="0"/>
          <w:fitText w:val="1050" w:id="-2106784508"/>
        </w:rPr>
        <w:t>担当部</w:t>
      </w:r>
      <w:r w:rsidRPr="00BD659F">
        <w:rPr>
          <w:rFonts w:asciiTheme="minorEastAsia" w:eastAsiaTheme="minorEastAsia" w:hAnsiTheme="minorEastAsia" w:hint="eastAsia"/>
          <w:kern w:val="0"/>
          <w:fitText w:val="1050" w:id="-2106784508"/>
        </w:rPr>
        <w:t>署</w:t>
      </w:r>
      <w:r w:rsidRPr="00BD659F">
        <w:rPr>
          <w:rFonts w:asciiTheme="minorEastAsia" w:eastAsiaTheme="minorEastAsia" w:hAnsiTheme="minorEastAsia" w:hint="eastAsia"/>
        </w:rPr>
        <w:t>：</w:t>
      </w:r>
    </w:p>
    <w:p w14:paraId="18E39D14" w14:textId="77777777" w:rsidR="008B19E1" w:rsidRPr="00BD659F" w:rsidRDefault="008B19E1" w:rsidP="008B19E1">
      <w:pPr>
        <w:spacing w:line="276" w:lineRule="auto"/>
        <w:ind w:leftChars="202" w:left="424"/>
        <w:rPr>
          <w:rFonts w:asciiTheme="minorEastAsia" w:eastAsiaTheme="minorEastAsia" w:hAnsiTheme="minorEastAsia"/>
        </w:rPr>
      </w:pPr>
      <w:r w:rsidRPr="00BD659F">
        <w:rPr>
          <w:rFonts w:asciiTheme="minorEastAsia" w:eastAsiaTheme="minorEastAsia" w:hAnsiTheme="minorEastAsia" w:hint="eastAsia"/>
          <w:kern w:val="0"/>
          <w:fitText w:val="1050" w:id="-2106784507"/>
        </w:rPr>
        <w:t>担当者氏名</w:t>
      </w:r>
      <w:r w:rsidRPr="00BD659F">
        <w:rPr>
          <w:rFonts w:asciiTheme="minorEastAsia" w:eastAsiaTheme="minorEastAsia" w:hAnsiTheme="minorEastAsia" w:hint="eastAsia"/>
        </w:rPr>
        <w:t>：</w:t>
      </w:r>
    </w:p>
    <w:p w14:paraId="6F0DCAA6" w14:textId="77777777" w:rsidR="008B19E1" w:rsidRPr="00BD659F" w:rsidRDefault="008B19E1" w:rsidP="008B19E1">
      <w:pPr>
        <w:spacing w:line="276" w:lineRule="auto"/>
        <w:ind w:leftChars="202" w:left="424"/>
        <w:rPr>
          <w:rFonts w:asciiTheme="minorEastAsia" w:eastAsiaTheme="minorEastAsia" w:hAnsiTheme="minorEastAsia"/>
        </w:rPr>
      </w:pPr>
      <w:r w:rsidRPr="00BD659F">
        <w:rPr>
          <w:rFonts w:asciiTheme="minorEastAsia" w:eastAsiaTheme="minorEastAsia" w:hAnsiTheme="minorEastAsia" w:hint="eastAsia"/>
          <w:spacing w:val="35"/>
          <w:kern w:val="0"/>
          <w:fitText w:val="1050" w:id="-2106784506"/>
        </w:rPr>
        <w:t>電話番</w:t>
      </w:r>
      <w:r w:rsidRPr="00BD659F">
        <w:rPr>
          <w:rFonts w:asciiTheme="minorEastAsia" w:eastAsiaTheme="minorEastAsia" w:hAnsiTheme="minorEastAsia" w:hint="eastAsia"/>
          <w:kern w:val="0"/>
          <w:fitText w:val="1050" w:id="-2106784506"/>
        </w:rPr>
        <w:t>号</w:t>
      </w:r>
      <w:r w:rsidRPr="00BD659F">
        <w:rPr>
          <w:rFonts w:asciiTheme="minorEastAsia" w:eastAsiaTheme="minorEastAsia" w:hAnsiTheme="minorEastAsia" w:hint="eastAsia"/>
        </w:rPr>
        <w:t>：</w:t>
      </w:r>
    </w:p>
    <w:p w14:paraId="7F243FF5" w14:textId="77777777" w:rsidR="008B19E1" w:rsidRPr="00BD659F" w:rsidRDefault="008B19E1" w:rsidP="008B19E1">
      <w:pPr>
        <w:spacing w:line="276" w:lineRule="auto"/>
        <w:ind w:leftChars="202" w:left="424"/>
        <w:rPr>
          <w:rFonts w:asciiTheme="minorEastAsia" w:eastAsiaTheme="minorEastAsia" w:hAnsiTheme="minorEastAsia"/>
        </w:rPr>
      </w:pPr>
      <w:r w:rsidRPr="00BD659F">
        <w:rPr>
          <w:rFonts w:asciiTheme="minorEastAsia" w:eastAsiaTheme="minorEastAsia" w:hAnsiTheme="minorEastAsia" w:hint="eastAsia"/>
          <w:spacing w:val="83"/>
          <w:kern w:val="0"/>
          <w:fitText w:val="1050" w:id="-2106784505"/>
        </w:rPr>
        <w:t>E-mai</w:t>
      </w:r>
      <w:r w:rsidRPr="00BD659F">
        <w:rPr>
          <w:rFonts w:asciiTheme="minorEastAsia" w:eastAsiaTheme="minorEastAsia" w:hAnsiTheme="minorEastAsia" w:hint="eastAsia"/>
          <w:spacing w:val="6"/>
          <w:kern w:val="0"/>
          <w:fitText w:val="1050" w:id="-2106784505"/>
        </w:rPr>
        <w:t>l</w:t>
      </w:r>
      <w:r w:rsidRPr="00BD659F">
        <w:rPr>
          <w:rFonts w:asciiTheme="minorEastAsia" w:eastAsiaTheme="minorEastAsia" w:hAnsiTheme="minorEastAsia" w:hint="eastAsia"/>
        </w:rPr>
        <w:t>：</w:t>
      </w:r>
    </w:p>
    <w:p w14:paraId="2CB68B5F" w14:textId="77777777" w:rsidR="008B19E1" w:rsidRPr="00BD659F" w:rsidRDefault="008B19E1" w:rsidP="008B19E1">
      <w:pPr>
        <w:spacing w:line="276" w:lineRule="auto"/>
        <w:ind w:leftChars="202" w:left="424"/>
        <w:rPr>
          <w:rFonts w:asciiTheme="minorEastAsia" w:eastAsiaTheme="minorEastAsia" w:hAnsiTheme="minorEastAsia"/>
        </w:rPr>
      </w:pPr>
    </w:p>
    <w:p w14:paraId="720D8E9B" w14:textId="77777777" w:rsidR="008B19E1" w:rsidRPr="00BD659F" w:rsidRDefault="008B19E1" w:rsidP="00721406">
      <w:pPr>
        <w:pStyle w:val="1"/>
      </w:pPr>
      <w:r w:rsidRPr="00BD659F">
        <w:rPr>
          <w:rFonts w:hint="eastAsia"/>
        </w:rPr>
        <w:br w:type="page"/>
        <w:t>（様式２－２）</w:t>
      </w:r>
    </w:p>
    <w:p w14:paraId="0D24BB03"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55270861"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5579441C" w14:textId="77777777" w:rsidR="008B19E1" w:rsidRPr="00BD659F" w:rsidRDefault="008B19E1" w:rsidP="00721406">
      <w:pPr>
        <w:pStyle w:val="2"/>
      </w:pPr>
      <w:r w:rsidRPr="00BD659F">
        <w:rPr>
          <w:rFonts w:hint="eastAsia"/>
        </w:rPr>
        <w:t>公募型プロポーザル参加申込書（共同事業体用）</w:t>
      </w:r>
    </w:p>
    <w:p w14:paraId="2836BBF7"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56D5CBBF"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62F63022" w14:textId="77777777" w:rsidR="008B19E1" w:rsidRPr="00BD659F" w:rsidRDefault="008B19E1" w:rsidP="008B19E1">
      <w:pPr>
        <w:tabs>
          <w:tab w:val="left" w:pos="7938"/>
        </w:tabs>
        <w:wordWrap w:val="0"/>
        <w:snapToGrid w:val="0"/>
        <w:jc w:val="righ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令和　　年　　月　　日</w:t>
      </w:r>
    </w:p>
    <w:p w14:paraId="19A168B6"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603AD838"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4C85CED5" w14:textId="77777777" w:rsidR="008B19E1" w:rsidRPr="00BD659F" w:rsidRDefault="008B19E1" w:rsidP="008B19E1">
      <w:pPr>
        <w:tabs>
          <w:tab w:val="left" w:pos="7938"/>
        </w:tabs>
        <w:snapToGrid w:val="0"/>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大阪市建設局長　様</w:t>
      </w:r>
    </w:p>
    <w:p w14:paraId="445CB033"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32E060CE"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64EE953A" w14:textId="77777777" w:rsidR="008B19E1" w:rsidRPr="00BD659F" w:rsidRDefault="008B19E1" w:rsidP="008B19E1">
      <w:pPr>
        <w:tabs>
          <w:tab w:val="left" w:pos="7938"/>
        </w:tabs>
        <w:snapToGrid w:val="0"/>
        <w:spacing w:line="480" w:lineRule="auto"/>
        <w:ind w:leftChars="1755" w:left="3685"/>
        <w:jc w:val="left"/>
        <w:rPr>
          <w:rFonts w:asciiTheme="minorEastAsia" w:eastAsiaTheme="minorEastAsia" w:hAnsiTheme="minorEastAsia"/>
          <w:color w:val="000000"/>
          <w:szCs w:val="21"/>
        </w:rPr>
      </w:pPr>
      <w:r w:rsidRPr="00BD659F">
        <w:rPr>
          <w:rFonts w:asciiTheme="minorEastAsia" w:eastAsiaTheme="minorEastAsia" w:hAnsiTheme="minorEastAsia" w:hint="eastAsia"/>
          <w:color w:val="000000"/>
          <w:kern w:val="0"/>
          <w:szCs w:val="21"/>
        </w:rPr>
        <w:t>共同事業体名称</w:t>
      </w:r>
    </w:p>
    <w:p w14:paraId="2FDFBC78" w14:textId="77777777" w:rsidR="008B19E1" w:rsidRPr="00BD659F" w:rsidRDefault="008B19E1" w:rsidP="008B19E1">
      <w:pPr>
        <w:tabs>
          <w:tab w:val="left" w:pos="7938"/>
        </w:tabs>
        <w:snapToGrid w:val="0"/>
        <w:spacing w:line="276" w:lineRule="auto"/>
        <w:ind w:leftChars="1755" w:left="3685"/>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Cs w:val="21"/>
        </w:rPr>
        <w:t>（代表構成員）</w:t>
      </w:r>
    </w:p>
    <w:p w14:paraId="354E1EBD"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w w:val="80"/>
          <w:kern w:val="0"/>
          <w:fitText w:val="1680" w:id="-2106784504"/>
        </w:rPr>
        <w:t>主たる事務所の所在地</w:t>
      </w:r>
    </w:p>
    <w:p w14:paraId="10FDF5A8"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42"/>
          <w:kern w:val="0"/>
          <w:fitText w:val="1680" w:id="-2106784503"/>
        </w:rPr>
        <w:t>法人等の名</w:t>
      </w:r>
      <w:r w:rsidRPr="00BD659F">
        <w:rPr>
          <w:rFonts w:asciiTheme="minorEastAsia" w:eastAsiaTheme="minorEastAsia" w:hAnsiTheme="minorEastAsia" w:hint="eastAsia"/>
          <w:color w:val="000000"/>
          <w:kern w:val="0"/>
          <w:fitText w:val="1680" w:id="-2106784503"/>
        </w:rPr>
        <w:t>称</w:t>
      </w:r>
    </w:p>
    <w:p w14:paraId="79C5DBF6"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79"/>
          <w:kern w:val="0"/>
          <w:fitText w:val="1680" w:id="-2106784502"/>
        </w:rPr>
        <w:t>代表者氏</w:t>
      </w:r>
      <w:r w:rsidRPr="00BD659F">
        <w:rPr>
          <w:rFonts w:asciiTheme="minorEastAsia" w:eastAsiaTheme="minorEastAsia" w:hAnsiTheme="minorEastAsia" w:hint="eastAsia"/>
          <w:color w:val="000000"/>
          <w:kern w:val="0"/>
          <w:fitText w:val="1680" w:id="-2106784502"/>
        </w:rPr>
        <w:t>名</w:t>
      </w:r>
      <w:r w:rsidRPr="00BD659F">
        <w:rPr>
          <w:rFonts w:asciiTheme="minorEastAsia" w:eastAsiaTheme="minorEastAsia" w:hAnsiTheme="minorEastAsia" w:hint="eastAsia"/>
          <w:color w:val="000000"/>
          <w:kern w:val="0"/>
        </w:rPr>
        <w:t xml:space="preserve">　　　　　　　　　　　　　　　</w:t>
      </w:r>
      <w:r w:rsidRPr="00BD659F">
        <w:rPr>
          <w:rFonts w:asciiTheme="minorEastAsia" w:eastAsiaTheme="minorEastAsia" w:hAnsiTheme="minorEastAsia" w:hint="eastAsia"/>
          <w:color w:val="7F7F7F" w:themeColor="text1" w:themeTint="80"/>
          <w:kern w:val="0"/>
        </w:rPr>
        <w:fldChar w:fldCharType="begin"/>
      </w:r>
      <w:r w:rsidRPr="00BD659F">
        <w:rPr>
          <w:rFonts w:asciiTheme="minorEastAsia" w:eastAsiaTheme="minorEastAsia" w:hAnsiTheme="minorEastAsia" w:hint="eastAsia"/>
          <w:color w:val="7F7F7F" w:themeColor="text1" w:themeTint="80"/>
          <w:kern w:val="0"/>
        </w:rPr>
        <w:instrText xml:space="preserve"> eq \o\ac(○,</w:instrText>
      </w:r>
      <w:r w:rsidRPr="00BD659F">
        <w:rPr>
          <w:rFonts w:ascii="ＭＳ 明朝" w:eastAsiaTheme="minorEastAsia" w:hAnsiTheme="minorEastAsia" w:hint="eastAsia"/>
          <w:color w:val="7F7F7F" w:themeColor="text1" w:themeTint="80"/>
          <w:kern w:val="0"/>
          <w:position w:val="2"/>
          <w:sz w:val="14"/>
        </w:rPr>
        <w:instrText>印</w:instrText>
      </w:r>
      <w:r w:rsidRPr="00BD659F">
        <w:rPr>
          <w:rFonts w:asciiTheme="minorEastAsia" w:eastAsiaTheme="minorEastAsia" w:hAnsiTheme="minorEastAsia" w:hint="eastAsia"/>
          <w:color w:val="7F7F7F" w:themeColor="text1" w:themeTint="80"/>
          <w:kern w:val="0"/>
        </w:rPr>
        <w:instrText>)</w:instrText>
      </w:r>
      <w:r w:rsidRPr="00BD659F">
        <w:rPr>
          <w:rFonts w:asciiTheme="minorEastAsia" w:eastAsiaTheme="minorEastAsia" w:hAnsiTheme="minorEastAsia" w:hint="eastAsia"/>
          <w:color w:val="7F7F7F" w:themeColor="text1" w:themeTint="80"/>
          <w:kern w:val="0"/>
        </w:rPr>
        <w:fldChar w:fldCharType="end"/>
      </w:r>
    </w:p>
    <w:p w14:paraId="36945378"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7352FA08"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514F0422" w14:textId="244359A0" w:rsidR="008B19E1" w:rsidRPr="00BD659F" w:rsidRDefault="008B19E1" w:rsidP="008B19E1">
      <w:pPr>
        <w:tabs>
          <w:tab w:val="left" w:pos="7938"/>
        </w:tabs>
        <w:snapToGrid w:val="0"/>
        <w:ind w:firstLineChars="100" w:firstLine="240"/>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次の案件にかかる公募型プロポーザルに参加したいので、募集要項に記載されている内容を承知したうえで、必要書類を添えて</w:t>
      </w:r>
      <w:r w:rsidR="001037EE" w:rsidRPr="00BD659F">
        <w:rPr>
          <w:rFonts w:asciiTheme="minorEastAsia" w:eastAsiaTheme="minorEastAsia" w:hAnsiTheme="minorEastAsia" w:hint="eastAsia"/>
          <w:color w:val="000000"/>
          <w:sz w:val="24"/>
        </w:rPr>
        <w:t>申請し</w:t>
      </w:r>
      <w:r w:rsidRPr="00BD659F">
        <w:rPr>
          <w:rFonts w:asciiTheme="minorEastAsia" w:eastAsiaTheme="minorEastAsia" w:hAnsiTheme="minorEastAsia" w:hint="eastAsia"/>
          <w:color w:val="000000"/>
          <w:sz w:val="24"/>
        </w:rPr>
        <w:t>ます。</w:t>
      </w:r>
    </w:p>
    <w:p w14:paraId="5F5E76AC" w14:textId="77777777" w:rsidR="008B19E1" w:rsidRPr="00BD659F" w:rsidRDefault="008B19E1" w:rsidP="008B19E1">
      <w:pPr>
        <w:tabs>
          <w:tab w:val="left" w:pos="7938"/>
        </w:tabs>
        <w:snapToGrid w:val="0"/>
        <w:jc w:val="left"/>
        <w:rPr>
          <w:rFonts w:asciiTheme="minorEastAsia" w:eastAsiaTheme="minorEastAsia" w:hAnsiTheme="minorEastAsia"/>
          <w:color w:val="000000"/>
          <w:sz w:val="24"/>
        </w:rPr>
      </w:pPr>
    </w:p>
    <w:p w14:paraId="45FB9B05" w14:textId="77777777" w:rsidR="008B19E1" w:rsidRPr="00BD659F" w:rsidRDefault="008B19E1" w:rsidP="008B19E1">
      <w:pPr>
        <w:pStyle w:val="a3"/>
        <w:rPr>
          <w:rFonts w:asciiTheme="minorEastAsia" w:eastAsiaTheme="minorEastAsia" w:hAnsiTheme="minorEastAsia"/>
          <w:sz w:val="24"/>
        </w:rPr>
      </w:pPr>
      <w:r w:rsidRPr="00BD659F">
        <w:rPr>
          <w:rFonts w:asciiTheme="minorEastAsia" w:eastAsiaTheme="minorEastAsia" w:hAnsiTheme="minorEastAsia" w:hint="eastAsia"/>
          <w:sz w:val="24"/>
        </w:rPr>
        <w:t>記</w:t>
      </w:r>
    </w:p>
    <w:p w14:paraId="6076F64A" w14:textId="77777777" w:rsidR="008B19E1" w:rsidRPr="00BD659F" w:rsidRDefault="008B19E1" w:rsidP="008B19E1">
      <w:pPr>
        <w:rPr>
          <w:rFonts w:asciiTheme="minorEastAsia" w:eastAsiaTheme="minorEastAsia" w:hAnsiTheme="minorEastAsia"/>
          <w:sz w:val="24"/>
        </w:rPr>
      </w:pPr>
    </w:p>
    <w:p w14:paraId="43C2825C" w14:textId="26196FFF" w:rsidR="008B19E1" w:rsidRPr="00BD659F" w:rsidRDefault="008B19E1" w:rsidP="008B19E1">
      <w:pPr>
        <w:pStyle w:val="a3"/>
        <w:rPr>
          <w:rFonts w:asciiTheme="minorEastAsia" w:eastAsiaTheme="minorEastAsia" w:hAnsiTheme="minorEastAsia"/>
          <w:sz w:val="24"/>
        </w:rPr>
      </w:pPr>
      <w:r w:rsidRPr="00BD659F">
        <w:rPr>
          <w:rFonts w:asciiTheme="minorEastAsia" w:eastAsiaTheme="minorEastAsia" w:hAnsiTheme="minorEastAsia" w:hint="eastAsia"/>
          <w:sz w:val="24"/>
        </w:rPr>
        <w:t xml:space="preserve">案件名称　　　</w:t>
      </w:r>
      <w:r w:rsidR="00E75D11" w:rsidRPr="00BD659F">
        <w:rPr>
          <w:rFonts w:asciiTheme="minorEastAsia" w:eastAsiaTheme="minorEastAsia" w:hAnsiTheme="minorEastAsia" w:hint="eastAsia"/>
          <w:sz w:val="24"/>
        </w:rPr>
        <w:t>鶴見緑地等における万博連携事業イベント企画運営等業務委託</w:t>
      </w:r>
    </w:p>
    <w:p w14:paraId="205C88E2" w14:textId="77777777" w:rsidR="008B19E1" w:rsidRPr="00BD659F" w:rsidRDefault="008B19E1" w:rsidP="008B19E1">
      <w:pPr>
        <w:pStyle w:val="a5"/>
        <w:rPr>
          <w:rFonts w:asciiTheme="minorEastAsia" w:eastAsiaTheme="minorEastAsia" w:hAnsiTheme="minorEastAsia"/>
          <w:sz w:val="24"/>
        </w:rPr>
      </w:pPr>
    </w:p>
    <w:p w14:paraId="18FC0BCA" w14:textId="77777777" w:rsidR="008B19E1" w:rsidRPr="00BD659F" w:rsidRDefault="008B19E1" w:rsidP="008B19E1">
      <w:pPr>
        <w:rPr>
          <w:rFonts w:asciiTheme="minorEastAsia" w:eastAsiaTheme="minorEastAsia" w:hAnsiTheme="minorEastAsia"/>
          <w:sz w:val="24"/>
        </w:rPr>
      </w:pPr>
    </w:p>
    <w:p w14:paraId="185CF504" w14:textId="77777777" w:rsidR="008B19E1" w:rsidRPr="00BD659F" w:rsidRDefault="008B19E1" w:rsidP="008B19E1">
      <w:pPr>
        <w:rPr>
          <w:rFonts w:asciiTheme="minorEastAsia" w:eastAsiaTheme="minorEastAsia" w:hAnsiTheme="minorEastAsia"/>
          <w:sz w:val="24"/>
        </w:rPr>
      </w:pPr>
    </w:p>
    <w:p w14:paraId="41304982" w14:textId="77777777" w:rsidR="008B19E1" w:rsidRPr="00BD659F" w:rsidRDefault="008B19E1" w:rsidP="008B19E1">
      <w:pPr>
        <w:rPr>
          <w:rFonts w:asciiTheme="minorEastAsia" w:eastAsiaTheme="minorEastAsia" w:hAnsiTheme="minorEastAsia"/>
          <w:sz w:val="24"/>
        </w:rPr>
      </w:pPr>
    </w:p>
    <w:p w14:paraId="7480DCC3" w14:textId="77777777" w:rsidR="008B19E1" w:rsidRPr="00BD659F" w:rsidRDefault="008B19E1" w:rsidP="008B19E1">
      <w:pPr>
        <w:rPr>
          <w:rFonts w:asciiTheme="minorEastAsia" w:eastAsiaTheme="minorEastAsia" w:hAnsiTheme="minorEastAsia"/>
          <w:sz w:val="24"/>
        </w:rPr>
      </w:pPr>
    </w:p>
    <w:p w14:paraId="0EA20B32" w14:textId="77777777" w:rsidR="008B19E1" w:rsidRPr="00BD659F" w:rsidRDefault="008B19E1" w:rsidP="008B19E1">
      <w:pPr>
        <w:rPr>
          <w:rFonts w:asciiTheme="minorEastAsia" w:eastAsiaTheme="minorEastAsia" w:hAnsiTheme="minorEastAsia"/>
          <w:sz w:val="24"/>
        </w:rPr>
      </w:pPr>
    </w:p>
    <w:p w14:paraId="7994356F" w14:textId="77777777" w:rsidR="008B19E1" w:rsidRPr="00BD659F" w:rsidRDefault="008B19E1" w:rsidP="008B19E1">
      <w:pPr>
        <w:rPr>
          <w:rFonts w:asciiTheme="minorEastAsia" w:eastAsiaTheme="minorEastAsia" w:hAnsiTheme="minorEastAsia"/>
          <w:sz w:val="24"/>
        </w:rPr>
      </w:pPr>
    </w:p>
    <w:p w14:paraId="45D2CCF9" w14:textId="77777777" w:rsidR="008B19E1" w:rsidRPr="00BD659F" w:rsidRDefault="008B19E1" w:rsidP="008B19E1">
      <w:pPr>
        <w:rPr>
          <w:rFonts w:asciiTheme="minorEastAsia" w:eastAsiaTheme="minorEastAsia" w:hAnsiTheme="minorEastAsia"/>
          <w:sz w:val="24"/>
        </w:rPr>
      </w:pPr>
    </w:p>
    <w:p w14:paraId="430E4ACB" w14:textId="77777777" w:rsidR="008B19E1" w:rsidRPr="00BD659F" w:rsidRDefault="008B19E1" w:rsidP="008B19E1">
      <w:pPr>
        <w:ind w:leftChars="135" w:left="283"/>
        <w:rPr>
          <w:rFonts w:asciiTheme="minorEastAsia" w:eastAsiaTheme="minorEastAsia" w:hAnsiTheme="minorEastAsia"/>
        </w:rPr>
      </w:pPr>
      <w:r w:rsidRPr="00BD659F">
        <w:rPr>
          <w:rFonts w:asciiTheme="minorEastAsia" w:eastAsiaTheme="minorEastAsia" w:hAnsiTheme="minorEastAsia" w:hint="eastAsia"/>
        </w:rPr>
        <w:t>（担当者氏名及び連絡先）</w:t>
      </w:r>
    </w:p>
    <w:p w14:paraId="16581B86" w14:textId="77777777" w:rsidR="008B19E1" w:rsidRPr="00BD659F" w:rsidRDefault="008B19E1" w:rsidP="008B19E1">
      <w:pPr>
        <w:spacing w:line="276" w:lineRule="auto"/>
        <w:ind w:leftChars="202" w:left="424"/>
        <w:rPr>
          <w:rFonts w:asciiTheme="minorEastAsia" w:eastAsiaTheme="minorEastAsia" w:hAnsiTheme="minorEastAsia"/>
        </w:rPr>
      </w:pPr>
      <w:r w:rsidRPr="00BD659F">
        <w:rPr>
          <w:rFonts w:asciiTheme="minorEastAsia" w:eastAsiaTheme="minorEastAsia" w:hAnsiTheme="minorEastAsia" w:hint="eastAsia"/>
          <w:spacing w:val="105"/>
          <w:kern w:val="0"/>
          <w:fitText w:val="1050" w:id="-2106784501"/>
        </w:rPr>
        <w:t>所在</w:t>
      </w:r>
      <w:r w:rsidRPr="00BD659F">
        <w:rPr>
          <w:rFonts w:asciiTheme="minorEastAsia" w:eastAsiaTheme="minorEastAsia" w:hAnsiTheme="minorEastAsia" w:hint="eastAsia"/>
          <w:kern w:val="0"/>
          <w:fitText w:val="1050" w:id="-2106784501"/>
        </w:rPr>
        <w:t>地</w:t>
      </w:r>
      <w:r w:rsidRPr="00BD659F">
        <w:rPr>
          <w:rFonts w:asciiTheme="minorEastAsia" w:eastAsiaTheme="minorEastAsia" w:hAnsiTheme="minorEastAsia" w:hint="eastAsia"/>
        </w:rPr>
        <w:t>：</w:t>
      </w:r>
    </w:p>
    <w:p w14:paraId="4D24ABFC" w14:textId="77777777" w:rsidR="008B19E1" w:rsidRPr="00BD659F" w:rsidRDefault="008B19E1" w:rsidP="008B19E1">
      <w:pPr>
        <w:spacing w:line="276" w:lineRule="auto"/>
        <w:ind w:leftChars="202" w:left="424"/>
        <w:rPr>
          <w:rFonts w:asciiTheme="minorEastAsia" w:eastAsiaTheme="minorEastAsia" w:hAnsiTheme="minorEastAsia"/>
        </w:rPr>
      </w:pPr>
      <w:r w:rsidRPr="00BD659F">
        <w:rPr>
          <w:rFonts w:asciiTheme="minorEastAsia" w:eastAsiaTheme="minorEastAsia" w:hAnsiTheme="minorEastAsia" w:hint="eastAsia"/>
          <w:spacing w:val="35"/>
          <w:kern w:val="0"/>
          <w:fitText w:val="1050" w:id="-2106784500"/>
        </w:rPr>
        <w:t>担当部</w:t>
      </w:r>
      <w:r w:rsidRPr="00BD659F">
        <w:rPr>
          <w:rFonts w:asciiTheme="minorEastAsia" w:eastAsiaTheme="minorEastAsia" w:hAnsiTheme="minorEastAsia" w:hint="eastAsia"/>
          <w:kern w:val="0"/>
          <w:fitText w:val="1050" w:id="-2106784500"/>
        </w:rPr>
        <w:t>署</w:t>
      </w:r>
      <w:r w:rsidRPr="00BD659F">
        <w:rPr>
          <w:rFonts w:asciiTheme="minorEastAsia" w:eastAsiaTheme="minorEastAsia" w:hAnsiTheme="minorEastAsia" w:hint="eastAsia"/>
        </w:rPr>
        <w:t>：</w:t>
      </w:r>
    </w:p>
    <w:p w14:paraId="12E6C741" w14:textId="77777777" w:rsidR="008B19E1" w:rsidRPr="00BD659F" w:rsidRDefault="008B19E1" w:rsidP="008B19E1">
      <w:pPr>
        <w:spacing w:line="276" w:lineRule="auto"/>
        <w:ind w:leftChars="202" w:left="424"/>
        <w:rPr>
          <w:rFonts w:asciiTheme="minorEastAsia" w:eastAsiaTheme="minorEastAsia" w:hAnsiTheme="minorEastAsia"/>
        </w:rPr>
      </w:pPr>
      <w:r w:rsidRPr="00BD659F">
        <w:rPr>
          <w:rFonts w:asciiTheme="minorEastAsia" w:eastAsiaTheme="minorEastAsia" w:hAnsiTheme="minorEastAsia" w:hint="eastAsia"/>
          <w:kern w:val="0"/>
          <w:fitText w:val="1050" w:id="-2106784499"/>
        </w:rPr>
        <w:t>担当者氏名</w:t>
      </w:r>
      <w:r w:rsidRPr="00BD659F">
        <w:rPr>
          <w:rFonts w:asciiTheme="minorEastAsia" w:eastAsiaTheme="minorEastAsia" w:hAnsiTheme="minorEastAsia" w:hint="eastAsia"/>
        </w:rPr>
        <w:t>：</w:t>
      </w:r>
    </w:p>
    <w:p w14:paraId="3A76C0E3" w14:textId="77777777" w:rsidR="008B19E1" w:rsidRPr="00BD659F" w:rsidRDefault="008B19E1" w:rsidP="008B19E1">
      <w:pPr>
        <w:spacing w:line="276" w:lineRule="auto"/>
        <w:ind w:leftChars="202" w:left="424"/>
        <w:rPr>
          <w:rFonts w:asciiTheme="minorEastAsia" w:eastAsiaTheme="minorEastAsia" w:hAnsiTheme="minorEastAsia"/>
        </w:rPr>
      </w:pPr>
      <w:r w:rsidRPr="00BD659F">
        <w:rPr>
          <w:rFonts w:asciiTheme="minorEastAsia" w:eastAsiaTheme="minorEastAsia" w:hAnsiTheme="minorEastAsia" w:hint="eastAsia"/>
          <w:spacing w:val="35"/>
          <w:kern w:val="0"/>
          <w:fitText w:val="1050" w:id="-2106784498"/>
        </w:rPr>
        <w:t>電話番</w:t>
      </w:r>
      <w:r w:rsidRPr="00BD659F">
        <w:rPr>
          <w:rFonts w:asciiTheme="minorEastAsia" w:eastAsiaTheme="minorEastAsia" w:hAnsiTheme="minorEastAsia" w:hint="eastAsia"/>
          <w:kern w:val="0"/>
          <w:fitText w:val="1050" w:id="-2106784498"/>
        </w:rPr>
        <w:t>号</w:t>
      </w:r>
      <w:r w:rsidRPr="00BD659F">
        <w:rPr>
          <w:rFonts w:asciiTheme="minorEastAsia" w:eastAsiaTheme="minorEastAsia" w:hAnsiTheme="minorEastAsia" w:hint="eastAsia"/>
        </w:rPr>
        <w:t>：</w:t>
      </w:r>
    </w:p>
    <w:p w14:paraId="78D287BF" w14:textId="77777777" w:rsidR="008B19E1" w:rsidRPr="00BD659F" w:rsidRDefault="008B19E1" w:rsidP="008B19E1">
      <w:pPr>
        <w:spacing w:line="276" w:lineRule="auto"/>
        <w:ind w:leftChars="202" w:left="424"/>
        <w:rPr>
          <w:rFonts w:asciiTheme="minorEastAsia" w:eastAsiaTheme="minorEastAsia" w:hAnsiTheme="minorEastAsia"/>
        </w:rPr>
      </w:pPr>
      <w:r w:rsidRPr="00BD659F">
        <w:rPr>
          <w:rFonts w:asciiTheme="minorEastAsia" w:eastAsiaTheme="minorEastAsia" w:hAnsiTheme="minorEastAsia" w:hint="eastAsia"/>
          <w:spacing w:val="83"/>
          <w:kern w:val="0"/>
          <w:fitText w:val="1050" w:id="-2106784497"/>
        </w:rPr>
        <w:t>E-mai</w:t>
      </w:r>
      <w:r w:rsidRPr="00BD659F">
        <w:rPr>
          <w:rFonts w:asciiTheme="minorEastAsia" w:eastAsiaTheme="minorEastAsia" w:hAnsiTheme="minorEastAsia" w:hint="eastAsia"/>
          <w:spacing w:val="6"/>
          <w:kern w:val="0"/>
          <w:fitText w:val="1050" w:id="-2106784497"/>
        </w:rPr>
        <w:t>l</w:t>
      </w:r>
      <w:r w:rsidRPr="00BD659F">
        <w:rPr>
          <w:rFonts w:asciiTheme="minorEastAsia" w:eastAsiaTheme="minorEastAsia" w:hAnsiTheme="minorEastAsia" w:hint="eastAsia"/>
        </w:rPr>
        <w:t>：</w:t>
      </w:r>
    </w:p>
    <w:p w14:paraId="013BA2B1" w14:textId="2B79ED1A" w:rsidR="008B19E1" w:rsidRPr="00BD659F" w:rsidRDefault="008B19E1">
      <w:pPr>
        <w:widowControl/>
        <w:jc w:val="left"/>
        <w:rPr>
          <w:rFonts w:asciiTheme="minorEastAsia" w:eastAsiaTheme="minorEastAsia" w:hAnsiTheme="minorEastAsia"/>
        </w:rPr>
      </w:pPr>
      <w:r w:rsidRPr="00BD659F">
        <w:rPr>
          <w:rFonts w:asciiTheme="minorEastAsia" w:eastAsiaTheme="minorEastAsia" w:hAnsiTheme="minorEastAsia"/>
        </w:rPr>
        <w:br w:type="page"/>
      </w:r>
    </w:p>
    <w:p w14:paraId="39D25B5E" w14:textId="77777777" w:rsidR="008B19E1" w:rsidRPr="00BD659F" w:rsidRDefault="008B19E1" w:rsidP="00721406">
      <w:pPr>
        <w:pStyle w:val="1"/>
      </w:pPr>
      <w:r w:rsidRPr="00BD659F">
        <w:rPr>
          <w:rFonts w:hint="eastAsia"/>
        </w:rPr>
        <w:t>（様式３）</w:t>
      </w:r>
    </w:p>
    <w:p w14:paraId="5607F552"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0A5B3245"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67A42E9F" w14:textId="77777777" w:rsidR="008B19E1" w:rsidRPr="00BD659F" w:rsidRDefault="008B19E1" w:rsidP="00721406">
      <w:pPr>
        <w:pStyle w:val="2"/>
      </w:pPr>
      <w:r w:rsidRPr="00BD659F">
        <w:rPr>
          <w:rFonts w:hint="eastAsia"/>
        </w:rPr>
        <w:t>共同事業体届出書兼委任状</w:t>
      </w:r>
    </w:p>
    <w:p w14:paraId="209D7463"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5386BFA6"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73731A4B" w14:textId="77777777" w:rsidR="008B19E1" w:rsidRPr="00BD659F" w:rsidRDefault="008B19E1" w:rsidP="008B19E1">
      <w:pPr>
        <w:tabs>
          <w:tab w:val="left" w:pos="7938"/>
        </w:tabs>
        <w:wordWrap w:val="0"/>
        <w:snapToGrid w:val="0"/>
        <w:jc w:val="righ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令和　　年　　月　　日</w:t>
      </w:r>
    </w:p>
    <w:p w14:paraId="21C4AB08"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10E20815" w14:textId="77777777" w:rsidR="008B19E1" w:rsidRPr="00BD659F" w:rsidRDefault="008B19E1" w:rsidP="008B19E1">
      <w:pPr>
        <w:tabs>
          <w:tab w:val="left" w:pos="7938"/>
        </w:tabs>
        <w:snapToGrid w:val="0"/>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大阪市建設局長　様</w:t>
      </w:r>
    </w:p>
    <w:p w14:paraId="4A5CCD9E"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654904E2" w14:textId="77777777" w:rsidR="008B19E1" w:rsidRPr="00BD659F" w:rsidRDefault="008B19E1" w:rsidP="008B19E1">
      <w:pPr>
        <w:tabs>
          <w:tab w:val="left" w:pos="7938"/>
        </w:tabs>
        <w:snapToGrid w:val="0"/>
        <w:spacing w:line="480" w:lineRule="auto"/>
        <w:ind w:leftChars="1755" w:left="3685"/>
        <w:jc w:val="left"/>
        <w:rPr>
          <w:rFonts w:asciiTheme="minorEastAsia" w:eastAsiaTheme="minorEastAsia" w:hAnsiTheme="minorEastAsia"/>
          <w:color w:val="000000"/>
          <w:szCs w:val="21"/>
        </w:rPr>
      </w:pPr>
      <w:r w:rsidRPr="00BD659F">
        <w:rPr>
          <w:rFonts w:asciiTheme="minorEastAsia" w:eastAsiaTheme="minorEastAsia" w:hAnsiTheme="minorEastAsia" w:hint="eastAsia"/>
          <w:color w:val="000000"/>
          <w:kern w:val="0"/>
          <w:szCs w:val="21"/>
        </w:rPr>
        <w:t>共同事業体名称</w:t>
      </w:r>
    </w:p>
    <w:p w14:paraId="3D4D2DD0" w14:textId="77777777" w:rsidR="008B19E1" w:rsidRPr="00BD659F" w:rsidRDefault="008B19E1" w:rsidP="008B19E1">
      <w:pPr>
        <w:tabs>
          <w:tab w:val="left" w:pos="7938"/>
        </w:tabs>
        <w:snapToGrid w:val="0"/>
        <w:spacing w:line="276" w:lineRule="auto"/>
        <w:ind w:leftChars="1755" w:left="3685"/>
        <w:jc w:val="left"/>
        <w:rPr>
          <w:rFonts w:asciiTheme="minorEastAsia" w:eastAsiaTheme="minorEastAsia" w:hAnsiTheme="minorEastAsia"/>
          <w:color w:val="000000"/>
          <w:szCs w:val="21"/>
        </w:rPr>
      </w:pPr>
      <w:r w:rsidRPr="00BD659F">
        <w:rPr>
          <w:rFonts w:asciiTheme="minorEastAsia" w:eastAsiaTheme="minorEastAsia" w:hAnsiTheme="minorEastAsia" w:hint="eastAsia"/>
          <w:color w:val="000000"/>
          <w:szCs w:val="21"/>
        </w:rPr>
        <w:t>（代表構成員）</w:t>
      </w:r>
    </w:p>
    <w:p w14:paraId="54E36AFD"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w w:val="80"/>
          <w:kern w:val="0"/>
          <w:fitText w:val="1680" w:id="-2106784256"/>
        </w:rPr>
        <w:t>主たる事務所の所在地</w:t>
      </w:r>
    </w:p>
    <w:p w14:paraId="338C515D"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42"/>
          <w:kern w:val="0"/>
          <w:fitText w:val="1680" w:id="-2106784255"/>
        </w:rPr>
        <w:t>法人等の名</w:t>
      </w:r>
      <w:r w:rsidRPr="00BD659F">
        <w:rPr>
          <w:rFonts w:asciiTheme="minorEastAsia" w:eastAsiaTheme="minorEastAsia" w:hAnsiTheme="minorEastAsia" w:hint="eastAsia"/>
          <w:color w:val="000000"/>
          <w:kern w:val="0"/>
          <w:fitText w:val="1680" w:id="-2106784255"/>
        </w:rPr>
        <w:t>称</w:t>
      </w:r>
    </w:p>
    <w:p w14:paraId="291A3461"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79"/>
          <w:kern w:val="0"/>
          <w:fitText w:val="1680" w:id="-2106784254"/>
        </w:rPr>
        <w:t>代表者氏</w:t>
      </w:r>
      <w:r w:rsidRPr="00BD659F">
        <w:rPr>
          <w:rFonts w:asciiTheme="minorEastAsia" w:eastAsiaTheme="minorEastAsia" w:hAnsiTheme="minorEastAsia" w:hint="eastAsia"/>
          <w:color w:val="000000"/>
          <w:kern w:val="0"/>
          <w:fitText w:val="1680" w:id="-2106784254"/>
        </w:rPr>
        <w:t>名</w:t>
      </w:r>
      <w:r w:rsidRPr="00BD659F">
        <w:rPr>
          <w:rFonts w:asciiTheme="minorEastAsia" w:eastAsiaTheme="minorEastAsia" w:hAnsiTheme="minorEastAsia" w:hint="eastAsia"/>
          <w:color w:val="000000"/>
          <w:kern w:val="0"/>
        </w:rPr>
        <w:t xml:space="preserve">　　　　　　　　　　　　　　　</w:t>
      </w:r>
      <w:r w:rsidRPr="00BD659F">
        <w:rPr>
          <w:rFonts w:asciiTheme="minorEastAsia" w:eastAsiaTheme="minorEastAsia" w:hAnsiTheme="minorEastAsia" w:hint="eastAsia"/>
          <w:color w:val="7F7F7F" w:themeColor="text1" w:themeTint="80"/>
          <w:kern w:val="0"/>
        </w:rPr>
        <w:fldChar w:fldCharType="begin"/>
      </w:r>
      <w:r w:rsidRPr="00BD659F">
        <w:rPr>
          <w:rFonts w:asciiTheme="minorEastAsia" w:eastAsiaTheme="minorEastAsia" w:hAnsiTheme="minorEastAsia" w:hint="eastAsia"/>
          <w:color w:val="7F7F7F" w:themeColor="text1" w:themeTint="80"/>
          <w:kern w:val="0"/>
        </w:rPr>
        <w:instrText xml:space="preserve"> eq \o\ac(○,</w:instrText>
      </w:r>
      <w:r w:rsidRPr="00BD659F">
        <w:rPr>
          <w:rFonts w:ascii="ＭＳ 明朝" w:eastAsiaTheme="minorEastAsia" w:hAnsiTheme="minorEastAsia" w:hint="eastAsia"/>
          <w:color w:val="7F7F7F" w:themeColor="text1" w:themeTint="80"/>
          <w:kern w:val="0"/>
          <w:position w:val="2"/>
          <w:sz w:val="14"/>
        </w:rPr>
        <w:instrText>印</w:instrText>
      </w:r>
      <w:r w:rsidRPr="00BD659F">
        <w:rPr>
          <w:rFonts w:asciiTheme="minorEastAsia" w:eastAsiaTheme="minorEastAsia" w:hAnsiTheme="minorEastAsia" w:hint="eastAsia"/>
          <w:color w:val="7F7F7F" w:themeColor="text1" w:themeTint="80"/>
          <w:kern w:val="0"/>
        </w:rPr>
        <w:instrText>)</w:instrText>
      </w:r>
      <w:r w:rsidRPr="00BD659F">
        <w:rPr>
          <w:rFonts w:asciiTheme="minorEastAsia" w:eastAsiaTheme="minorEastAsia" w:hAnsiTheme="minorEastAsia" w:hint="eastAsia"/>
          <w:color w:val="7F7F7F" w:themeColor="text1" w:themeTint="80"/>
          <w:kern w:val="0"/>
        </w:rPr>
        <w:fldChar w:fldCharType="end"/>
      </w:r>
    </w:p>
    <w:p w14:paraId="6D582DAD" w14:textId="77777777" w:rsidR="008B19E1" w:rsidRPr="00BD659F" w:rsidRDefault="008B19E1" w:rsidP="008B19E1">
      <w:pPr>
        <w:tabs>
          <w:tab w:val="left" w:pos="7938"/>
        </w:tabs>
        <w:snapToGrid w:val="0"/>
        <w:spacing w:beforeLines="50" w:before="182" w:line="276" w:lineRule="auto"/>
        <w:ind w:leftChars="1755" w:left="3685"/>
        <w:jc w:val="left"/>
        <w:rPr>
          <w:rFonts w:asciiTheme="minorEastAsia" w:eastAsiaTheme="minorEastAsia" w:hAnsiTheme="minorEastAsia"/>
          <w:color w:val="000000"/>
          <w:szCs w:val="21"/>
        </w:rPr>
      </w:pPr>
      <w:r w:rsidRPr="00BD659F">
        <w:rPr>
          <w:rFonts w:asciiTheme="minorEastAsia" w:eastAsiaTheme="minorEastAsia" w:hAnsiTheme="minorEastAsia" w:hint="eastAsia"/>
          <w:color w:val="000000"/>
          <w:szCs w:val="21"/>
        </w:rPr>
        <w:t>（構成員）</w:t>
      </w:r>
    </w:p>
    <w:p w14:paraId="6ADD27C7"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w w:val="80"/>
          <w:kern w:val="0"/>
          <w:fitText w:val="1680" w:id="-2106784253"/>
        </w:rPr>
        <w:t>主たる事務所の所在地</w:t>
      </w:r>
    </w:p>
    <w:p w14:paraId="414BE6B8"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42"/>
          <w:kern w:val="0"/>
          <w:fitText w:val="1680" w:id="-2106784252"/>
        </w:rPr>
        <w:t>法人等の名</w:t>
      </w:r>
      <w:r w:rsidRPr="00BD659F">
        <w:rPr>
          <w:rFonts w:asciiTheme="minorEastAsia" w:eastAsiaTheme="minorEastAsia" w:hAnsiTheme="minorEastAsia" w:hint="eastAsia"/>
          <w:color w:val="000000"/>
          <w:kern w:val="0"/>
          <w:fitText w:val="1680" w:id="-2106784252"/>
        </w:rPr>
        <w:t>称</w:t>
      </w:r>
    </w:p>
    <w:p w14:paraId="17DEEA34"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79"/>
          <w:kern w:val="0"/>
          <w:fitText w:val="1680" w:id="-2106784251"/>
        </w:rPr>
        <w:t>代表者氏</w:t>
      </w:r>
      <w:r w:rsidRPr="00BD659F">
        <w:rPr>
          <w:rFonts w:asciiTheme="minorEastAsia" w:eastAsiaTheme="minorEastAsia" w:hAnsiTheme="minorEastAsia" w:hint="eastAsia"/>
          <w:color w:val="000000"/>
          <w:kern w:val="0"/>
          <w:fitText w:val="1680" w:id="-2106784251"/>
        </w:rPr>
        <w:t>名</w:t>
      </w:r>
      <w:r w:rsidRPr="00BD659F">
        <w:rPr>
          <w:rFonts w:asciiTheme="minorEastAsia" w:eastAsiaTheme="minorEastAsia" w:hAnsiTheme="minorEastAsia" w:hint="eastAsia"/>
          <w:color w:val="000000"/>
          <w:kern w:val="0"/>
        </w:rPr>
        <w:t xml:space="preserve">　　　　　　　　　　　　　　　</w:t>
      </w:r>
      <w:r w:rsidRPr="00BD659F">
        <w:rPr>
          <w:rFonts w:asciiTheme="minorEastAsia" w:eastAsiaTheme="minorEastAsia" w:hAnsiTheme="minorEastAsia" w:hint="eastAsia"/>
          <w:color w:val="7F7F7F" w:themeColor="text1" w:themeTint="80"/>
          <w:kern w:val="0"/>
        </w:rPr>
        <w:fldChar w:fldCharType="begin"/>
      </w:r>
      <w:r w:rsidRPr="00BD659F">
        <w:rPr>
          <w:rFonts w:asciiTheme="minorEastAsia" w:eastAsiaTheme="minorEastAsia" w:hAnsiTheme="minorEastAsia" w:hint="eastAsia"/>
          <w:color w:val="7F7F7F" w:themeColor="text1" w:themeTint="80"/>
          <w:kern w:val="0"/>
        </w:rPr>
        <w:instrText xml:space="preserve"> eq \o\ac(○,</w:instrText>
      </w:r>
      <w:r w:rsidRPr="00BD659F">
        <w:rPr>
          <w:rFonts w:ascii="ＭＳ 明朝" w:eastAsiaTheme="minorEastAsia" w:hAnsiTheme="minorEastAsia" w:hint="eastAsia"/>
          <w:color w:val="7F7F7F" w:themeColor="text1" w:themeTint="80"/>
          <w:kern w:val="0"/>
          <w:position w:val="2"/>
          <w:sz w:val="14"/>
        </w:rPr>
        <w:instrText>印</w:instrText>
      </w:r>
      <w:r w:rsidRPr="00BD659F">
        <w:rPr>
          <w:rFonts w:asciiTheme="minorEastAsia" w:eastAsiaTheme="minorEastAsia" w:hAnsiTheme="minorEastAsia" w:hint="eastAsia"/>
          <w:color w:val="7F7F7F" w:themeColor="text1" w:themeTint="80"/>
          <w:kern w:val="0"/>
        </w:rPr>
        <w:instrText>)</w:instrText>
      </w:r>
      <w:r w:rsidRPr="00BD659F">
        <w:rPr>
          <w:rFonts w:asciiTheme="minorEastAsia" w:eastAsiaTheme="minorEastAsia" w:hAnsiTheme="minorEastAsia" w:hint="eastAsia"/>
          <w:color w:val="7F7F7F" w:themeColor="text1" w:themeTint="80"/>
          <w:kern w:val="0"/>
        </w:rPr>
        <w:fldChar w:fldCharType="end"/>
      </w:r>
    </w:p>
    <w:p w14:paraId="5DCB79B2" w14:textId="77777777" w:rsidR="008B19E1" w:rsidRPr="00BD659F" w:rsidRDefault="008B19E1" w:rsidP="008B19E1">
      <w:pPr>
        <w:tabs>
          <w:tab w:val="left" w:pos="7938"/>
        </w:tabs>
        <w:snapToGrid w:val="0"/>
        <w:spacing w:beforeLines="50" w:before="182" w:line="276" w:lineRule="auto"/>
        <w:ind w:leftChars="1755" w:left="3685"/>
        <w:jc w:val="left"/>
        <w:rPr>
          <w:rFonts w:asciiTheme="minorEastAsia" w:eastAsiaTheme="minorEastAsia" w:hAnsiTheme="minorEastAsia"/>
          <w:color w:val="000000"/>
          <w:szCs w:val="21"/>
        </w:rPr>
      </w:pPr>
      <w:r w:rsidRPr="00BD659F">
        <w:rPr>
          <w:rFonts w:asciiTheme="minorEastAsia" w:eastAsiaTheme="minorEastAsia" w:hAnsiTheme="minorEastAsia" w:hint="eastAsia"/>
          <w:color w:val="000000"/>
          <w:szCs w:val="21"/>
        </w:rPr>
        <w:t>（構成員）</w:t>
      </w:r>
    </w:p>
    <w:p w14:paraId="62089354"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w w:val="80"/>
          <w:kern w:val="0"/>
          <w:fitText w:val="1680" w:id="-2106784250"/>
        </w:rPr>
        <w:t>主たる事務所の所在地</w:t>
      </w:r>
    </w:p>
    <w:p w14:paraId="7E08EC68"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42"/>
          <w:kern w:val="0"/>
          <w:fitText w:val="1680" w:id="-2106784249"/>
        </w:rPr>
        <w:t>法人等の名</w:t>
      </w:r>
      <w:r w:rsidRPr="00BD659F">
        <w:rPr>
          <w:rFonts w:asciiTheme="minorEastAsia" w:eastAsiaTheme="minorEastAsia" w:hAnsiTheme="minorEastAsia" w:hint="eastAsia"/>
          <w:color w:val="000000"/>
          <w:kern w:val="0"/>
          <w:fitText w:val="1680" w:id="-2106784249"/>
        </w:rPr>
        <w:t>称</w:t>
      </w:r>
    </w:p>
    <w:p w14:paraId="37624B64"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79"/>
          <w:kern w:val="0"/>
          <w:fitText w:val="1680" w:id="-2106784248"/>
        </w:rPr>
        <w:t>代表者氏</w:t>
      </w:r>
      <w:r w:rsidRPr="00BD659F">
        <w:rPr>
          <w:rFonts w:asciiTheme="minorEastAsia" w:eastAsiaTheme="minorEastAsia" w:hAnsiTheme="minorEastAsia" w:hint="eastAsia"/>
          <w:color w:val="000000"/>
          <w:kern w:val="0"/>
          <w:fitText w:val="1680" w:id="-2106784248"/>
        </w:rPr>
        <w:t>名</w:t>
      </w:r>
      <w:r w:rsidRPr="00BD659F">
        <w:rPr>
          <w:rFonts w:asciiTheme="minorEastAsia" w:eastAsiaTheme="minorEastAsia" w:hAnsiTheme="minorEastAsia" w:hint="eastAsia"/>
          <w:color w:val="000000"/>
          <w:kern w:val="0"/>
        </w:rPr>
        <w:t xml:space="preserve">　　　　　　　　　　　　　　　</w:t>
      </w:r>
      <w:r w:rsidRPr="00BD659F">
        <w:rPr>
          <w:rFonts w:asciiTheme="minorEastAsia" w:eastAsiaTheme="minorEastAsia" w:hAnsiTheme="minorEastAsia" w:hint="eastAsia"/>
          <w:color w:val="7F7F7F" w:themeColor="text1" w:themeTint="80"/>
          <w:kern w:val="0"/>
        </w:rPr>
        <w:fldChar w:fldCharType="begin"/>
      </w:r>
      <w:r w:rsidRPr="00BD659F">
        <w:rPr>
          <w:rFonts w:asciiTheme="minorEastAsia" w:eastAsiaTheme="minorEastAsia" w:hAnsiTheme="minorEastAsia" w:hint="eastAsia"/>
          <w:color w:val="7F7F7F" w:themeColor="text1" w:themeTint="80"/>
          <w:kern w:val="0"/>
        </w:rPr>
        <w:instrText xml:space="preserve"> eq \o\ac(○,</w:instrText>
      </w:r>
      <w:r w:rsidRPr="00BD659F">
        <w:rPr>
          <w:rFonts w:ascii="ＭＳ 明朝" w:eastAsiaTheme="minorEastAsia" w:hAnsiTheme="minorEastAsia" w:hint="eastAsia"/>
          <w:color w:val="7F7F7F" w:themeColor="text1" w:themeTint="80"/>
          <w:kern w:val="0"/>
          <w:position w:val="2"/>
          <w:sz w:val="14"/>
        </w:rPr>
        <w:instrText>印</w:instrText>
      </w:r>
      <w:r w:rsidRPr="00BD659F">
        <w:rPr>
          <w:rFonts w:asciiTheme="minorEastAsia" w:eastAsiaTheme="minorEastAsia" w:hAnsiTheme="minorEastAsia" w:hint="eastAsia"/>
          <w:color w:val="7F7F7F" w:themeColor="text1" w:themeTint="80"/>
          <w:kern w:val="0"/>
        </w:rPr>
        <w:instrText>)</w:instrText>
      </w:r>
      <w:r w:rsidRPr="00BD659F">
        <w:rPr>
          <w:rFonts w:asciiTheme="minorEastAsia" w:eastAsiaTheme="minorEastAsia" w:hAnsiTheme="minorEastAsia" w:hint="eastAsia"/>
          <w:color w:val="7F7F7F" w:themeColor="text1" w:themeTint="80"/>
          <w:kern w:val="0"/>
        </w:rPr>
        <w:fldChar w:fldCharType="end"/>
      </w:r>
    </w:p>
    <w:p w14:paraId="50F30DAC" w14:textId="77777777" w:rsidR="008B19E1" w:rsidRPr="00BD659F" w:rsidRDefault="008B19E1" w:rsidP="008B19E1">
      <w:pPr>
        <w:ind w:leftChars="100" w:left="390" w:hangingChars="100" w:hanging="180"/>
        <w:jc w:val="right"/>
        <w:rPr>
          <w:rFonts w:ascii="ＭＳ 明朝" w:hAnsi="ＭＳ 明朝"/>
          <w:i/>
          <w:color w:val="7F7F7F" w:themeColor="text1" w:themeTint="80"/>
          <w:sz w:val="18"/>
          <w:szCs w:val="22"/>
        </w:rPr>
      </w:pPr>
      <w:r w:rsidRPr="00BD659F">
        <w:rPr>
          <w:rFonts w:hint="eastAsia"/>
          <w:i/>
          <w:color w:val="7F7F7F" w:themeColor="text1" w:themeTint="80"/>
          <w:sz w:val="18"/>
          <w:szCs w:val="22"/>
        </w:rPr>
        <w:t>※共同事業体の構成団体の数が３者を超える場合は、行を追加して記載すること</w:t>
      </w:r>
    </w:p>
    <w:p w14:paraId="1760713A"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69E48D91" w14:textId="77777777" w:rsidR="008B19E1" w:rsidRPr="00BD659F" w:rsidRDefault="008B19E1" w:rsidP="008B19E1">
      <w:pPr>
        <w:tabs>
          <w:tab w:val="left" w:pos="7938"/>
        </w:tabs>
        <w:snapToGrid w:val="0"/>
        <w:ind w:firstLineChars="100" w:firstLine="240"/>
        <w:jc w:val="left"/>
        <w:rPr>
          <w:rFonts w:asciiTheme="minorEastAsia" w:eastAsiaTheme="minorEastAsia" w:hAnsiTheme="minorEastAsia"/>
          <w:color w:val="000000"/>
          <w:sz w:val="24"/>
        </w:rPr>
      </w:pPr>
    </w:p>
    <w:p w14:paraId="0017E92B" w14:textId="5CD1D0F8" w:rsidR="008B19E1" w:rsidRPr="00BD659F" w:rsidRDefault="00E75D11" w:rsidP="008B19E1">
      <w:pPr>
        <w:tabs>
          <w:tab w:val="left" w:pos="7938"/>
        </w:tabs>
        <w:snapToGrid w:val="0"/>
        <w:ind w:firstLineChars="100" w:firstLine="240"/>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鶴見緑地等における万博連携事業イベント企画運営等業務委託</w:t>
      </w:r>
      <w:r w:rsidR="008B19E1" w:rsidRPr="00BD659F">
        <w:rPr>
          <w:rFonts w:asciiTheme="minorEastAsia" w:eastAsiaTheme="minorEastAsia" w:hAnsiTheme="minorEastAsia" w:hint="eastAsia"/>
          <w:color w:val="000000"/>
          <w:sz w:val="24"/>
        </w:rPr>
        <w:t>の公募型プロポーザルに参加するため、共同事業体を結成し、次の権限を代表構成員に委任します。</w:t>
      </w:r>
    </w:p>
    <w:p w14:paraId="3058C2E8" w14:textId="77777777" w:rsidR="008B19E1" w:rsidRPr="00BD659F" w:rsidRDefault="008B19E1" w:rsidP="008B19E1">
      <w:pPr>
        <w:tabs>
          <w:tab w:val="left" w:pos="7938"/>
        </w:tabs>
        <w:snapToGrid w:val="0"/>
        <w:ind w:firstLineChars="100" w:firstLine="240"/>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なお、代表構成員は各構成員をとりまとめ、公募型プロポーザルにかかる一切の責任を負うとともに、受注者に選定された場合は、業務の遂行及びこれに伴い当共同事業体が負担する債務の履行に関し、一切の責任を負うものとします。</w:t>
      </w:r>
    </w:p>
    <w:p w14:paraId="5839FF2B" w14:textId="77777777" w:rsidR="008B19E1" w:rsidRPr="00BD659F" w:rsidRDefault="008B19E1" w:rsidP="008B19E1">
      <w:pPr>
        <w:tabs>
          <w:tab w:val="left" w:pos="7938"/>
        </w:tabs>
        <w:snapToGrid w:val="0"/>
        <w:ind w:firstLineChars="100" w:firstLine="240"/>
        <w:jc w:val="left"/>
        <w:rPr>
          <w:rFonts w:asciiTheme="minorEastAsia" w:eastAsiaTheme="minorEastAsia" w:hAnsiTheme="minorEastAsia"/>
          <w:color w:val="000000"/>
          <w:sz w:val="24"/>
        </w:rPr>
      </w:pPr>
    </w:p>
    <w:p w14:paraId="43FF07A3" w14:textId="77777777" w:rsidR="008B19E1" w:rsidRPr="00BD659F" w:rsidRDefault="008B19E1" w:rsidP="008B19E1">
      <w:pPr>
        <w:tabs>
          <w:tab w:val="left" w:pos="7938"/>
        </w:tabs>
        <w:snapToGrid w:val="0"/>
        <w:ind w:firstLineChars="100" w:firstLine="240"/>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（委任事項）</w:t>
      </w:r>
    </w:p>
    <w:p w14:paraId="29D4CB16" w14:textId="77777777" w:rsidR="008B19E1" w:rsidRPr="00BD659F" w:rsidRDefault="008B19E1" w:rsidP="008B19E1">
      <w:pPr>
        <w:tabs>
          <w:tab w:val="left" w:pos="7938"/>
        </w:tabs>
        <w:snapToGrid w:val="0"/>
        <w:ind w:leftChars="135" w:left="283" w:firstLineChars="100" w:firstLine="240"/>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１　公募型プロポーザルの参加申請に関する事項</w:t>
      </w:r>
    </w:p>
    <w:p w14:paraId="637FE0C9" w14:textId="77777777" w:rsidR="008B19E1" w:rsidRPr="00BD659F" w:rsidRDefault="008B19E1" w:rsidP="008B19E1">
      <w:pPr>
        <w:tabs>
          <w:tab w:val="left" w:pos="7938"/>
        </w:tabs>
        <w:snapToGrid w:val="0"/>
        <w:ind w:leftChars="135" w:left="283" w:firstLineChars="100" w:firstLine="240"/>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２　契約の締結に関する事項</w:t>
      </w:r>
    </w:p>
    <w:p w14:paraId="3BDF5809" w14:textId="77777777" w:rsidR="008B19E1" w:rsidRPr="00BD659F" w:rsidRDefault="008B19E1" w:rsidP="008B19E1">
      <w:pPr>
        <w:tabs>
          <w:tab w:val="left" w:pos="7938"/>
        </w:tabs>
        <w:snapToGrid w:val="0"/>
        <w:ind w:leftChars="135" w:left="283" w:firstLineChars="100" w:firstLine="240"/>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３　経費の請求受領に関する事項</w:t>
      </w:r>
    </w:p>
    <w:p w14:paraId="02412305" w14:textId="77777777" w:rsidR="008B19E1" w:rsidRPr="00BD659F" w:rsidRDefault="008B19E1" w:rsidP="008B19E1">
      <w:pPr>
        <w:tabs>
          <w:tab w:val="left" w:pos="7938"/>
        </w:tabs>
        <w:snapToGrid w:val="0"/>
        <w:ind w:leftChars="135" w:left="283" w:firstLineChars="100" w:firstLine="240"/>
        <w:jc w:val="left"/>
        <w:rPr>
          <w:rFonts w:asciiTheme="minorEastAsia" w:eastAsiaTheme="minorEastAsia" w:hAnsiTheme="minorEastAsia"/>
          <w:sz w:val="24"/>
        </w:rPr>
      </w:pPr>
      <w:r w:rsidRPr="00BD659F">
        <w:rPr>
          <w:rFonts w:asciiTheme="minorEastAsia" w:eastAsiaTheme="minorEastAsia" w:hAnsiTheme="minorEastAsia" w:hint="eastAsia"/>
          <w:color w:val="000000"/>
          <w:sz w:val="24"/>
        </w:rPr>
        <w:t>４　その他応募に必要な事項</w:t>
      </w:r>
    </w:p>
    <w:p w14:paraId="17E930D0" w14:textId="77777777" w:rsidR="008B19E1" w:rsidRPr="00BD659F" w:rsidRDefault="008B19E1" w:rsidP="008B19E1">
      <w:pPr>
        <w:pStyle w:val="a5"/>
        <w:rPr>
          <w:rFonts w:asciiTheme="minorEastAsia" w:eastAsiaTheme="minorEastAsia" w:hAnsiTheme="minorEastAsia"/>
          <w:sz w:val="24"/>
        </w:rPr>
      </w:pPr>
    </w:p>
    <w:p w14:paraId="7F89D5F5" w14:textId="680265AB" w:rsidR="008B19E1" w:rsidRPr="00BD659F" w:rsidRDefault="008B19E1">
      <w:pPr>
        <w:widowControl/>
        <w:jc w:val="left"/>
        <w:rPr>
          <w:rFonts w:asciiTheme="minorEastAsia" w:eastAsiaTheme="minorEastAsia" w:hAnsiTheme="minorEastAsia"/>
        </w:rPr>
      </w:pPr>
      <w:r w:rsidRPr="00BD659F">
        <w:rPr>
          <w:rFonts w:asciiTheme="minorEastAsia" w:eastAsiaTheme="minorEastAsia" w:hAnsiTheme="minorEastAsia"/>
        </w:rPr>
        <w:br w:type="page"/>
      </w:r>
    </w:p>
    <w:p w14:paraId="27B32579" w14:textId="77777777" w:rsidR="008B19E1" w:rsidRPr="00BD659F" w:rsidRDefault="008B19E1" w:rsidP="00721406">
      <w:pPr>
        <w:pStyle w:val="1"/>
      </w:pPr>
      <w:r w:rsidRPr="00BD659F">
        <w:rPr>
          <w:rFonts w:hint="eastAsia"/>
        </w:rPr>
        <w:t>（様式４）</w:t>
      </w:r>
    </w:p>
    <w:p w14:paraId="1EB148C2"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1240FDFD"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625C9FA3" w14:textId="77777777" w:rsidR="008B19E1" w:rsidRPr="00BD659F" w:rsidRDefault="008B19E1" w:rsidP="00721406">
      <w:pPr>
        <w:pStyle w:val="2"/>
      </w:pPr>
      <w:r w:rsidRPr="00BD659F">
        <w:rPr>
          <w:rFonts w:hint="eastAsia"/>
        </w:rPr>
        <w:t>公募型プロポーザル参加にかかる誓約書</w:t>
      </w:r>
    </w:p>
    <w:p w14:paraId="16650A0F"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3D3F8CC2"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4A07C7DE" w14:textId="77777777" w:rsidR="008B19E1" w:rsidRPr="00BD659F" w:rsidRDefault="008B19E1" w:rsidP="008B19E1">
      <w:pPr>
        <w:tabs>
          <w:tab w:val="left" w:pos="7938"/>
        </w:tabs>
        <w:wordWrap w:val="0"/>
        <w:snapToGrid w:val="0"/>
        <w:jc w:val="righ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令和　　年　　月　　日</w:t>
      </w:r>
    </w:p>
    <w:p w14:paraId="278B5DE0"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289D2621"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2FCC8BF8" w14:textId="77777777" w:rsidR="008B19E1" w:rsidRPr="00BD659F" w:rsidRDefault="008B19E1" w:rsidP="008B19E1">
      <w:pPr>
        <w:tabs>
          <w:tab w:val="left" w:pos="7938"/>
        </w:tabs>
        <w:snapToGrid w:val="0"/>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大阪市建設局長　様</w:t>
      </w:r>
    </w:p>
    <w:p w14:paraId="5522639D"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2354528E"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74EFE73A"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w w:val="80"/>
          <w:kern w:val="0"/>
          <w:fitText w:val="1680" w:id="-2106784247"/>
        </w:rPr>
        <w:t>主たる事務所の所在地</w:t>
      </w:r>
    </w:p>
    <w:p w14:paraId="32868D83"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42"/>
          <w:kern w:val="0"/>
          <w:fitText w:val="1680" w:id="-2106784246"/>
        </w:rPr>
        <w:t>法人等の名</w:t>
      </w:r>
      <w:r w:rsidRPr="00BD659F">
        <w:rPr>
          <w:rFonts w:asciiTheme="minorEastAsia" w:eastAsiaTheme="minorEastAsia" w:hAnsiTheme="minorEastAsia" w:hint="eastAsia"/>
          <w:color w:val="000000"/>
          <w:kern w:val="0"/>
          <w:fitText w:val="1680" w:id="-2106784246"/>
        </w:rPr>
        <w:t>称</w:t>
      </w:r>
    </w:p>
    <w:p w14:paraId="6EEFB4BA"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79"/>
          <w:kern w:val="0"/>
          <w:fitText w:val="1680" w:id="-2106784245"/>
        </w:rPr>
        <w:t>代表者氏</w:t>
      </w:r>
      <w:r w:rsidRPr="00BD659F">
        <w:rPr>
          <w:rFonts w:asciiTheme="minorEastAsia" w:eastAsiaTheme="minorEastAsia" w:hAnsiTheme="minorEastAsia" w:hint="eastAsia"/>
          <w:color w:val="000000"/>
          <w:kern w:val="0"/>
          <w:fitText w:val="1680" w:id="-2106784245"/>
        </w:rPr>
        <w:t>名</w:t>
      </w:r>
      <w:r w:rsidRPr="00BD659F">
        <w:rPr>
          <w:rFonts w:asciiTheme="minorEastAsia" w:eastAsiaTheme="minorEastAsia" w:hAnsiTheme="minorEastAsia" w:hint="eastAsia"/>
          <w:color w:val="000000"/>
          <w:kern w:val="0"/>
        </w:rPr>
        <w:t xml:space="preserve">　　　　　　　　　　　　　　　</w:t>
      </w:r>
      <w:r w:rsidRPr="00BD659F">
        <w:rPr>
          <w:rFonts w:asciiTheme="minorEastAsia" w:eastAsiaTheme="minorEastAsia" w:hAnsiTheme="minorEastAsia" w:hint="eastAsia"/>
          <w:color w:val="7F7F7F" w:themeColor="text1" w:themeTint="80"/>
          <w:kern w:val="0"/>
        </w:rPr>
        <w:fldChar w:fldCharType="begin"/>
      </w:r>
      <w:r w:rsidRPr="00BD659F">
        <w:rPr>
          <w:rFonts w:asciiTheme="minorEastAsia" w:eastAsiaTheme="minorEastAsia" w:hAnsiTheme="minorEastAsia" w:hint="eastAsia"/>
          <w:color w:val="7F7F7F" w:themeColor="text1" w:themeTint="80"/>
          <w:kern w:val="0"/>
        </w:rPr>
        <w:instrText xml:space="preserve"> eq \o\ac(○,</w:instrText>
      </w:r>
      <w:r w:rsidRPr="00BD659F">
        <w:rPr>
          <w:rFonts w:ascii="ＭＳ 明朝" w:eastAsiaTheme="minorEastAsia" w:hAnsiTheme="minorEastAsia" w:hint="eastAsia"/>
          <w:color w:val="7F7F7F" w:themeColor="text1" w:themeTint="80"/>
          <w:kern w:val="0"/>
          <w:position w:val="2"/>
          <w:sz w:val="14"/>
        </w:rPr>
        <w:instrText>印</w:instrText>
      </w:r>
      <w:r w:rsidRPr="00BD659F">
        <w:rPr>
          <w:rFonts w:asciiTheme="minorEastAsia" w:eastAsiaTheme="minorEastAsia" w:hAnsiTheme="minorEastAsia" w:hint="eastAsia"/>
          <w:color w:val="7F7F7F" w:themeColor="text1" w:themeTint="80"/>
          <w:kern w:val="0"/>
        </w:rPr>
        <w:instrText>)</w:instrText>
      </w:r>
      <w:r w:rsidRPr="00BD659F">
        <w:rPr>
          <w:rFonts w:asciiTheme="minorEastAsia" w:eastAsiaTheme="minorEastAsia" w:hAnsiTheme="minorEastAsia" w:hint="eastAsia"/>
          <w:color w:val="7F7F7F" w:themeColor="text1" w:themeTint="80"/>
          <w:kern w:val="0"/>
        </w:rPr>
        <w:fldChar w:fldCharType="end"/>
      </w:r>
    </w:p>
    <w:p w14:paraId="7CF5311D"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656A14F4"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31B2B261"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2F71EFA2" w14:textId="2E670E20" w:rsidR="008B19E1" w:rsidRPr="00BD659F" w:rsidRDefault="00E75D11" w:rsidP="008B19E1">
      <w:pPr>
        <w:tabs>
          <w:tab w:val="left" w:pos="7938"/>
        </w:tabs>
        <w:snapToGrid w:val="0"/>
        <w:ind w:firstLineChars="100" w:firstLine="240"/>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鶴見緑地等における万博連携事業イベント企画運営等業務委託</w:t>
      </w:r>
      <w:r w:rsidR="00E27D4C" w:rsidRPr="00BD659F">
        <w:rPr>
          <w:rFonts w:asciiTheme="minorEastAsia" w:eastAsiaTheme="minorEastAsia" w:hAnsiTheme="minorEastAsia" w:hint="eastAsia"/>
          <w:color w:val="000000"/>
          <w:sz w:val="24"/>
        </w:rPr>
        <w:t>の</w:t>
      </w:r>
      <w:r w:rsidR="008B19E1" w:rsidRPr="00BD659F">
        <w:rPr>
          <w:rFonts w:asciiTheme="minorEastAsia" w:eastAsiaTheme="minorEastAsia" w:hAnsiTheme="minorEastAsia" w:hint="eastAsia"/>
          <w:color w:val="000000"/>
          <w:sz w:val="24"/>
        </w:rPr>
        <w:t>公募型プロポーザル参加にあたり、募集要項及び質疑回答について十分理解し、募集要項に記載されている参加条件をすべて満たしていることを誓約します。</w:t>
      </w:r>
    </w:p>
    <w:p w14:paraId="4102DCC3" w14:textId="77777777" w:rsidR="008B19E1" w:rsidRPr="00BD659F" w:rsidRDefault="008B19E1" w:rsidP="008B19E1">
      <w:pPr>
        <w:tabs>
          <w:tab w:val="left" w:pos="7938"/>
        </w:tabs>
        <w:snapToGrid w:val="0"/>
        <w:ind w:firstLineChars="100" w:firstLine="240"/>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なお、提出書類の内容について事実に相違があった場合、公募型プロポーザル参加資格を取り消されても異議申し立てを行いません。</w:t>
      </w:r>
    </w:p>
    <w:p w14:paraId="25DC068C" w14:textId="6C6AA538" w:rsidR="00FC4F16" w:rsidRPr="00BD659F" w:rsidRDefault="00FC4F16">
      <w:pPr>
        <w:widowControl/>
        <w:jc w:val="left"/>
        <w:rPr>
          <w:rFonts w:asciiTheme="minorEastAsia" w:eastAsiaTheme="minorEastAsia" w:hAnsiTheme="minorEastAsia"/>
        </w:rPr>
      </w:pPr>
      <w:r w:rsidRPr="00BD659F">
        <w:rPr>
          <w:rFonts w:asciiTheme="minorEastAsia" w:eastAsiaTheme="minorEastAsia" w:hAnsiTheme="minorEastAsia"/>
        </w:rPr>
        <w:br w:type="page"/>
      </w:r>
    </w:p>
    <w:p w14:paraId="6438E30F" w14:textId="68FC3D4F" w:rsidR="00FC4F16" w:rsidRPr="00BD659F" w:rsidRDefault="00FC4F16" w:rsidP="00FC4F16">
      <w:pPr>
        <w:pStyle w:val="1"/>
      </w:pPr>
      <w:r w:rsidRPr="00BD659F">
        <w:rPr>
          <w:rFonts w:hint="eastAsia"/>
        </w:rPr>
        <w:t>（様式５）</w:t>
      </w:r>
    </w:p>
    <w:p w14:paraId="79AD9A70" w14:textId="3739A0BD" w:rsidR="00FC4F16" w:rsidRPr="00BD659F" w:rsidDel="00A814F1" w:rsidRDefault="00FC4F16" w:rsidP="00A814F1">
      <w:pPr>
        <w:pStyle w:val="a5"/>
        <w:jc w:val="both"/>
        <w:rPr>
          <w:del w:id="2" w:author="作成者"/>
          <w:rFonts w:ascii="ＭＳ 明朝" w:hAnsi="Times New Roman"/>
          <w:spacing w:val="8"/>
          <w:szCs w:val="21"/>
        </w:rPr>
      </w:pPr>
    </w:p>
    <w:p w14:paraId="38D841B6" w14:textId="77777777" w:rsidR="00A814F1" w:rsidRPr="00BD659F" w:rsidRDefault="00A814F1" w:rsidP="00A814F1">
      <w:pPr>
        <w:jc w:val="center"/>
        <w:rPr>
          <w:ins w:id="3" w:author="作成者"/>
          <w:rFonts w:ascii="ＭＳ 明朝" w:hAnsi="Times New Roman"/>
          <w:spacing w:val="8"/>
          <w:szCs w:val="21"/>
        </w:rPr>
      </w:pPr>
    </w:p>
    <w:p w14:paraId="772254BC" w14:textId="77777777" w:rsidR="00A814F1" w:rsidRPr="00BD659F" w:rsidRDefault="00A814F1" w:rsidP="00FC4F16">
      <w:pPr>
        <w:pStyle w:val="a5"/>
        <w:jc w:val="both"/>
        <w:rPr>
          <w:ins w:id="4" w:author="作成者"/>
          <w:rFonts w:ascii="ＭＳ 明朝" w:hAnsi="Times New Roman"/>
          <w:spacing w:val="8"/>
          <w:szCs w:val="21"/>
        </w:rPr>
      </w:pPr>
    </w:p>
    <w:p w14:paraId="140AB845" w14:textId="07C2340B" w:rsidR="00FC4F16" w:rsidRPr="00BD659F" w:rsidRDefault="00FC4F16" w:rsidP="00A814F1">
      <w:pPr>
        <w:jc w:val="center"/>
        <w:rPr>
          <w:ins w:id="5" w:author="作成者"/>
          <w:rFonts w:cs="ＭＳ 明朝"/>
          <w:sz w:val="24"/>
        </w:rPr>
      </w:pPr>
      <w:del w:id="6" w:author="作成者">
        <w:r w:rsidRPr="00BD659F" w:rsidDel="00A814F1">
          <w:rPr>
            <w:rFonts w:cs="ＭＳ 明朝" w:hint="eastAsia"/>
            <w:sz w:val="24"/>
            <w:rPrChange w:id="7" w:author="作成者">
              <w:rPr>
                <w:rFonts w:cs="ＭＳ 明朝" w:hint="eastAsia"/>
                <w:szCs w:val="21"/>
              </w:rPr>
            </w:rPrChange>
          </w:rPr>
          <w:delText>・</w:delText>
        </w:r>
      </w:del>
      <w:r w:rsidR="00277A22" w:rsidRPr="00BD659F">
        <w:rPr>
          <w:rFonts w:cs="ＭＳ 明朝" w:hint="eastAsia"/>
          <w:sz w:val="24"/>
          <w:rPrChange w:id="8" w:author="作成者">
            <w:rPr>
              <w:rFonts w:cs="ＭＳ 明朝" w:hint="eastAsia"/>
              <w:szCs w:val="21"/>
            </w:rPr>
          </w:rPrChange>
        </w:rPr>
        <w:t>平成</w:t>
      </w:r>
      <w:r w:rsidR="00277A22" w:rsidRPr="00BD659F">
        <w:rPr>
          <w:rFonts w:cs="ＭＳ 明朝"/>
          <w:sz w:val="24"/>
          <w:rPrChange w:id="9" w:author="作成者">
            <w:rPr>
              <w:rFonts w:cs="ＭＳ 明朝"/>
              <w:szCs w:val="21"/>
            </w:rPr>
          </w:rPrChange>
        </w:rPr>
        <w:t>25</w:t>
      </w:r>
      <w:r w:rsidR="00277A22" w:rsidRPr="00BD659F">
        <w:rPr>
          <w:rFonts w:cs="ＭＳ 明朝" w:hint="eastAsia"/>
          <w:sz w:val="24"/>
          <w:rPrChange w:id="10" w:author="作成者">
            <w:rPr>
              <w:rFonts w:cs="ＭＳ 明朝" w:hint="eastAsia"/>
              <w:szCs w:val="21"/>
            </w:rPr>
          </w:rPrChange>
        </w:rPr>
        <w:t>年度以降のイベント企画・運営に関する業務実績調書</w:t>
      </w:r>
    </w:p>
    <w:p w14:paraId="40534E8E" w14:textId="77777777" w:rsidR="00A814F1" w:rsidRPr="00BD659F" w:rsidRDefault="00A814F1">
      <w:pPr>
        <w:jc w:val="center"/>
        <w:rPr>
          <w:rFonts w:cs="ＭＳ 明朝"/>
          <w:sz w:val="24"/>
          <w:rPrChange w:id="11" w:author="作成者">
            <w:rPr>
              <w:rFonts w:cs="ＭＳ 明朝"/>
              <w:szCs w:val="21"/>
            </w:rPr>
          </w:rPrChange>
        </w:rPr>
        <w:pPrChange w:id="12" w:author="作成者">
          <w:pPr>
            <w:jc w:val="left"/>
          </w:pPr>
        </w:pPrChange>
      </w:pPr>
    </w:p>
    <w:tbl>
      <w:tblPr>
        <w:tblW w:w="4924" w:type="pct"/>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686"/>
        <w:gridCol w:w="7236"/>
      </w:tblGrid>
      <w:tr w:rsidR="00FC4F16" w:rsidRPr="00BD659F" w14:paraId="62E20B1B" w14:textId="77777777" w:rsidTr="00050C97">
        <w:trPr>
          <w:trHeight w:val="394"/>
        </w:trPr>
        <w:tc>
          <w:tcPr>
            <w:tcW w:w="945" w:type="pct"/>
            <w:tcBorders>
              <w:top w:val="single" w:sz="4" w:space="0" w:color="000000"/>
              <w:left w:val="single" w:sz="4" w:space="0" w:color="000000"/>
              <w:bottom w:val="single" w:sz="4" w:space="0" w:color="000000"/>
              <w:right w:val="single" w:sz="4" w:space="0" w:color="000000"/>
            </w:tcBorders>
          </w:tcPr>
          <w:p w14:paraId="7A4BF306" w14:textId="77777777" w:rsidR="00FC4F16" w:rsidRPr="00BD659F" w:rsidRDefault="00FC4F16" w:rsidP="00050C97">
            <w:pPr>
              <w:kinsoku w:val="0"/>
              <w:spacing w:line="392" w:lineRule="atLeast"/>
              <w:jc w:val="left"/>
              <w:rPr>
                <w:rFonts w:ascii="ＭＳ 明朝" w:hAnsi="Times New Roman" w:cs="ＭＳ 明朝"/>
                <w:szCs w:val="21"/>
              </w:rPr>
            </w:pPr>
            <w:r w:rsidRPr="00BD659F">
              <w:rPr>
                <w:rFonts w:cs="ＭＳ 明朝" w:hint="eastAsia"/>
                <w:szCs w:val="21"/>
              </w:rPr>
              <w:t>業務名</w:t>
            </w:r>
          </w:p>
        </w:tc>
        <w:tc>
          <w:tcPr>
            <w:tcW w:w="4055" w:type="pct"/>
            <w:tcBorders>
              <w:top w:val="single" w:sz="4" w:space="0" w:color="000000"/>
              <w:left w:val="single" w:sz="4" w:space="0" w:color="000000"/>
              <w:bottom w:val="single" w:sz="4" w:space="0" w:color="000000"/>
              <w:right w:val="single" w:sz="4" w:space="0" w:color="000000"/>
            </w:tcBorders>
          </w:tcPr>
          <w:p w14:paraId="4EB723B7" w14:textId="77777777" w:rsidR="00FC4F16" w:rsidRPr="00BD659F" w:rsidRDefault="00FC4F16" w:rsidP="00050C97">
            <w:pPr>
              <w:kinsoku w:val="0"/>
              <w:spacing w:line="392" w:lineRule="atLeast"/>
              <w:jc w:val="left"/>
              <w:rPr>
                <w:rFonts w:ascii="ＭＳ 明朝" w:hAnsi="Times New Roman"/>
                <w:szCs w:val="21"/>
              </w:rPr>
            </w:pPr>
          </w:p>
        </w:tc>
      </w:tr>
      <w:tr w:rsidR="00FC4F16" w:rsidRPr="00BD659F" w14:paraId="53EEE383" w14:textId="77777777" w:rsidTr="00050C97">
        <w:trPr>
          <w:trHeight w:val="394"/>
        </w:trPr>
        <w:tc>
          <w:tcPr>
            <w:tcW w:w="945" w:type="pct"/>
            <w:tcBorders>
              <w:top w:val="single" w:sz="4" w:space="0" w:color="000000"/>
              <w:left w:val="single" w:sz="4" w:space="0" w:color="000000"/>
              <w:bottom w:val="single" w:sz="4" w:space="0" w:color="000000"/>
              <w:right w:val="single" w:sz="4" w:space="0" w:color="000000"/>
            </w:tcBorders>
          </w:tcPr>
          <w:p w14:paraId="14D0ECAB" w14:textId="77777777" w:rsidR="00FC4F16" w:rsidRPr="00BD659F" w:rsidRDefault="00FC4F16" w:rsidP="00050C97">
            <w:pPr>
              <w:kinsoku w:val="0"/>
              <w:spacing w:line="392" w:lineRule="atLeast"/>
              <w:jc w:val="left"/>
              <w:rPr>
                <w:rFonts w:ascii="ＭＳ 明朝" w:hAnsi="Times New Roman" w:cs="ＭＳ 明朝"/>
                <w:szCs w:val="21"/>
              </w:rPr>
            </w:pPr>
            <w:r w:rsidRPr="00BD659F">
              <w:rPr>
                <w:rFonts w:cs="ＭＳ 明朝" w:hint="eastAsia"/>
                <w:szCs w:val="21"/>
              </w:rPr>
              <w:t>契約金額</w:t>
            </w:r>
          </w:p>
        </w:tc>
        <w:tc>
          <w:tcPr>
            <w:tcW w:w="4055" w:type="pct"/>
            <w:tcBorders>
              <w:top w:val="single" w:sz="4" w:space="0" w:color="000000"/>
              <w:left w:val="single" w:sz="4" w:space="0" w:color="000000"/>
              <w:bottom w:val="single" w:sz="4" w:space="0" w:color="000000"/>
              <w:right w:val="single" w:sz="4" w:space="0" w:color="000000"/>
            </w:tcBorders>
          </w:tcPr>
          <w:p w14:paraId="2E141824" w14:textId="77777777" w:rsidR="00FC4F16" w:rsidRPr="00BD659F" w:rsidRDefault="00FC4F16" w:rsidP="00050C97">
            <w:pPr>
              <w:kinsoku w:val="0"/>
              <w:spacing w:line="392" w:lineRule="atLeast"/>
              <w:jc w:val="left"/>
              <w:rPr>
                <w:rFonts w:ascii="ＭＳ 明朝" w:hAnsi="Times New Roman"/>
                <w:szCs w:val="21"/>
              </w:rPr>
            </w:pPr>
          </w:p>
        </w:tc>
      </w:tr>
      <w:tr w:rsidR="00FC4F16" w:rsidRPr="00BD659F" w14:paraId="5C3B81AC" w14:textId="77777777" w:rsidTr="00050C97">
        <w:trPr>
          <w:trHeight w:val="394"/>
        </w:trPr>
        <w:tc>
          <w:tcPr>
            <w:tcW w:w="945" w:type="pct"/>
            <w:tcBorders>
              <w:top w:val="single" w:sz="4" w:space="0" w:color="000000"/>
              <w:left w:val="single" w:sz="4" w:space="0" w:color="000000"/>
              <w:bottom w:val="single" w:sz="4" w:space="0" w:color="000000"/>
              <w:right w:val="single" w:sz="4" w:space="0" w:color="000000"/>
            </w:tcBorders>
          </w:tcPr>
          <w:p w14:paraId="0E9AE88B" w14:textId="77777777" w:rsidR="00FC4F16" w:rsidRPr="00BD659F" w:rsidRDefault="00FC4F16" w:rsidP="00050C97">
            <w:pPr>
              <w:kinsoku w:val="0"/>
              <w:spacing w:line="392" w:lineRule="atLeast"/>
              <w:jc w:val="left"/>
              <w:rPr>
                <w:rFonts w:ascii="ＭＳ 明朝" w:hAnsi="Times New Roman" w:cs="ＭＳ 明朝"/>
                <w:szCs w:val="21"/>
              </w:rPr>
            </w:pPr>
            <w:r w:rsidRPr="00BD659F">
              <w:rPr>
                <w:rFonts w:cs="ＭＳ 明朝" w:hint="eastAsia"/>
                <w:szCs w:val="21"/>
              </w:rPr>
              <w:t>履行期間</w:t>
            </w:r>
          </w:p>
        </w:tc>
        <w:tc>
          <w:tcPr>
            <w:tcW w:w="4055" w:type="pct"/>
            <w:tcBorders>
              <w:top w:val="single" w:sz="4" w:space="0" w:color="000000"/>
              <w:left w:val="single" w:sz="4" w:space="0" w:color="000000"/>
              <w:bottom w:val="single" w:sz="4" w:space="0" w:color="000000"/>
              <w:right w:val="single" w:sz="4" w:space="0" w:color="000000"/>
            </w:tcBorders>
          </w:tcPr>
          <w:p w14:paraId="67D7C8B4" w14:textId="77777777" w:rsidR="00FC4F16" w:rsidRPr="00BD659F" w:rsidRDefault="00FC4F16" w:rsidP="00050C97">
            <w:pPr>
              <w:kinsoku w:val="0"/>
              <w:spacing w:line="392" w:lineRule="atLeast"/>
              <w:jc w:val="left"/>
              <w:rPr>
                <w:rFonts w:ascii="ＭＳ 明朝" w:hAnsi="Times New Roman"/>
                <w:szCs w:val="21"/>
              </w:rPr>
            </w:pPr>
          </w:p>
        </w:tc>
      </w:tr>
      <w:tr w:rsidR="00FC4F16" w:rsidRPr="00BD659F" w14:paraId="6CA74278" w14:textId="77777777" w:rsidTr="00050C97">
        <w:trPr>
          <w:trHeight w:val="1208"/>
        </w:trPr>
        <w:tc>
          <w:tcPr>
            <w:tcW w:w="945" w:type="pct"/>
            <w:tcBorders>
              <w:top w:val="single" w:sz="4" w:space="0" w:color="000000"/>
              <w:left w:val="single" w:sz="4" w:space="0" w:color="000000"/>
              <w:bottom w:val="single" w:sz="4" w:space="0" w:color="000000"/>
              <w:right w:val="single" w:sz="4" w:space="0" w:color="000000"/>
            </w:tcBorders>
          </w:tcPr>
          <w:p w14:paraId="71EA8CFB" w14:textId="77777777" w:rsidR="00FC4F16" w:rsidRPr="00BD659F" w:rsidRDefault="00FC4F16" w:rsidP="00050C97">
            <w:pPr>
              <w:kinsoku w:val="0"/>
              <w:spacing w:line="392" w:lineRule="atLeast"/>
              <w:jc w:val="left"/>
              <w:rPr>
                <w:rFonts w:ascii="ＭＳ 明朝" w:hAnsi="Times New Roman" w:cs="ＭＳ 明朝"/>
                <w:szCs w:val="21"/>
              </w:rPr>
            </w:pPr>
            <w:r w:rsidRPr="00BD659F">
              <w:rPr>
                <w:rFonts w:cs="ＭＳ 明朝" w:hint="eastAsia"/>
                <w:szCs w:val="21"/>
              </w:rPr>
              <w:t>発注機関名</w:t>
            </w:r>
          </w:p>
          <w:p w14:paraId="4E2F6FCB" w14:textId="77777777" w:rsidR="00FC4F16" w:rsidRPr="00BD659F" w:rsidRDefault="00FC4F16" w:rsidP="00050C97">
            <w:pPr>
              <w:kinsoku w:val="0"/>
              <w:spacing w:line="392" w:lineRule="atLeast"/>
              <w:jc w:val="left"/>
              <w:rPr>
                <w:rFonts w:ascii="ＭＳ 明朝" w:hAnsi="Times New Roman" w:cs="ＭＳ 明朝"/>
                <w:szCs w:val="21"/>
              </w:rPr>
            </w:pPr>
            <w:r w:rsidRPr="00BD659F">
              <w:rPr>
                <w:rFonts w:cs="ＭＳ 明朝" w:hint="eastAsia"/>
                <w:szCs w:val="21"/>
              </w:rPr>
              <w:t>住所</w:t>
            </w:r>
          </w:p>
          <w:p w14:paraId="0CE0AD45" w14:textId="77777777" w:rsidR="00FC4F16" w:rsidRPr="00BD659F" w:rsidRDefault="00FC4F16" w:rsidP="00050C97">
            <w:pPr>
              <w:kinsoku w:val="0"/>
              <w:spacing w:line="392" w:lineRule="atLeast"/>
              <w:jc w:val="left"/>
              <w:rPr>
                <w:rFonts w:ascii="ＭＳ 明朝" w:hAnsi="Times New Roman" w:cs="ＭＳ 明朝"/>
                <w:szCs w:val="21"/>
              </w:rPr>
            </w:pPr>
            <w:r w:rsidRPr="00BD659F">
              <w:rPr>
                <w:rFonts w:cs="ＭＳ 明朝" w:hint="eastAsia"/>
                <w:szCs w:val="21"/>
              </w:rPr>
              <w:t>TEL</w:t>
            </w:r>
          </w:p>
        </w:tc>
        <w:tc>
          <w:tcPr>
            <w:tcW w:w="4055" w:type="pct"/>
            <w:tcBorders>
              <w:top w:val="single" w:sz="4" w:space="0" w:color="000000"/>
              <w:left w:val="single" w:sz="4" w:space="0" w:color="000000"/>
              <w:bottom w:val="single" w:sz="4" w:space="0" w:color="000000"/>
              <w:right w:val="single" w:sz="4" w:space="0" w:color="000000"/>
            </w:tcBorders>
          </w:tcPr>
          <w:p w14:paraId="2263E079" w14:textId="77777777" w:rsidR="00FC4F16" w:rsidRPr="00BD659F" w:rsidRDefault="00FC4F16" w:rsidP="00050C97">
            <w:pPr>
              <w:kinsoku w:val="0"/>
              <w:spacing w:line="392" w:lineRule="atLeast"/>
              <w:jc w:val="left"/>
              <w:rPr>
                <w:rFonts w:ascii="ＭＳ 明朝" w:hAnsi="Times New Roman"/>
                <w:szCs w:val="21"/>
              </w:rPr>
            </w:pPr>
          </w:p>
        </w:tc>
      </w:tr>
      <w:tr w:rsidR="00FC4F16" w:rsidRPr="00BD659F" w14:paraId="138B820D" w14:textId="77777777" w:rsidTr="00050C97">
        <w:trPr>
          <w:trHeight w:val="3887"/>
        </w:trPr>
        <w:tc>
          <w:tcPr>
            <w:tcW w:w="945" w:type="pct"/>
            <w:tcBorders>
              <w:top w:val="single" w:sz="4" w:space="0" w:color="000000"/>
              <w:left w:val="single" w:sz="4" w:space="0" w:color="000000"/>
              <w:bottom w:val="single" w:sz="4" w:space="0" w:color="000000"/>
              <w:right w:val="single" w:sz="4" w:space="0" w:color="000000"/>
            </w:tcBorders>
          </w:tcPr>
          <w:p w14:paraId="67ADDE7E" w14:textId="77777777" w:rsidR="00FC4F16" w:rsidRPr="00BD659F" w:rsidRDefault="00FC4F16" w:rsidP="00050C97">
            <w:pPr>
              <w:kinsoku w:val="0"/>
              <w:spacing w:line="392" w:lineRule="atLeast"/>
              <w:rPr>
                <w:rFonts w:ascii="ＭＳ 明朝" w:hAnsi="Times New Roman"/>
                <w:szCs w:val="21"/>
              </w:rPr>
            </w:pPr>
            <w:r w:rsidRPr="00BD659F">
              <w:rPr>
                <w:rFonts w:cs="ＭＳ 明朝" w:hint="eastAsia"/>
                <w:szCs w:val="21"/>
              </w:rPr>
              <w:t>業務の概要</w:t>
            </w:r>
          </w:p>
        </w:tc>
        <w:tc>
          <w:tcPr>
            <w:tcW w:w="4055" w:type="pct"/>
            <w:tcBorders>
              <w:top w:val="single" w:sz="4" w:space="0" w:color="000000"/>
              <w:left w:val="single" w:sz="4" w:space="0" w:color="000000"/>
              <w:bottom w:val="single" w:sz="4" w:space="0" w:color="000000"/>
              <w:right w:val="single" w:sz="4" w:space="0" w:color="000000"/>
            </w:tcBorders>
          </w:tcPr>
          <w:p w14:paraId="143D6D01" w14:textId="77777777" w:rsidR="00FC4F16" w:rsidRPr="00BD659F" w:rsidRDefault="00FC4F16" w:rsidP="00050C97">
            <w:pPr>
              <w:kinsoku w:val="0"/>
              <w:spacing w:line="392" w:lineRule="atLeast"/>
              <w:jc w:val="left"/>
              <w:rPr>
                <w:rFonts w:ascii="ＭＳ 明朝" w:hAnsi="Times New Roman"/>
                <w:szCs w:val="21"/>
              </w:rPr>
            </w:pPr>
          </w:p>
        </w:tc>
      </w:tr>
      <w:tr w:rsidR="00FC4F16" w:rsidRPr="00BD659F" w14:paraId="02570AF7" w14:textId="77777777" w:rsidTr="00050C97">
        <w:trPr>
          <w:trHeight w:val="4241"/>
        </w:trPr>
        <w:tc>
          <w:tcPr>
            <w:tcW w:w="945" w:type="pct"/>
            <w:tcBorders>
              <w:top w:val="single" w:sz="4" w:space="0" w:color="000000"/>
              <w:left w:val="single" w:sz="4" w:space="0" w:color="000000"/>
              <w:bottom w:val="single" w:sz="4" w:space="0" w:color="000000"/>
              <w:right w:val="single" w:sz="4" w:space="0" w:color="000000"/>
            </w:tcBorders>
          </w:tcPr>
          <w:p w14:paraId="6A08F986" w14:textId="77777777" w:rsidR="00FC4F16" w:rsidRPr="00BD659F" w:rsidRDefault="00FC4F16" w:rsidP="00050C97">
            <w:pPr>
              <w:kinsoku w:val="0"/>
              <w:spacing w:line="392" w:lineRule="atLeast"/>
              <w:jc w:val="left"/>
              <w:rPr>
                <w:rFonts w:ascii="ＭＳ 明朝" w:hAnsi="Times New Roman"/>
                <w:szCs w:val="21"/>
              </w:rPr>
            </w:pPr>
            <w:r w:rsidRPr="00BD659F">
              <w:rPr>
                <w:rFonts w:cs="ＭＳ 明朝" w:hint="eastAsia"/>
                <w:szCs w:val="21"/>
              </w:rPr>
              <w:t>業務の特徴</w:t>
            </w:r>
          </w:p>
        </w:tc>
        <w:tc>
          <w:tcPr>
            <w:tcW w:w="4055" w:type="pct"/>
            <w:tcBorders>
              <w:top w:val="single" w:sz="4" w:space="0" w:color="000000"/>
              <w:left w:val="single" w:sz="4" w:space="0" w:color="000000"/>
              <w:bottom w:val="single" w:sz="4" w:space="0" w:color="000000"/>
              <w:right w:val="single" w:sz="4" w:space="0" w:color="000000"/>
            </w:tcBorders>
          </w:tcPr>
          <w:p w14:paraId="75596A7C" w14:textId="77777777" w:rsidR="00FC4F16" w:rsidRPr="00BD659F" w:rsidRDefault="00FC4F16" w:rsidP="00050C97">
            <w:pPr>
              <w:kinsoku w:val="0"/>
              <w:spacing w:line="392" w:lineRule="atLeast"/>
              <w:jc w:val="left"/>
              <w:rPr>
                <w:rFonts w:ascii="ＭＳ 明朝" w:hAnsi="Times New Roman"/>
                <w:szCs w:val="21"/>
              </w:rPr>
            </w:pPr>
          </w:p>
        </w:tc>
      </w:tr>
    </w:tbl>
    <w:p w14:paraId="604C5934" w14:textId="77777777" w:rsidR="00FC4F16" w:rsidRPr="00BD659F" w:rsidRDefault="00FC4F16" w:rsidP="00FC4F16">
      <w:pPr>
        <w:ind w:left="540" w:hanging="538"/>
        <w:rPr>
          <w:rFonts w:ascii="Times New Roman" w:hAnsi="Times New Roman"/>
          <w:spacing w:val="-18"/>
          <w:sz w:val="18"/>
          <w:szCs w:val="18"/>
        </w:rPr>
      </w:pPr>
      <w:r w:rsidRPr="00BD659F">
        <w:rPr>
          <w:rFonts w:cs="ＭＳ 明朝" w:hint="eastAsia"/>
          <w:spacing w:val="-18"/>
          <w:sz w:val="18"/>
          <w:szCs w:val="18"/>
        </w:rPr>
        <w:t>注</w:t>
      </w:r>
      <w:r w:rsidRPr="00BD659F">
        <w:rPr>
          <w:rFonts w:cs="Century" w:hint="eastAsia"/>
          <w:spacing w:val="-8"/>
          <w:sz w:val="18"/>
          <w:szCs w:val="18"/>
        </w:rPr>
        <w:t>1</w:t>
      </w:r>
      <w:r w:rsidRPr="00BD659F">
        <w:rPr>
          <w:rFonts w:cs="ＭＳ 明朝" w:hint="eastAsia"/>
          <w:spacing w:val="-18"/>
          <w:sz w:val="18"/>
          <w:szCs w:val="18"/>
        </w:rPr>
        <w:t>：</w:t>
      </w:r>
      <w:r w:rsidRPr="00BD659F">
        <w:rPr>
          <w:rFonts w:cs="ＭＳ 明朝" w:hint="eastAsia"/>
          <w:sz w:val="18"/>
          <w:szCs w:val="18"/>
        </w:rPr>
        <w:t>業務の概要及び業務の特徴については、具体的に記述すること</w:t>
      </w:r>
      <w:r w:rsidRPr="00BD659F">
        <w:rPr>
          <w:rFonts w:cs="ＭＳ 明朝" w:hint="eastAsia"/>
          <w:spacing w:val="-18"/>
          <w:sz w:val="18"/>
          <w:szCs w:val="18"/>
        </w:rPr>
        <w:t>。</w:t>
      </w:r>
    </w:p>
    <w:p w14:paraId="6C0717ED" w14:textId="77777777" w:rsidR="00FC4F16" w:rsidRPr="00BD659F" w:rsidRDefault="00FC4F16" w:rsidP="00FC4F16">
      <w:pPr>
        <w:ind w:left="432" w:hangingChars="300" w:hanging="432"/>
        <w:rPr>
          <w:rFonts w:cs="ＭＳ 明朝"/>
          <w:sz w:val="18"/>
          <w:szCs w:val="18"/>
        </w:rPr>
      </w:pPr>
      <w:r w:rsidRPr="00BD659F">
        <w:rPr>
          <w:rFonts w:cs="ＭＳ 明朝" w:hint="eastAsia"/>
          <w:spacing w:val="-18"/>
          <w:sz w:val="18"/>
          <w:szCs w:val="18"/>
        </w:rPr>
        <w:t>注</w:t>
      </w:r>
      <w:r w:rsidRPr="00BD659F">
        <w:rPr>
          <w:rFonts w:cs="Century"/>
          <w:spacing w:val="-18"/>
          <w:sz w:val="18"/>
          <w:szCs w:val="18"/>
        </w:rPr>
        <w:t>2</w:t>
      </w:r>
      <w:r w:rsidRPr="00BD659F">
        <w:rPr>
          <w:rFonts w:cs="ＭＳ 明朝" w:hint="eastAsia"/>
          <w:spacing w:val="-18"/>
          <w:sz w:val="18"/>
          <w:szCs w:val="18"/>
        </w:rPr>
        <w:t>：</w:t>
      </w:r>
      <w:r w:rsidRPr="00BD659F">
        <w:rPr>
          <w:rFonts w:cs="ＭＳ 明朝" w:hint="eastAsia"/>
          <w:sz w:val="18"/>
          <w:szCs w:val="18"/>
        </w:rPr>
        <w:t>企業が業務を実施したことを証明できる契約書、特記仕様書などの写しを添付すること。また、必要に応じて業務の内容がわかる成果品の一部または全部も添付すること。</w:t>
      </w:r>
    </w:p>
    <w:p w14:paraId="453A6F52" w14:textId="37242501" w:rsidR="0068086E" w:rsidRPr="00BD659F" w:rsidRDefault="0068086E" w:rsidP="00FC4F16">
      <w:pPr>
        <w:ind w:left="540" w:hangingChars="300" w:hanging="540"/>
        <w:rPr>
          <w:rFonts w:ascii="Times New Roman" w:hAnsi="Times New Roman"/>
          <w:sz w:val="18"/>
          <w:szCs w:val="18"/>
          <w:rPrChange w:id="13" w:author="作成者">
            <w:rPr>
              <w:rFonts w:ascii="Times New Roman" w:hAnsi="Times New Roman"/>
              <w:spacing w:val="-18"/>
              <w:sz w:val="18"/>
              <w:szCs w:val="18"/>
            </w:rPr>
          </w:rPrChange>
        </w:rPr>
      </w:pPr>
      <w:ins w:id="14" w:author="作成者">
        <w:r w:rsidRPr="00BD659F">
          <w:rPr>
            <w:rFonts w:ascii="Times New Roman" w:hAnsi="Times New Roman" w:hint="eastAsia"/>
            <w:sz w:val="18"/>
            <w:szCs w:val="18"/>
            <w:rPrChange w:id="15" w:author="作成者">
              <w:rPr>
                <w:rFonts w:ascii="Times New Roman" w:hAnsi="Times New Roman" w:hint="eastAsia"/>
                <w:spacing w:val="-18"/>
                <w:sz w:val="18"/>
                <w:szCs w:val="18"/>
              </w:rPr>
            </w:rPrChange>
          </w:rPr>
          <w:t>注３：</w:t>
        </w:r>
        <w:r w:rsidR="008A13A9" w:rsidRPr="00BD659F">
          <w:rPr>
            <w:rFonts w:ascii="Times New Roman" w:hAnsi="Times New Roman" w:hint="eastAsia"/>
            <w:sz w:val="18"/>
            <w:szCs w:val="18"/>
            <w:rPrChange w:id="16" w:author="作成者">
              <w:rPr>
                <w:rFonts w:ascii="Times New Roman" w:hAnsi="Times New Roman" w:hint="eastAsia"/>
                <w:spacing w:val="-18"/>
                <w:sz w:val="18"/>
                <w:szCs w:val="18"/>
              </w:rPr>
            </w:rPrChange>
          </w:rPr>
          <w:t>共同事業体</w:t>
        </w:r>
        <w:r w:rsidR="000E0C2C" w:rsidRPr="00BD659F">
          <w:rPr>
            <w:rFonts w:ascii="Times New Roman" w:hAnsi="Times New Roman" w:hint="eastAsia"/>
            <w:sz w:val="18"/>
            <w:szCs w:val="18"/>
            <w:rPrChange w:id="17" w:author="作成者">
              <w:rPr>
                <w:rFonts w:ascii="Times New Roman" w:hAnsi="Times New Roman" w:hint="eastAsia"/>
                <w:spacing w:val="-18"/>
                <w:sz w:val="18"/>
                <w:szCs w:val="18"/>
              </w:rPr>
            </w:rPrChange>
          </w:rPr>
          <w:t>の構成企業として参画した</w:t>
        </w:r>
        <w:r w:rsidR="0014223D" w:rsidRPr="00BD659F">
          <w:rPr>
            <w:rFonts w:ascii="Times New Roman" w:hAnsi="Times New Roman" w:hint="eastAsia"/>
            <w:sz w:val="18"/>
            <w:szCs w:val="18"/>
          </w:rPr>
          <w:t>実績を提出する場合</w:t>
        </w:r>
        <w:r w:rsidR="000E0C2C" w:rsidRPr="00BD659F">
          <w:rPr>
            <w:rFonts w:ascii="Times New Roman" w:hAnsi="Times New Roman" w:hint="eastAsia"/>
            <w:sz w:val="18"/>
            <w:szCs w:val="18"/>
            <w:rPrChange w:id="18" w:author="作成者">
              <w:rPr>
                <w:rFonts w:ascii="Times New Roman" w:hAnsi="Times New Roman" w:hint="eastAsia"/>
                <w:spacing w:val="-18"/>
                <w:sz w:val="18"/>
                <w:szCs w:val="18"/>
              </w:rPr>
            </w:rPrChange>
          </w:rPr>
          <w:t>は、</w:t>
        </w:r>
        <w:r w:rsidR="00CD58A7" w:rsidRPr="00BD659F">
          <w:rPr>
            <w:rFonts w:ascii="Times New Roman" w:hAnsi="Times New Roman" w:hint="eastAsia"/>
            <w:sz w:val="18"/>
            <w:szCs w:val="18"/>
            <w:rPrChange w:id="19" w:author="作成者">
              <w:rPr>
                <w:rFonts w:ascii="Times New Roman" w:hAnsi="Times New Roman" w:hint="eastAsia"/>
                <w:spacing w:val="-18"/>
                <w:sz w:val="18"/>
                <w:szCs w:val="18"/>
              </w:rPr>
            </w:rPrChange>
          </w:rPr>
          <w:t>共同事業体届出書</w:t>
        </w:r>
        <w:r w:rsidR="00081547" w:rsidRPr="00BD659F">
          <w:rPr>
            <w:rFonts w:ascii="Times New Roman" w:hAnsi="Times New Roman" w:hint="eastAsia"/>
            <w:sz w:val="18"/>
            <w:szCs w:val="18"/>
            <w:rPrChange w:id="20" w:author="作成者">
              <w:rPr>
                <w:rFonts w:ascii="Times New Roman" w:hAnsi="Times New Roman" w:hint="eastAsia"/>
                <w:spacing w:val="-18"/>
                <w:sz w:val="18"/>
                <w:szCs w:val="18"/>
              </w:rPr>
            </w:rPrChange>
          </w:rPr>
          <w:t>などの写しを添付すること。</w:t>
        </w:r>
      </w:ins>
    </w:p>
    <w:p w14:paraId="672DCF7D" w14:textId="77777777" w:rsidR="00FC4F16" w:rsidRPr="00BD659F" w:rsidDel="00A814F1" w:rsidRDefault="00FC4F16" w:rsidP="00FC4F16">
      <w:pPr>
        <w:tabs>
          <w:tab w:val="left" w:pos="7040"/>
        </w:tabs>
        <w:snapToGrid w:val="0"/>
        <w:spacing w:line="360" w:lineRule="auto"/>
        <w:ind w:leftChars="300" w:left="630" w:firstLineChars="100" w:firstLine="210"/>
        <w:jc w:val="left"/>
        <w:rPr>
          <w:del w:id="21" w:author="作成者"/>
          <w:rFonts w:asciiTheme="minorEastAsia" w:eastAsiaTheme="minorEastAsia" w:hAnsiTheme="minorEastAsia"/>
          <w:szCs w:val="21"/>
        </w:rPr>
      </w:pPr>
    </w:p>
    <w:p w14:paraId="3596EA77" w14:textId="3F764AF9" w:rsidR="00FC4F16" w:rsidRPr="00BD659F" w:rsidDel="00A814F1" w:rsidRDefault="00FC4F16">
      <w:pPr>
        <w:tabs>
          <w:tab w:val="left" w:pos="7938"/>
        </w:tabs>
        <w:snapToGrid w:val="0"/>
        <w:jc w:val="left"/>
        <w:rPr>
          <w:del w:id="22" w:author="作成者"/>
          <w:rFonts w:asciiTheme="minorEastAsia" w:eastAsiaTheme="minorEastAsia" w:hAnsiTheme="minorEastAsia"/>
        </w:rPr>
        <w:pPrChange w:id="23" w:author="作成者">
          <w:pPr>
            <w:tabs>
              <w:tab w:val="left" w:pos="7938"/>
            </w:tabs>
            <w:snapToGrid w:val="0"/>
            <w:ind w:firstLineChars="100" w:firstLine="210"/>
            <w:jc w:val="left"/>
          </w:pPr>
        </w:pPrChange>
      </w:pPr>
    </w:p>
    <w:p w14:paraId="3F033440" w14:textId="04F3FD4F" w:rsidR="008B19E1" w:rsidRPr="00BD659F" w:rsidRDefault="008B19E1">
      <w:pPr>
        <w:widowControl/>
        <w:jc w:val="left"/>
        <w:rPr>
          <w:rFonts w:asciiTheme="minorEastAsia" w:eastAsiaTheme="minorEastAsia" w:hAnsiTheme="minorEastAsia"/>
        </w:rPr>
      </w:pPr>
      <w:r w:rsidRPr="00BD659F">
        <w:rPr>
          <w:rFonts w:asciiTheme="minorEastAsia" w:eastAsiaTheme="minorEastAsia" w:hAnsiTheme="minorEastAsia"/>
        </w:rPr>
        <w:br w:type="page"/>
      </w:r>
    </w:p>
    <w:p w14:paraId="49EAED2F" w14:textId="2CC69D3C" w:rsidR="008B19E1" w:rsidRPr="00BD659F" w:rsidRDefault="008B19E1" w:rsidP="00721406">
      <w:pPr>
        <w:pStyle w:val="1"/>
      </w:pPr>
      <w:r w:rsidRPr="00BD659F">
        <w:rPr>
          <w:rFonts w:hint="eastAsia"/>
        </w:rPr>
        <w:t>（様式</w:t>
      </w:r>
      <w:r w:rsidR="00FC4F16" w:rsidRPr="00BD659F">
        <w:rPr>
          <w:rFonts w:hint="eastAsia"/>
        </w:rPr>
        <w:t>６</w:t>
      </w:r>
      <w:r w:rsidRPr="00BD659F">
        <w:rPr>
          <w:rFonts w:hint="eastAsia"/>
        </w:rPr>
        <w:t>－１）</w:t>
      </w:r>
    </w:p>
    <w:p w14:paraId="5499FC0A"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3266EEEA"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31E85456" w14:textId="77777777" w:rsidR="008B19E1" w:rsidRPr="00BD659F" w:rsidRDefault="008B19E1" w:rsidP="00721406">
      <w:pPr>
        <w:pStyle w:val="2"/>
      </w:pPr>
      <w:r w:rsidRPr="00BD659F">
        <w:rPr>
          <w:rFonts w:hint="eastAsia"/>
        </w:rPr>
        <w:t>公募型プロポーザル参加辞退届（単独法人等用）</w:t>
      </w:r>
    </w:p>
    <w:p w14:paraId="38F82C1A"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23C0B884"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337355FA" w14:textId="77777777" w:rsidR="008B19E1" w:rsidRPr="00BD659F" w:rsidRDefault="008B19E1" w:rsidP="008B19E1">
      <w:pPr>
        <w:tabs>
          <w:tab w:val="left" w:pos="7938"/>
        </w:tabs>
        <w:wordWrap w:val="0"/>
        <w:snapToGrid w:val="0"/>
        <w:jc w:val="righ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令和　　年　　月　　日</w:t>
      </w:r>
    </w:p>
    <w:p w14:paraId="6AB6303C"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6A655485"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4C6873A4" w14:textId="77777777" w:rsidR="008B19E1" w:rsidRPr="00BD659F" w:rsidRDefault="008B19E1" w:rsidP="008B19E1">
      <w:pPr>
        <w:tabs>
          <w:tab w:val="left" w:pos="7938"/>
        </w:tabs>
        <w:snapToGrid w:val="0"/>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大阪市建設局長　様</w:t>
      </w:r>
    </w:p>
    <w:p w14:paraId="5E29480C"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70BDDCA8"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3EC7133D"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w w:val="80"/>
          <w:kern w:val="0"/>
          <w:fitText w:val="1680" w:id="-2106784255"/>
        </w:rPr>
        <w:t>主たる事務所の所在地</w:t>
      </w:r>
    </w:p>
    <w:p w14:paraId="7639EEE3"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42"/>
          <w:kern w:val="0"/>
          <w:fitText w:val="1680" w:id="-2106784254"/>
        </w:rPr>
        <w:t>法人等の名</w:t>
      </w:r>
      <w:r w:rsidRPr="00BD659F">
        <w:rPr>
          <w:rFonts w:asciiTheme="minorEastAsia" w:eastAsiaTheme="minorEastAsia" w:hAnsiTheme="minorEastAsia" w:hint="eastAsia"/>
          <w:color w:val="000000"/>
          <w:kern w:val="0"/>
          <w:fitText w:val="1680" w:id="-2106784254"/>
        </w:rPr>
        <w:t>称</w:t>
      </w:r>
    </w:p>
    <w:p w14:paraId="278E719A"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79"/>
          <w:kern w:val="0"/>
          <w:fitText w:val="1680" w:id="-2106784253"/>
        </w:rPr>
        <w:t>代表者氏</w:t>
      </w:r>
      <w:r w:rsidRPr="00BD659F">
        <w:rPr>
          <w:rFonts w:asciiTheme="minorEastAsia" w:eastAsiaTheme="minorEastAsia" w:hAnsiTheme="minorEastAsia" w:hint="eastAsia"/>
          <w:color w:val="000000"/>
          <w:kern w:val="0"/>
          <w:fitText w:val="1680" w:id="-2106784253"/>
        </w:rPr>
        <w:t>名</w:t>
      </w:r>
      <w:r w:rsidRPr="00BD659F">
        <w:rPr>
          <w:rFonts w:asciiTheme="minorEastAsia" w:eastAsiaTheme="minorEastAsia" w:hAnsiTheme="minorEastAsia" w:hint="eastAsia"/>
          <w:color w:val="000000"/>
          <w:kern w:val="0"/>
        </w:rPr>
        <w:t xml:space="preserve">　　　　　　　　　　　　　　　</w:t>
      </w:r>
      <w:r w:rsidRPr="00BD659F">
        <w:rPr>
          <w:rFonts w:asciiTheme="minorEastAsia" w:eastAsiaTheme="minorEastAsia" w:hAnsiTheme="minorEastAsia"/>
          <w:color w:val="7F7F7F" w:themeColor="text1" w:themeTint="80"/>
          <w:kern w:val="0"/>
        </w:rPr>
        <w:fldChar w:fldCharType="begin"/>
      </w:r>
      <w:r w:rsidRPr="00BD659F">
        <w:rPr>
          <w:rFonts w:asciiTheme="minorEastAsia" w:eastAsiaTheme="minorEastAsia" w:hAnsiTheme="minorEastAsia"/>
          <w:color w:val="7F7F7F" w:themeColor="text1" w:themeTint="80"/>
          <w:kern w:val="0"/>
        </w:rPr>
        <w:instrText xml:space="preserve"> </w:instrText>
      </w:r>
      <w:r w:rsidRPr="00BD659F">
        <w:rPr>
          <w:rFonts w:asciiTheme="minorEastAsia" w:eastAsiaTheme="minorEastAsia" w:hAnsiTheme="minorEastAsia" w:hint="eastAsia"/>
          <w:color w:val="7F7F7F" w:themeColor="text1" w:themeTint="80"/>
          <w:kern w:val="0"/>
        </w:rPr>
        <w:instrText>eq \o\ac(○,</w:instrText>
      </w:r>
      <w:r w:rsidRPr="00BD659F">
        <w:rPr>
          <w:rFonts w:ascii="ＭＳ 明朝" w:eastAsiaTheme="minorEastAsia" w:hAnsiTheme="minorEastAsia" w:hint="eastAsia"/>
          <w:color w:val="7F7F7F" w:themeColor="text1" w:themeTint="80"/>
          <w:kern w:val="0"/>
          <w:position w:val="2"/>
          <w:sz w:val="14"/>
        </w:rPr>
        <w:instrText>印</w:instrText>
      </w:r>
      <w:r w:rsidRPr="00BD659F">
        <w:rPr>
          <w:rFonts w:asciiTheme="minorEastAsia" w:eastAsiaTheme="minorEastAsia" w:hAnsiTheme="minorEastAsia" w:hint="eastAsia"/>
          <w:color w:val="7F7F7F" w:themeColor="text1" w:themeTint="80"/>
          <w:kern w:val="0"/>
        </w:rPr>
        <w:instrText>)</w:instrText>
      </w:r>
      <w:r w:rsidRPr="00BD659F">
        <w:rPr>
          <w:rFonts w:asciiTheme="minorEastAsia" w:eastAsiaTheme="minorEastAsia" w:hAnsiTheme="minorEastAsia"/>
          <w:color w:val="7F7F7F" w:themeColor="text1" w:themeTint="80"/>
          <w:kern w:val="0"/>
        </w:rPr>
        <w:fldChar w:fldCharType="end"/>
      </w:r>
    </w:p>
    <w:p w14:paraId="1EA8F398"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5295CF1B"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5837242F" w14:textId="094AE8A9" w:rsidR="008B19E1" w:rsidRPr="00BD659F" w:rsidRDefault="008B19E1" w:rsidP="008B19E1">
      <w:pPr>
        <w:tabs>
          <w:tab w:val="left" w:pos="7938"/>
        </w:tabs>
        <w:snapToGrid w:val="0"/>
        <w:ind w:firstLineChars="100" w:firstLine="240"/>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令和　　年　　月　　日付で、</w:t>
      </w:r>
      <w:r w:rsidR="00E75D11" w:rsidRPr="00BD659F">
        <w:rPr>
          <w:rFonts w:asciiTheme="minorEastAsia" w:eastAsiaTheme="minorEastAsia" w:hAnsiTheme="minorEastAsia" w:hint="eastAsia"/>
          <w:color w:val="000000"/>
          <w:sz w:val="24"/>
        </w:rPr>
        <w:t>鶴見緑地等における万博連携事業イベント企画運営等業務委託</w:t>
      </w:r>
      <w:r w:rsidRPr="00BD659F">
        <w:rPr>
          <w:rFonts w:asciiTheme="minorEastAsia" w:eastAsiaTheme="minorEastAsia" w:hAnsiTheme="minorEastAsia" w:hint="eastAsia"/>
          <w:color w:val="000000"/>
          <w:sz w:val="24"/>
        </w:rPr>
        <w:t>公募型プロポーザルの</w:t>
      </w:r>
      <w:r w:rsidR="00D52A2B" w:rsidRPr="00BD659F">
        <w:rPr>
          <w:rFonts w:asciiTheme="minorEastAsia" w:eastAsiaTheme="minorEastAsia" w:hAnsiTheme="minorEastAsia" w:hint="eastAsia"/>
          <w:color w:val="000000"/>
          <w:sz w:val="24"/>
        </w:rPr>
        <w:t>参加を申請</w:t>
      </w:r>
      <w:r w:rsidRPr="00BD659F">
        <w:rPr>
          <w:rFonts w:asciiTheme="minorEastAsia" w:eastAsiaTheme="minorEastAsia" w:hAnsiTheme="minorEastAsia" w:hint="eastAsia"/>
          <w:color w:val="000000"/>
          <w:sz w:val="24"/>
        </w:rPr>
        <w:t>しましたが、次の理由により参加を辞退します。</w:t>
      </w:r>
    </w:p>
    <w:p w14:paraId="5674160F" w14:textId="77777777" w:rsidR="008B19E1" w:rsidRPr="00BD659F" w:rsidRDefault="008B19E1" w:rsidP="008B19E1">
      <w:pPr>
        <w:tabs>
          <w:tab w:val="left" w:pos="7938"/>
        </w:tabs>
        <w:snapToGrid w:val="0"/>
        <w:ind w:firstLineChars="100" w:firstLine="240"/>
        <w:jc w:val="left"/>
        <w:rPr>
          <w:rFonts w:asciiTheme="minorEastAsia" w:eastAsiaTheme="minorEastAsia" w:hAnsiTheme="minorEastAsia"/>
          <w:color w:val="000000"/>
          <w:sz w:val="24"/>
        </w:rPr>
      </w:pPr>
    </w:p>
    <w:p w14:paraId="3E7F285F" w14:textId="77777777" w:rsidR="008B19E1" w:rsidRPr="00BD659F" w:rsidRDefault="008B19E1" w:rsidP="008B19E1">
      <w:pPr>
        <w:tabs>
          <w:tab w:val="left" w:pos="7938"/>
        </w:tabs>
        <w:snapToGrid w:val="0"/>
        <w:jc w:val="left"/>
        <w:rPr>
          <w:rFonts w:asciiTheme="minorEastAsia" w:eastAsiaTheme="minorEastAsia" w:hAnsiTheme="minorEastAsia"/>
          <w:color w:val="000000"/>
          <w:sz w:val="24"/>
        </w:rPr>
      </w:pPr>
    </w:p>
    <w:p w14:paraId="2F3CA612" w14:textId="77777777" w:rsidR="008B19E1" w:rsidRPr="00BD659F" w:rsidRDefault="008B19E1" w:rsidP="008B19E1">
      <w:pPr>
        <w:pStyle w:val="a3"/>
        <w:rPr>
          <w:rFonts w:asciiTheme="minorEastAsia" w:eastAsiaTheme="minorEastAsia" w:hAnsiTheme="minorEastAsia"/>
          <w:sz w:val="24"/>
        </w:rPr>
      </w:pPr>
      <w:r w:rsidRPr="00BD659F">
        <w:rPr>
          <w:rFonts w:asciiTheme="minorEastAsia" w:eastAsiaTheme="minorEastAsia" w:hAnsiTheme="minorEastAsia" w:hint="eastAsia"/>
          <w:sz w:val="24"/>
        </w:rPr>
        <w:t>記</w:t>
      </w:r>
    </w:p>
    <w:p w14:paraId="44BBC70C" w14:textId="77777777" w:rsidR="008B19E1" w:rsidRPr="00BD659F" w:rsidRDefault="008B19E1" w:rsidP="008B19E1">
      <w:pPr>
        <w:rPr>
          <w:rFonts w:asciiTheme="minorEastAsia" w:eastAsiaTheme="minorEastAsia" w:hAnsiTheme="minorEastAsia"/>
          <w:sz w:val="24"/>
        </w:rPr>
      </w:pPr>
    </w:p>
    <w:p w14:paraId="72CFEE46" w14:textId="77777777" w:rsidR="008B19E1" w:rsidRPr="00BD659F" w:rsidRDefault="008B19E1" w:rsidP="008B19E1">
      <w:pPr>
        <w:pStyle w:val="a5"/>
        <w:jc w:val="left"/>
        <w:rPr>
          <w:rFonts w:asciiTheme="minorEastAsia" w:eastAsiaTheme="minorEastAsia" w:hAnsiTheme="minorEastAsia"/>
          <w:sz w:val="24"/>
        </w:rPr>
      </w:pPr>
      <w:r w:rsidRPr="00BD659F">
        <w:rPr>
          <w:rFonts w:asciiTheme="minorEastAsia" w:eastAsiaTheme="minorEastAsia" w:hAnsiTheme="minorEastAsia" w:hint="eastAsia"/>
          <w:sz w:val="24"/>
        </w:rPr>
        <w:t>１　辞退理由</w:t>
      </w:r>
    </w:p>
    <w:p w14:paraId="2DF4E83F" w14:textId="77777777" w:rsidR="008B19E1" w:rsidRPr="00BD659F" w:rsidRDefault="008B19E1" w:rsidP="008B19E1">
      <w:pPr>
        <w:pStyle w:val="a5"/>
        <w:jc w:val="left"/>
        <w:rPr>
          <w:rFonts w:asciiTheme="minorEastAsia" w:eastAsiaTheme="minorEastAsia" w:hAnsiTheme="minorEastAsia"/>
          <w:sz w:val="24"/>
        </w:rPr>
      </w:pPr>
    </w:p>
    <w:p w14:paraId="277E7342" w14:textId="77777777" w:rsidR="008B19E1" w:rsidRPr="00BD659F" w:rsidRDefault="008B19E1" w:rsidP="008B19E1">
      <w:pPr>
        <w:pStyle w:val="a5"/>
        <w:jc w:val="left"/>
        <w:rPr>
          <w:rFonts w:asciiTheme="minorEastAsia" w:eastAsiaTheme="minorEastAsia" w:hAnsiTheme="minorEastAsia"/>
          <w:sz w:val="24"/>
        </w:rPr>
      </w:pPr>
    </w:p>
    <w:p w14:paraId="3918718F" w14:textId="77777777" w:rsidR="008B19E1" w:rsidRPr="00BD659F" w:rsidRDefault="008B19E1" w:rsidP="008B19E1">
      <w:pPr>
        <w:pStyle w:val="a5"/>
        <w:jc w:val="left"/>
        <w:rPr>
          <w:rFonts w:asciiTheme="minorEastAsia" w:eastAsiaTheme="minorEastAsia" w:hAnsiTheme="minorEastAsia"/>
          <w:sz w:val="24"/>
        </w:rPr>
      </w:pPr>
    </w:p>
    <w:p w14:paraId="79C958D5" w14:textId="77777777" w:rsidR="008B19E1" w:rsidRPr="00BD659F" w:rsidRDefault="008B19E1" w:rsidP="008B19E1">
      <w:pPr>
        <w:pStyle w:val="a5"/>
        <w:jc w:val="left"/>
        <w:rPr>
          <w:rFonts w:asciiTheme="minorEastAsia" w:eastAsiaTheme="minorEastAsia" w:hAnsiTheme="minorEastAsia"/>
          <w:sz w:val="24"/>
        </w:rPr>
      </w:pPr>
    </w:p>
    <w:p w14:paraId="3C61D412" w14:textId="77777777" w:rsidR="008B19E1" w:rsidRPr="00BD659F" w:rsidRDefault="008B19E1" w:rsidP="008B19E1">
      <w:pPr>
        <w:pStyle w:val="a5"/>
        <w:jc w:val="left"/>
        <w:rPr>
          <w:rFonts w:asciiTheme="minorEastAsia" w:eastAsiaTheme="minorEastAsia" w:hAnsiTheme="minorEastAsia"/>
          <w:sz w:val="24"/>
        </w:rPr>
      </w:pPr>
      <w:r w:rsidRPr="00BD659F">
        <w:rPr>
          <w:rFonts w:asciiTheme="minorEastAsia" w:eastAsiaTheme="minorEastAsia" w:hAnsiTheme="minorEastAsia" w:hint="eastAsia"/>
          <w:sz w:val="24"/>
        </w:rPr>
        <w:t>２　その他</w:t>
      </w:r>
    </w:p>
    <w:p w14:paraId="10119793" w14:textId="77777777" w:rsidR="008B19E1" w:rsidRPr="00BD659F" w:rsidRDefault="008B19E1" w:rsidP="008B19E1">
      <w:pPr>
        <w:rPr>
          <w:rFonts w:asciiTheme="minorEastAsia" w:eastAsiaTheme="minorEastAsia" w:hAnsiTheme="minorEastAsia"/>
          <w:sz w:val="24"/>
        </w:rPr>
      </w:pPr>
    </w:p>
    <w:p w14:paraId="0DF09E80" w14:textId="77777777" w:rsidR="008B19E1" w:rsidRPr="00BD659F" w:rsidRDefault="008B19E1" w:rsidP="008B19E1">
      <w:pPr>
        <w:rPr>
          <w:rFonts w:asciiTheme="minorEastAsia" w:eastAsiaTheme="minorEastAsia" w:hAnsiTheme="minorEastAsia"/>
          <w:sz w:val="24"/>
        </w:rPr>
      </w:pPr>
    </w:p>
    <w:p w14:paraId="62FD3B89" w14:textId="77777777" w:rsidR="008B19E1" w:rsidRPr="00BD659F" w:rsidRDefault="008B19E1" w:rsidP="008B19E1">
      <w:pPr>
        <w:rPr>
          <w:rFonts w:asciiTheme="minorEastAsia" w:eastAsiaTheme="minorEastAsia" w:hAnsiTheme="minorEastAsia"/>
          <w:sz w:val="24"/>
        </w:rPr>
      </w:pPr>
    </w:p>
    <w:p w14:paraId="27E1E8F6" w14:textId="77777777" w:rsidR="008B19E1" w:rsidRPr="00BD659F" w:rsidRDefault="008B19E1" w:rsidP="008B19E1">
      <w:pPr>
        <w:rPr>
          <w:rFonts w:asciiTheme="minorEastAsia" w:eastAsiaTheme="minorEastAsia" w:hAnsiTheme="minorEastAsia"/>
          <w:sz w:val="24"/>
        </w:rPr>
      </w:pPr>
    </w:p>
    <w:p w14:paraId="20B2F851" w14:textId="3E1EDD96" w:rsidR="008B19E1" w:rsidRPr="00BD659F" w:rsidRDefault="008B19E1" w:rsidP="00721406">
      <w:pPr>
        <w:pStyle w:val="1"/>
      </w:pPr>
      <w:r w:rsidRPr="00BD659F">
        <w:br w:type="page"/>
      </w:r>
      <w:r w:rsidRPr="00BD659F">
        <w:rPr>
          <w:rFonts w:hint="eastAsia"/>
        </w:rPr>
        <w:t>（様式</w:t>
      </w:r>
      <w:r w:rsidR="00FC4F16" w:rsidRPr="00BD659F">
        <w:rPr>
          <w:rFonts w:hint="eastAsia"/>
        </w:rPr>
        <w:t>６</w:t>
      </w:r>
      <w:r w:rsidRPr="00BD659F">
        <w:rPr>
          <w:rFonts w:hint="eastAsia"/>
        </w:rPr>
        <w:t>－２）</w:t>
      </w:r>
    </w:p>
    <w:p w14:paraId="0CECF1D4"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7906008B"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764FCCFA" w14:textId="77777777" w:rsidR="008B19E1" w:rsidRPr="00BD659F" w:rsidRDefault="008B19E1" w:rsidP="00721406">
      <w:pPr>
        <w:pStyle w:val="2"/>
      </w:pPr>
      <w:r w:rsidRPr="00BD659F">
        <w:rPr>
          <w:rFonts w:hint="eastAsia"/>
        </w:rPr>
        <w:t>公募型プロポーザル参加辞退届（共同事業体用）</w:t>
      </w:r>
    </w:p>
    <w:p w14:paraId="6E779604"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7CC319C0"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63BFD628" w14:textId="77777777" w:rsidR="008B19E1" w:rsidRPr="00BD659F" w:rsidRDefault="008B19E1" w:rsidP="008B19E1">
      <w:pPr>
        <w:tabs>
          <w:tab w:val="left" w:pos="7938"/>
        </w:tabs>
        <w:wordWrap w:val="0"/>
        <w:snapToGrid w:val="0"/>
        <w:jc w:val="righ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令和　　年　　月　　日</w:t>
      </w:r>
    </w:p>
    <w:p w14:paraId="51879CAA"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5A920152"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2E497F48" w14:textId="77777777" w:rsidR="008B19E1" w:rsidRPr="00BD659F" w:rsidRDefault="008B19E1" w:rsidP="008B19E1">
      <w:pPr>
        <w:tabs>
          <w:tab w:val="left" w:pos="7938"/>
        </w:tabs>
        <w:snapToGrid w:val="0"/>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大阪市建設局長　様</w:t>
      </w:r>
    </w:p>
    <w:p w14:paraId="54A4B47D"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4DACF640"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7F6FE317" w14:textId="77777777" w:rsidR="008B19E1" w:rsidRPr="00BD659F" w:rsidRDefault="008B19E1" w:rsidP="008B19E1">
      <w:pPr>
        <w:tabs>
          <w:tab w:val="left" w:pos="7938"/>
        </w:tabs>
        <w:snapToGrid w:val="0"/>
        <w:spacing w:line="480" w:lineRule="auto"/>
        <w:ind w:leftChars="1755" w:left="3685"/>
        <w:jc w:val="left"/>
        <w:rPr>
          <w:rFonts w:asciiTheme="minorEastAsia" w:eastAsiaTheme="minorEastAsia" w:hAnsiTheme="minorEastAsia"/>
          <w:color w:val="000000"/>
          <w:szCs w:val="21"/>
        </w:rPr>
      </w:pPr>
      <w:r w:rsidRPr="00BD659F">
        <w:rPr>
          <w:rFonts w:asciiTheme="minorEastAsia" w:eastAsiaTheme="minorEastAsia" w:hAnsiTheme="minorEastAsia" w:hint="eastAsia"/>
          <w:color w:val="000000"/>
          <w:kern w:val="0"/>
          <w:szCs w:val="21"/>
        </w:rPr>
        <w:t>共同事業体名称</w:t>
      </w:r>
    </w:p>
    <w:p w14:paraId="0267F480" w14:textId="77777777" w:rsidR="008B19E1" w:rsidRPr="00BD659F" w:rsidRDefault="008B19E1" w:rsidP="008B19E1">
      <w:pPr>
        <w:tabs>
          <w:tab w:val="left" w:pos="7938"/>
        </w:tabs>
        <w:snapToGrid w:val="0"/>
        <w:spacing w:line="276" w:lineRule="auto"/>
        <w:ind w:leftChars="1755" w:left="3685"/>
        <w:jc w:val="left"/>
        <w:rPr>
          <w:rFonts w:asciiTheme="minorEastAsia" w:eastAsiaTheme="minorEastAsia" w:hAnsiTheme="minorEastAsia"/>
          <w:color w:val="000000"/>
          <w:sz w:val="24"/>
        </w:rPr>
      </w:pPr>
      <w:r w:rsidRPr="00BD659F">
        <w:rPr>
          <w:rFonts w:asciiTheme="minorEastAsia" w:eastAsiaTheme="minorEastAsia" w:hAnsiTheme="minorEastAsia" w:hint="eastAsia"/>
          <w:color w:val="000000"/>
          <w:szCs w:val="21"/>
        </w:rPr>
        <w:t>（代表構成員）</w:t>
      </w:r>
    </w:p>
    <w:p w14:paraId="691B91D0"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w w:val="80"/>
          <w:kern w:val="0"/>
          <w:fitText w:val="1680" w:id="-2106784252"/>
        </w:rPr>
        <w:t>主たる事務所の所在地</w:t>
      </w:r>
    </w:p>
    <w:p w14:paraId="61B5C50F"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42"/>
          <w:kern w:val="0"/>
          <w:fitText w:val="1680" w:id="-2106784251"/>
        </w:rPr>
        <w:t>法人等の名</w:t>
      </w:r>
      <w:r w:rsidRPr="00BD659F">
        <w:rPr>
          <w:rFonts w:asciiTheme="minorEastAsia" w:eastAsiaTheme="minorEastAsia" w:hAnsiTheme="minorEastAsia" w:hint="eastAsia"/>
          <w:color w:val="000000"/>
          <w:kern w:val="0"/>
          <w:fitText w:val="1680" w:id="-2106784251"/>
        </w:rPr>
        <w:t>称</w:t>
      </w:r>
    </w:p>
    <w:p w14:paraId="1555C1E5" w14:textId="77777777" w:rsidR="008B19E1" w:rsidRPr="00BD659F" w:rsidRDefault="008B19E1" w:rsidP="008B19E1">
      <w:pPr>
        <w:tabs>
          <w:tab w:val="left" w:pos="7938"/>
        </w:tabs>
        <w:snapToGrid w:val="0"/>
        <w:spacing w:line="360" w:lineRule="auto"/>
        <w:ind w:leftChars="1822" w:left="3826"/>
        <w:jc w:val="left"/>
        <w:rPr>
          <w:rFonts w:asciiTheme="minorEastAsia" w:eastAsiaTheme="minorEastAsia" w:hAnsiTheme="minorEastAsia"/>
          <w:color w:val="000000"/>
        </w:rPr>
      </w:pPr>
      <w:r w:rsidRPr="00BD659F">
        <w:rPr>
          <w:rFonts w:asciiTheme="minorEastAsia" w:eastAsiaTheme="minorEastAsia" w:hAnsiTheme="minorEastAsia" w:hint="eastAsia"/>
          <w:color w:val="000000"/>
          <w:spacing w:val="79"/>
          <w:kern w:val="0"/>
          <w:fitText w:val="1680" w:id="-2106784250"/>
        </w:rPr>
        <w:t>代表者氏</w:t>
      </w:r>
      <w:r w:rsidRPr="00BD659F">
        <w:rPr>
          <w:rFonts w:asciiTheme="minorEastAsia" w:eastAsiaTheme="minorEastAsia" w:hAnsiTheme="minorEastAsia" w:hint="eastAsia"/>
          <w:color w:val="000000"/>
          <w:kern w:val="0"/>
          <w:fitText w:val="1680" w:id="-2106784250"/>
        </w:rPr>
        <w:t>名</w:t>
      </w:r>
      <w:r w:rsidRPr="00BD659F">
        <w:rPr>
          <w:rFonts w:asciiTheme="minorEastAsia" w:eastAsiaTheme="minorEastAsia" w:hAnsiTheme="minorEastAsia" w:hint="eastAsia"/>
          <w:color w:val="000000"/>
          <w:kern w:val="0"/>
        </w:rPr>
        <w:t xml:space="preserve">　　　　　　　　　　　　　　　</w:t>
      </w:r>
      <w:r w:rsidRPr="00BD659F">
        <w:rPr>
          <w:rFonts w:asciiTheme="minorEastAsia" w:eastAsiaTheme="minorEastAsia" w:hAnsiTheme="minorEastAsia"/>
          <w:color w:val="7F7F7F" w:themeColor="text1" w:themeTint="80"/>
          <w:kern w:val="0"/>
        </w:rPr>
        <w:fldChar w:fldCharType="begin"/>
      </w:r>
      <w:r w:rsidRPr="00BD659F">
        <w:rPr>
          <w:rFonts w:asciiTheme="minorEastAsia" w:eastAsiaTheme="minorEastAsia" w:hAnsiTheme="minorEastAsia"/>
          <w:color w:val="7F7F7F" w:themeColor="text1" w:themeTint="80"/>
          <w:kern w:val="0"/>
        </w:rPr>
        <w:instrText xml:space="preserve"> </w:instrText>
      </w:r>
      <w:r w:rsidRPr="00BD659F">
        <w:rPr>
          <w:rFonts w:asciiTheme="minorEastAsia" w:eastAsiaTheme="minorEastAsia" w:hAnsiTheme="minorEastAsia" w:hint="eastAsia"/>
          <w:color w:val="7F7F7F" w:themeColor="text1" w:themeTint="80"/>
          <w:kern w:val="0"/>
        </w:rPr>
        <w:instrText>eq \o\ac(○,</w:instrText>
      </w:r>
      <w:r w:rsidRPr="00BD659F">
        <w:rPr>
          <w:rFonts w:ascii="ＭＳ 明朝" w:eastAsiaTheme="minorEastAsia" w:hAnsiTheme="minorEastAsia" w:hint="eastAsia"/>
          <w:color w:val="7F7F7F" w:themeColor="text1" w:themeTint="80"/>
          <w:kern w:val="0"/>
          <w:position w:val="2"/>
          <w:sz w:val="14"/>
        </w:rPr>
        <w:instrText>印</w:instrText>
      </w:r>
      <w:r w:rsidRPr="00BD659F">
        <w:rPr>
          <w:rFonts w:asciiTheme="minorEastAsia" w:eastAsiaTheme="minorEastAsia" w:hAnsiTheme="minorEastAsia" w:hint="eastAsia"/>
          <w:color w:val="7F7F7F" w:themeColor="text1" w:themeTint="80"/>
          <w:kern w:val="0"/>
        </w:rPr>
        <w:instrText>)</w:instrText>
      </w:r>
      <w:r w:rsidRPr="00BD659F">
        <w:rPr>
          <w:rFonts w:asciiTheme="minorEastAsia" w:eastAsiaTheme="minorEastAsia" w:hAnsiTheme="minorEastAsia"/>
          <w:color w:val="7F7F7F" w:themeColor="text1" w:themeTint="80"/>
          <w:kern w:val="0"/>
        </w:rPr>
        <w:fldChar w:fldCharType="end"/>
      </w:r>
    </w:p>
    <w:p w14:paraId="15FC21D2" w14:textId="77777777" w:rsidR="008B19E1" w:rsidRPr="00BD659F" w:rsidRDefault="008B19E1" w:rsidP="008B19E1">
      <w:pPr>
        <w:tabs>
          <w:tab w:val="left" w:pos="7938"/>
        </w:tabs>
        <w:snapToGrid w:val="0"/>
        <w:jc w:val="right"/>
        <w:rPr>
          <w:rFonts w:asciiTheme="minorEastAsia" w:eastAsiaTheme="minorEastAsia" w:hAnsiTheme="minorEastAsia"/>
          <w:color w:val="000000"/>
          <w:sz w:val="24"/>
        </w:rPr>
      </w:pPr>
    </w:p>
    <w:p w14:paraId="04AA2E8A" w14:textId="77777777" w:rsidR="008B19E1" w:rsidRPr="00BD659F" w:rsidRDefault="008B19E1" w:rsidP="008B19E1">
      <w:pPr>
        <w:tabs>
          <w:tab w:val="left" w:pos="7938"/>
        </w:tabs>
        <w:snapToGrid w:val="0"/>
        <w:rPr>
          <w:rFonts w:asciiTheme="minorEastAsia" w:eastAsiaTheme="minorEastAsia" w:hAnsiTheme="minorEastAsia"/>
          <w:color w:val="000000"/>
          <w:sz w:val="24"/>
        </w:rPr>
      </w:pPr>
    </w:p>
    <w:p w14:paraId="79824571" w14:textId="74B5060A" w:rsidR="008B19E1" w:rsidRPr="00BD659F" w:rsidRDefault="008B19E1" w:rsidP="008B19E1">
      <w:pPr>
        <w:tabs>
          <w:tab w:val="left" w:pos="7938"/>
        </w:tabs>
        <w:snapToGrid w:val="0"/>
        <w:ind w:firstLineChars="100" w:firstLine="240"/>
        <w:rPr>
          <w:rFonts w:asciiTheme="minorEastAsia" w:eastAsiaTheme="minorEastAsia" w:hAnsiTheme="minorEastAsia"/>
          <w:color w:val="000000"/>
          <w:sz w:val="24"/>
        </w:rPr>
      </w:pPr>
      <w:r w:rsidRPr="00BD659F">
        <w:rPr>
          <w:rFonts w:asciiTheme="minorEastAsia" w:eastAsiaTheme="minorEastAsia" w:hAnsiTheme="minorEastAsia" w:hint="eastAsia"/>
          <w:color w:val="000000"/>
          <w:sz w:val="24"/>
        </w:rPr>
        <w:t>令和　　年　　月　　日付で、</w:t>
      </w:r>
      <w:r w:rsidR="00E75D11" w:rsidRPr="00BD659F">
        <w:rPr>
          <w:rFonts w:asciiTheme="minorEastAsia" w:eastAsiaTheme="minorEastAsia" w:hAnsiTheme="minorEastAsia" w:hint="eastAsia"/>
          <w:color w:val="000000"/>
          <w:sz w:val="24"/>
        </w:rPr>
        <w:t>鶴見緑地等における万博連携事業イベント企画運営等業務委託</w:t>
      </w:r>
      <w:r w:rsidR="00E27D4C" w:rsidRPr="00BD659F">
        <w:rPr>
          <w:rFonts w:asciiTheme="minorEastAsia" w:eastAsiaTheme="minorEastAsia" w:hAnsiTheme="minorEastAsia" w:hint="eastAsia"/>
          <w:color w:val="000000"/>
          <w:sz w:val="24"/>
        </w:rPr>
        <w:t>の</w:t>
      </w:r>
      <w:r w:rsidRPr="00BD659F">
        <w:rPr>
          <w:rFonts w:asciiTheme="minorEastAsia" w:eastAsiaTheme="minorEastAsia" w:hAnsiTheme="minorEastAsia" w:hint="eastAsia"/>
          <w:color w:val="000000"/>
          <w:sz w:val="24"/>
        </w:rPr>
        <w:t>公募型プロポーザル</w:t>
      </w:r>
      <w:r w:rsidR="00E27D4C" w:rsidRPr="00BD659F">
        <w:rPr>
          <w:rFonts w:asciiTheme="minorEastAsia" w:eastAsiaTheme="minorEastAsia" w:hAnsiTheme="minorEastAsia" w:hint="eastAsia"/>
          <w:color w:val="000000"/>
          <w:sz w:val="24"/>
        </w:rPr>
        <w:t>へ</w:t>
      </w:r>
      <w:r w:rsidRPr="00BD659F">
        <w:rPr>
          <w:rFonts w:asciiTheme="minorEastAsia" w:eastAsiaTheme="minorEastAsia" w:hAnsiTheme="minorEastAsia" w:hint="eastAsia"/>
          <w:color w:val="000000"/>
          <w:sz w:val="24"/>
        </w:rPr>
        <w:t>の</w:t>
      </w:r>
      <w:r w:rsidR="00D52A2B" w:rsidRPr="00BD659F">
        <w:rPr>
          <w:rFonts w:asciiTheme="minorEastAsia" w:eastAsiaTheme="minorEastAsia" w:hAnsiTheme="minorEastAsia" w:hint="eastAsia"/>
          <w:color w:val="000000"/>
          <w:sz w:val="24"/>
        </w:rPr>
        <w:t>参加を申請</w:t>
      </w:r>
      <w:r w:rsidRPr="00BD659F">
        <w:rPr>
          <w:rFonts w:asciiTheme="minorEastAsia" w:eastAsiaTheme="minorEastAsia" w:hAnsiTheme="minorEastAsia" w:hint="eastAsia"/>
          <w:color w:val="000000"/>
          <w:sz w:val="24"/>
        </w:rPr>
        <w:t>しましたが、次の理由により参加を辞退します。</w:t>
      </w:r>
    </w:p>
    <w:p w14:paraId="08F11C59" w14:textId="77777777" w:rsidR="008B19E1" w:rsidRPr="00BD659F" w:rsidRDefault="008B19E1" w:rsidP="008B19E1">
      <w:pPr>
        <w:tabs>
          <w:tab w:val="left" w:pos="7938"/>
        </w:tabs>
        <w:snapToGrid w:val="0"/>
        <w:ind w:firstLineChars="100" w:firstLine="240"/>
        <w:jc w:val="left"/>
        <w:rPr>
          <w:rFonts w:asciiTheme="minorEastAsia" w:eastAsiaTheme="minorEastAsia" w:hAnsiTheme="minorEastAsia"/>
          <w:color w:val="000000"/>
          <w:sz w:val="24"/>
        </w:rPr>
      </w:pPr>
    </w:p>
    <w:p w14:paraId="24D9470B" w14:textId="77777777" w:rsidR="008B19E1" w:rsidRPr="00BD659F" w:rsidRDefault="008B19E1" w:rsidP="008B19E1">
      <w:pPr>
        <w:tabs>
          <w:tab w:val="left" w:pos="7938"/>
        </w:tabs>
        <w:snapToGrid w:val="0"/>
        <w:jc w:val="left"/>
        <w:rPr>
          <w:rFonts w:asciiTheme="minorEastAsia" w:eastAsiaTheme="minorEastAsia" w:hAnsiTheme="minorEastAsia"/>
          <w:color w:val="000000"/>
          <w:sz w:val="24"/>
        </w:rPr>
      </w:pPr>
    </w:p>
    <w:p w14:paraId="3E873A20" w14:textId="77777777" w:rsidR="008B19E1" w:rsidRPr="00BD659F" w:rsidRDefault="008B19E1" w:rsidP="008B19E1">
      <w:pPr>
        <w:pStyle w:val="a3"/>
        <w:rPr>
          <w:rFonts w:asciiTheme="minorEastAsia" w:eastAsiaTheme="minorEastAsia" w:hAnsiTheme="minorEastAsia"/>
          <w:sz w:val="24"/>
        </w:rPr>
      </w:pPr>
      <w:r w:rsidRPr="00BD659F">
        <w:rPr>
          <w:rFonts w:asciiTheme="minorEastAsia" w:eastAsiaTheme="minorEastAsia" w:hAnsiTheme="minorEastAsia" w:hint="eastAsia"/>
          <w:sz w:val="24"/>
        </w:rPr>
        <w:t>記</w:t>
      </w:r>
    </w:p>
    <w:p w14:paraId="64CDC240" w14:textId="77777777" w:rsidR="008B19E1" w:rsidRPr="00BD659F" w:rsidRDefault="008B19E1" w:rsidP="008B19E1">
      <w:pPr>
        <w:rPr>
          <w:rFonts w:asciiTheme="minorEastAsia" w:eastAsiaTheme="minorEastAsia" w:hAnsiTheme="minorEastAsia"/>
          <w:sz w:val="24"/>
        </w:rPr>
      </w:pPr>
    </w:p>
    <w:p w14:paraId="44A20F48" w14:textId="77777777" w:rsidR="008B19E1" w:rsidRPr="00BD659F" w:rsidRDefault="008B19E1" w:rsidP="008B19E1">
      <w:pPr>
        <w:pStyle w:val="a5"/>
        <w:jc w:val="left"/>
        <w:rPr>
          <w:rFonts w:asciiTheme="minorEastAsia" w:eastAsiaTheme="minorEastAsia" w:hAnsiTheme="minorEastAsia"/>
          <w:sz w:val="24"/>
        </w:rPr>
      </w:pPr>
      <w:r w:rsidRPr="00BD659F">
        <w:rPr>
          <w:rFonts w:asciiTheme="minorEastAsia" w:eastAsiaTheme="minorEastAsia" w:hAnsiTheme="minorEastAsia" w:hint="eastAsia"/>
          <w:sz w:val="24"/>
        </w:rPr>
        <w:t>１　辞退理由</w:t>
      </w:r>
    </w:p>
    <w:p w14:paraId="18310491" w14:textId="77777777" w:rsidR="008B19E1" w:rsidRPr="00BD659F" w:rsidRDefault="008B19E1" w:rsidP="008B19E1">
      <w:pPr>
        <w:pStyle w:val="a5"/>
        <w:jc w:val="left"/>
        <w:rPr>
          <w:rFonts w:asciiTheme="minorEastAsia" w:eastAsiaTheme="minorEastAsia" w:hAnsiTheme="minorEastAsia"/>
          <w:sz w:val="24"/>
        </w:rPr>
      </w:pPr>
    </w:p>
    <w:p w14:paraId="2B88E620" w14:textId="77777777" w:rsidR="008B19E1" w:rsidRPr="00BD659F" w:rsidRDefault="008B19E1" w:rsidP="008B19E1">
      <w:pPr>
        <w:pStyle w:val="a5"/>
        <w:jc w:val="left"/>
        <w:rPr>
          <w:rFonts w:asciiTheme="minorEastAsia" w:eastAsiaTheme="minorEastAsia" w:hAnsiTheme="minorEastAsia"/>
          <w:sz w:val="24"/>
        </w:rPr>
      </w:pPr>
    </w:p>
    <w:p w14:paraId="3DF11CFC" w14:textId="77777777" w:rsidR="008B19E1" w:rsidRPr="00BD659F" w:rsidRDefault="008B19E1" w:rsidP="008B19E1">
      <w:pPr>
        <w:pStyle w:val="a5"/>
        <w:jc w:val="left"/>
        <w:rPr>
          <w:rFonts w:asciiTheme="minorEastAsia" w:eastAsiaTheme="minorEastAsia" w:hAnsiTheme="minorEastAsia"/>
          <w:sz w:val="24"/>
        </w:rPr>
      </w:pPr>
    </w:p>
    <w:p w14:paraId="65F1D4B3" w14:textId="77777777" w:rsidR="008B19E1" w:rsidRPr="00BD659F" w:rsidRDefault="008B19E1" w:rsidP="008B19E1">
      <w:pPr>
        <w:pStyle w:val="a5"/>
        <w:jc w:val="left"/>
        <w:rPr>
          <w:rFonts w:asciiTheme="minorEastAsia" w:eastAsiaTheme="minorEastAsia" w:hAnsiTheme="minorEastAsia"/>
          <w:sz w:val="24"/>
        </w:rPr>
      </w:pPr>
    </w:p>
    <w:p w14:paraId="0979B91D" w14:textId="77777777" w:rsidR="008B19E1" w:rsidRPr="003F55DA" w:rsidRDefault="008B19E1" w:rsidP="008B19E1">
      <w:pPr>
        <w:pStyle w:val="a5"/>
        <w:jc w:val="left"/>
        <w:rPr>
          <w:rFonts w:asciiTheme="minorEastAsia" w:eastAsiaTheme="minorEastAsia" w:hAnsiTheme="minorEastAsia"/>
          <w:sz w:val="24"/>
        </w:rPr>
      </w:pPr>
      <w:r w:rsidRPr="00BD659F">
        <w:rPr>
          <w:rFonts w:asciiTheme="minorEastAsia" w:eastAsiaTheme="minorEastAsia" w:hAnsiTheme="minorEastAsia" w:hint="eastAsia"/>
          <w:sz w:val="24"/>
        </w:rPr>
        <w:t>２　その他</w:t>
      </w:r>
    </w:p>
    <w:p w14:paraId="1DBF3819" w14:textId="77777777" w:rsidR="008B19E1" w:rsidRDefault="008B19E1" w:rsidP="008B19E1">
      <w:pPr>
        <w:tabs>
          <w:tab w:val="left" w:pos="7938"/>
        </w:tabs>
        <w:snapToGrid w:val="0"/>
        <w:ind w:firstLineChars="100" w:firstLine="210"/>
        <w:jc w:val="left"/>
        <w:rPr>
          <w:rFonts w:asciiTheme="minorEastAsia" w:eastAsiaTheme="minorEastAsia" w:hAnsiTheme="minorEastAsia"/>
        </w:rPr>
      </w:pPr>
    </w:p>
    <w:p w14:paraId="1F496803" w14:textId="77777777" w:rsidR="00380D44" w:rsidRPr="008B19E1" w:rsidRDefault="00380D44" w:rsidP="008B19E1">
      <w:pPr>
        <w:jc w:val="left"/>
        <w:rPr>
          <w:rFonts w:asciiTheme="minorEastAsia" w:eastAsiaTheme="minorEastAsia" w:hAnsiTheme="minorEastAsia"/>
        </w:rPr>
      </w:pPr>
    </w:p>
    <w:sectPr w:rsidR="00380D44" w:rsidRPr="008B19E1" w:rsidSect="00380D44">
      <w:pgSz w:w="11906" w:h="16838" w:code="9"/>
      <w:pgMar w:top="1134" w:right="1418" w:bottom="1134" w:left="1418" w:header="851" w:footer="397"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CACD8" w14:textId="77777777" w:rsidR="0082764E" w:rsidRDefault="0082764E">
      <w:r>
        <w:separator/>
      </w:r>
    </w:p>
  </w:endnote>
  <w:endnote w:type="continuationSeparator" w:id="0">
    <w:p w14:paraId="20062C64" w14:textId="77777777" w:rsidR="0082764E" w:rsidRDefault="00827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79709" w14:textId="77777777" w:rsidR="0082764E" w:rsidRDefault="0082764E">
      <w:r>
        <w:separator/>
      </w:r>
    </w:p>
  </w:footnote>
  <w:footnote w:type="continuationSeparator" w:id="0">
    <w:p w14:paraId="749DEA40" w14:textId="77777777" w:rsidR="0082764E" w:rsidRDefault="00827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2342D"/>
    <w:multiLevelType w:val="hybridMultilevel"/>
    <w:tmpl w:val="2C9841C0"/>
    <w:lvl w:ilvl="0" w:tplc="8EE690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FF71AE"/>
    <w:multiLevelType w:val="hybridMultilevel"/>
    <w:tmpl w:val="6678A62E"/>
    <w:lvl w:ilvl="0" w:tplc="F25C68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F30877"/>
    <w:multiLevelType w:val="hybridMultilevel"/>
    <w:tmpl w:val="364EBBB4"/>
    <w:lvl w:ilvl="0" w:tplc="6314908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0F80736"/>
    <w:multiLevelType w:val="hybridMultilevel"/>
    <w:tmpl w:val="7F9AB1F0"/>
    <w:lvl w:ilvl="0" w:tplc="F0FA2B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743D70"/>
    <w:multiLevelType w:val="hybridMultilevel"/>
    <w:tmpl w:val="87DA197C"/>
    <w:lvl w:ilvl="0" w:tplc="1096CCA2">
      <w:start w:val="1"/>
      <w:numFmt w:val="decimalEnclosedCircle"/>
      <w:lvlText w:val="%1"/>
      <w:lvlJc w:val="left"/>
      <w:pPr>
        <w:ind w:left="360" w:hanging="360"/>
      </w:pPr>
      <w:rPr>
        <w:rFonts w:asciiTheme="majorEastAsia" w:eastAsiaTheme="majorEastAsia" w:hAnsiTheme="majorEastAsia" w:hint="default"/>
        <w:dstrike w:val="0"/>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8109A8"/>
    <w:multiLevelType w:val="hybridMultilevel"/>
    <w:tmpl w:val="3126CD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6216DC"/>
    <w:multiLevelType w:val="hybridMultilevel"/>
    <w:tmpl w:val="ED8A5932"/>
    <w:lvl w:ilvl="0" w:tplc="E750AA2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7009A0"/>
    <w:multiLevelType w:val="hybridMultilevel"/>
    <w:tmpl w:val="86362E44"/>
    <w:lvl w:ilvl="0" w:tplc="9C1E9BC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778738C4"/>
    <w:multiLevelType w:val="hybridMultilevel"/>
    <w:tmpl w:val="DB20F48C"/>
    <w:lvl w:ilvl="0" w:tplc="CB96E784">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7B1475F8"/>
    <w:multiLevelType w:val="hybridMultilevel"/>
    <w:tmpl w:val="EE98CF6C"/>
    <w:lvl w:ilvl="0" w:tplc="ED9C0DBA">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5929048">
    <w:abstractNumId w:val="9"/>
  </w:num>
  <w:num w:numId="2" w16cid:durableId="2108650473">
    <w:abstractNumId w:val="0"/>
  </w:num>
  <w:num w:numId="3" w16cid:durableId="661740848">
    <w:abstractNumId w:val="7"/>
  </w:num>
  <w:num w:numId="4" w16cid:durableId="945425043">
    <w:abstractNumId w:val="2"/>
  </w:num>
  <w:num w:numId="5" w16cid:durableId="2054888663">
    <w:abstractNumId w:val="3"/>
  </w:num>
  <w:num w:numId="6" w16cid:durableId="48311718">
    <w:abstractNumId w:val="6"/>
  </w:num>
  <w:num w:numId="7" w16cid:durableId="1423183088">
    <w:abstractNumId w:val="4"/>
  </w:num>
  <w:num w:numId="8" w16cid:durableId="610405987">
    <w:abstractNumId w:val="1"/>
  </w:num>
  <w:num w:numId="9" w16cid:durableId="53740752">
    <w:abstractNumId w:val="5"/>
  </w:num>
  <w:num w:numId="10" w16cid:durableId="19542849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840"/>
  <w:drawingGridHorizontalSpacing w:val="105"/>
  <w:drawingGridVerticalSpacing w:val="365"/>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0FD2"/>
    <w:rsid w:val="00005045"/>
    <w:rsid w:val="00011F1B"/>
    <w:rsid w:val="00025ABA"/>
    <w:rsid w:val="00036F16"/>
    <w:rsid w:val="00043DB7"/>
    <w:rsid w:val="00045B2B"/>
    <w:rsid w:val="00047F3D"/>
    <w:rsid w:val="000560A8"/>
    <w:rsid w:val="00056FD4"/>
    <w:rsid w:val="000634AB"/>
    <w:rsid w:val="00064A3B"/>
    <w:rsid w:val="00067225"/>
    <w:rsid w:val="000767F1"/>
    <w:rsid w:val="000779B5"/>
    <w:rsid w:val="00081547"/>
    <w:rsid w:val="00084603"/>
    <w:rsid w:val="0009092F"/>
    <w:rsid w:val="000936F5"/>
    <w:rsid w:val="000A1203"/>
    <w:rsid w:val="000A1EC4"/>
    <w:rsid w:val="000A2CB0"/>
    <w:rsid w:val="000A362B"/>
    <w:rsid w:val="000A7E8E"/>
    <w:rsid w:val="000B1A6B"/>
    <w:rsid w:val="000C128B"/>
    <w:rsid w:val="000C7335"/>
    <w:rsid w:val="000D2028"/>
    <w:rsid w:val="000D20DE"/>
    <w:rsid w:val="000D5E03"/>
    <w:rsid w:val="000E0C2C"/>
    <w:rsid w:val="000F1FCC"/>
    <w:rsid w:val="000F5641"/>
    <w:rsid w:val="001037EE"/>
    <w:rsid w:val="001049F3"/>
    <w:rsid w:val="00115FF2"/>
    <w:rsid w:val="00121465"/>
    <w:rsid w:val="00124202"/>
    <w:rsid w:val="0014223D"/>
    <w:rsid w:val="00143891"/>
    <w:rsid w:val="001457E9"/>
    <w:rsid w:val="0014638A"/>
    <w:rsid w:val="00146AA9"/>
    <w:rsid w:val="001477E3"/>
    <w:rsid w:val="00153FE5"/>
    <w:rsid w:val="00157301"/>
    <w:rsid w:val="00157E1F"/>
    <w:rsid w:val="00161CBB"/>
    <w:rsid w:val="001701E7"/>
    <w:rsid w:val="001712BC"/>
    <w:rsid w:val="00171EEF"/>
    <w:rsid w:val="00175ADD"/>
    <w:rsid w:val="00175CE7"/>
    <w:rsid w:val="00177B65"/>
    <w:rsid w:val="00185EB4"/>
    <w:rsid w:val="001935E3"/>
    <w:rsid w:val="001C0566"/>
    <w:rsid w:val="001C28A5"/>
    <w:rsid w:val="001C5FBA"/>
    <w:rsid w:val="001D5573"/>
    <w:rsid w:val="001D7D4F"/>
    <w:rsid w:val="001E3C83"/>
    <w:rsid w:val="001E4FA0"/>
    <w:rsid w:val="001F5349"/>
    <w:rsid w:val="001F5CB7"/>
    <w:rsid w:val="0021223F"/>
    <w:rsid w:val="002157D2"/>
    <w:rsid w:val="00216990"/>
    <w:rsid w:val="00216B72"/>
    <w:rsid w:val="00221F81"/>
    <w:rsid w:val="00222FFD"/>
    <w:rsid w:val="00223CF4"/>
    <w:rsid w:val="00226B94"/>
    <w:rsid w:val="002270A8"/>
    <w:rsid w:val="00227B2D"/>
    <w:rsid w:val="0023026F"/>
    <w:rsid w:val="00237EE9"/>
    <w:rsid w:val="00240660"/>
    <w:rsid w:val="00241678"/>
    <w:rsid w:val="00244F79"/>
    <w:rsid w:val="00246C07"/>
    <w:rsid w:val="002570CF"/>
    <w:rsid w:val="00260B1D"/>
    <w:rsid w:val="0026299E"/>
    <w:rsid w:val="00266574"/>
    <w:rsid w:val="00266A4E"/>
    <w:rsid w:val="00277A22"/>
    <w:rsid w:val="0028713E"/>
    <w:rsid w:val="00287C3E"/>
    <w:rsid w:val="00291B4B"/>
    <w:rsid w:val="00295E86"/>
    <w:rsid w:val="002A0F88"/>
    <w:rsid w:val="002A7D5E"/>
    <w:rsid w:val="002C256E"/>
    <w:rsid w:val="002C59B4"/>
    <w:rsid w:val="002C6864"/>
    <w:rsid w:val="002D3A4B"/>
    <w:rsid w:val="002E4D4A"/>
    <w:rsid w:val="002E77CD"/>
    <w:rsid w:val="002F3152"/>
    <w:rsid w:val="002F7234"/>
    <w:rsid w:val="00310F44"/>
    <w:rsid w:val="00311F33"/>
    <w:rsid w:val="00351AB8"/>
    <w:rsid w:val="00353E41"/>
    <w:rsid w:val="00360189"/>
    <w:rsid w:val="003602F1"/>
    <w:rsid w:val="00363602"/>
    <w:rsid w:val="003639B2"/>
    <w:rsid w:val="003726E1"/>
    <w:rsid w:val="0037306A"/>
    <w:rsid w:val="00380D44"/>
    <w:rsid w:val="0038186B"/>
    <w:rsid w:val="00381D8C"/>
    <w:rsid w:val="003826DC"/>
    <w:rsid w:val="00383B97"/>
    <w:rsid w:val="003861F4"/>
    <w:rsid w:val="003867FF"/>
    <w:rsid w:val="0039065D"/>
    <w:rsid w:val="003A5646"/>
    <w:rsid w:val="003A649B"/>
    <w:rsid w:val="003B0988"/>
    <w:rsid w:val="003B6230"/>
    <w:rsid w:val="003C24EA"/>
    <w:rsid w:val="003C576F"/>
    <w:rsid w:val="003D2BB9"/>
    <w:rsid w:val="003D7762"/>
    <w:rsid w:val="003E0F89"/>
    <w:rsid w:val="003E2BEB"/>
    <w:rsid w:val="003E2D91"/>
    <w:rsid w:val="003E3FB8"/>
    <w:rsid w:val="003F4046"/>
    <w:rsid w:val="0041477D"/>
    <w:rsid w:val="00415E01"/>
    <w:rsid w:val="00430496"/>
    <w:rsid w:val="004316D6"/>
    <w:rsid w:val="004348D8"/>
    <w:rsid w:val="004371AB"/>
    <w:rsid w:val="00443032"/>
    <w:rsid w:val="00443444"/>
    <w:rsid w:val="0044766F"/>
    <w:rsid w:val="0045226A"/>
    <w:rsid w:val="00457C95"/>
    <w:rsid w:val="0046548B"/>
    <w:rsid w:val="00482A2F"/>
    <w:rsid w:val="00485B45"/>
    <w:rsid w:val="00487065"/>
    <w:rsid w:val="00493BC1"/>
    <w:rsid w:val="004A5171"/>
    <w:rsid w:val="004B2F31"/>
    <w:rsid w:val="004B7C93"/>
    <w:rsid w:val="004C010A"/>
    <w:rsid w:val="004C0F12"/>
    <w:rsid w:val="004C64F9"/>
    <w:rsid w:val="004C6AEF"/>
    <w:rsid w:val="004D0E37"/>
    <w:rsid w:val="004E19C4"/>
    <w:rsid w:val="004E2C48"/>
    <w:rsid w:val="004E6246"/>
    <w:rsid w:val="004F522C"/>
    <w:rsid w:val="004F7224"/>
    <w:rsid w:val="005033CE"/>
    <w:rsid w:val="00522556"/>
    <w:rsid w:val="0052541F"/>
    <w:rsid w:val="00527048"/>
    <w:rsid w:val="00534882"/>
    <w:rsid w:val="00534A62"/>
    <w:rsid w:val="00536283"/>
    <w:rsid w:val="0054179D"/>
    <w:rsid w:val="00541BB9"/>
    <w:rsid w:val="00557687"/>
    <w:rsid w:val="005624CF"/>
    <w:rsid w:val="00562DDD"/>
    <w:rsid w:val="00564B62"/>
    <w:rsid w:val="00571734"/>
    <w:rsid w:val="005733D6"/>
    <w:rsid w:val="00580026"/>
    <w:rsid w:val="00584E91"/>
    <w:rsid w:val="005B04DC"/>
    <w:rsid w:val="005C4E03"/>
    <w:rsid w:val="005C4FB7"/>
    <w:rsid w:val="005C6D8D"/>
    <w:rsid w:val="005D6D5B"/>
    <w:rsid w:val="005E0264"/>
    <w:rsid w:val="005E0B77"/>
    <w:rsid w:val="005E7BB1"/>
    <w:rsid w:val="005F64B1"/>
    <w:rsid w:val="005F7948"/>
    <w:rsid w:val="00614EFA"/>
    <w:rsid w:val="006203B8"/>
    <w:rsid w:val="00621DA7"/>
    <w:rsid w:val="0062230D"/>
    <w:rsid w:val="006264A7"/>
    <w:rsid w:val="00630346"/>
    <w:rsid w:val="006337A5"/>
    <w:rsid w:val="00635C19"/>
    <w:rsid w:val="00653D8C"/>
    <w:rsid w:val="006548A9"/>
    <w:rsid w:val="00661444"/>
    <w:rsid w:val="00664CA3"/>
    <w:rsid w:val="00667941"/>
    <w:rsid w:val="00670F4A"/>
    <w:rsid w:val="0068086E"/>
    <w:rsid w:val="00681AB8"/>
    <w:rsid w:val="00685B84"/>
    <w:rsid w:val="006A69F5"/>
    <w:rsid w:val="006C3D2C"/>
    <w:rsid w:val="006D4DA8"/>
    <w:rsid w:val="006D6008"/>
    <w:rsid w:val="006D70C3"/>
    <w:rsid w:val="006E15D3"/>
    <w:rsid w:val="006E769A"/>
    <w:rsid w:val="006F3FDE"/>
    <w:rsid w:val="006F74AC"/>
    <w:rsid w:val="007045AF"/>
    <w:rsid w:val="007056F4"/>
    <w:rsid w:val="00710D32"/>
    <w:rsid w:val="00711FCE"/>
    <w:rsid w:val="00712269"/>
    <w:rsid w:val="007137D6"/>
    <w:rsid w:val="00720827"/>
    <w:rsid w:val="00721406"/>
    <w:rsid w:val="00746212"/>
    <w:rsid w:val="00746307"/>
    <w:rsid w:val="00746FFF"/>
    <w:rsid w:val="00755D51"/>
    <w:rsid w:val="007562B3"/>
    <w:rsid w:val="007663DD"/>
    <w:rsid w:val="0077654A"/>
    <w:rsid w:val="007774D9"/>
    <w:rsid w:val="007817BA"/>
    <w:rsid w:val="00782FDE"/>
    <w:rsid w:val="00783238"/>
    <w:rsid w:val="00787207"/>
    <w:rsid w:val="00790B1B"/>
    <w:rsid w:val="007A5B42"/>
    <w:rsid w:val="007A7621"/>
    <w:rsid w:val="007B368A"/>
    <w:rsid w:val="007C3018"/>
    <w:rsid w:val="007C4772"/>
    <w:rsid w:val="007C5F40"/>
    <w:rsid w:val="007C6063"/>
    <w:rsid w:val="007D3F89"/>
    <w:rsid w:val="007D76C0"/>
    <w:rsid w:val="007E17D4"/>
    <w:rsid w:val="007E284E"/>
    <w:rsid w:val="007E6E6E"/>
    <w:rsid w:val="007F072E"/>
    <w:rsid w:val="008011A7"/>
    <w:rsid w:val="008035DF"/>
    <w:rsid w:val="008111D8"/>
    <w:rsid w:val="008173BF"/>
    <w:rsid w:val="00825022"/>
    <w:rsid w:val="00826024"/>
    <w:rsid w:val="00826FFE"/>
    <w:rsid w:val="0082764E"/>
    <w:rsid w:val="008303B3"/>
    <w:rsid w:val="008330F7"/>
    <w:rsid w:val="00837036"/>
    <w:rsid w:val="00843A10"/>
    <w:rsid w:val="008512AC"/>
    <w:rsid w:val="00851850"/>
    <w:rsid w:val="00861603"/>
    <w:rsid w:val="008842F7"/>
    <w:rsid w:val="00884A4F"/>
    <w:rsid w:val="00892DE9"/>
    <w:rsid w:val="00897ABE"/>
    <w:rsid w:val="008A13A9"/>
    <w:rsid w:val="008B19E1"/>
    <w:rsid w:val="008B2D64"/>
    <w:rsid w:val="008B4469"/>
    <w:rsid w:val="008C1EB8"/>
    <w:rsid w:val="008D6F9E"/>
    <w:rsid w:val="008E23C8"/>
    <w:rsid w:val="008E3B5E"/>
    <w:rsid w:val="008E5C55"/>
    <w:rsid w:val="008F6CAD"/>
    <w:rsid w:val="008F78E0"/>
    <w:rsid w:val="00901C89"/>
    <w:rsid w:val="0090319E"/>
    <w:rsid w:val="0090447B"/>
    <w:rsid w:val="00904E26"/>
    <w:rsid w:val="00915F78"/>
    <w:rsid w:val="00922EE7"/>
    <w:rsid w:val="00931385"/>
    <w:rsid w:val="00937300"/>
    <w:rsid w:val="0094465E"/>
    <w:rsid w:val="00944C3C"/>
    <w:rsid w:val="00946F0C"/>
    <w:rsid w:val="00952474"/>
    <w:rsid w:val="00976028"/>
    <w:rsid w:val="00977AFC"/>
    <w:rsid w:val="009808DE"/>
    <w:rsid w:val="00980A66"/>
    <w:rsid w:val="00982212"/>
    <w:rsid w:val="009828B8"/>
    <w:rsid w:val="009863B7"/>
    <w:rsid w:val="00990B19"/>
    <w:rsid w:val="009954B4"/>
    <w:rsid w:val="009967BA"/>
    <w:rsid w:val="0099703D"/>
    <w:rsid w:val="009A15FC"/>
    <w:rsid w:val="009B3F51"/>
    <w:rsid w:val="009C3162"/>
    <w:rsid w:val="009D2464"/>
    <w:rsid w:val="009D30AC"/>
    <w:rsid w:val="009D3E6E"/>
    <w:rsid w:val="009F2B1E"/>
    <w:rsid w:val="009F6C64"/>
    <w:rsid w:val="00A02779"/>
    <w:rsid w:val="00A03F28"/>
    <w:rsid w:val="00A179A9"/>
    <w:rsid w:val="00A20238"/>
    <w:rsid w:val="00A2534C"/>
    <w:rsid w:val="00A33EA2"/>
    <w:rsid w:val="00A4031A"/>
    <w:rsid w:val="00A42675"/>
    <w:rsid w:val="00A43FC8"/>
    <w:rsid w:val="00A44EE7"/>
    <w:rsid w:val="00A46CBC"/>
    <w:rsid w:val="00A51D9F"/>
    <w:rsid w:val="00A61EB2"/>
    <w:rsid w:val="00A6466D"/>
    <w:rsid w:val="00A6475B"/>
    <w:rsid w:val="00A67505"/>
    <w:rsid w:val="00A76DCF"/>
    <w:rsid w:val="00A814F1"/>
    <w:rsid w:val="00A8208B"/>
    <w:rsid w:val="00A84DA1"/>
    <w:rsid w:val="00A90011"/>
    <w:rsid w:val="00AA01D3"/>
    <w:rsid w:val="00AA1E85"/>
    <w:rsid w:val="00AB77EB"/>
    <w:rsid w:val="00AC7F2D"/>
    <w:rsid w:val="00AE230B"/>
    <w:rsid w:val="00AE32D3"/>
    <w:rsid w:val="00AE4760"/>
    <w:rsid w:val="00AF3AA6"/>
    <w:rsid w:val="00AF3B17"/>
    <w:rsid w:val="00AF52B7"/>
    <w:rsid w:val="00B015C5"/>
    <w:rsid w:val="00B03DC5"/>
    <w:rsid w:val="00B212FB"/>
    <w:rsid w:val="00B23B50"/>
    <w:rsid w:val="00B303E3"/>
    <w:rsid w:val="00B30F6C"/>
    <w:rsid w:val="00B636DF"/>
    <w:rsid w:val="00B66136"/>
    <w:rsid w:val="00B758C2"/>
    <w:rsid w:val="00B75E22"/>
    <w:rsid w:val="00B811D9"/>
    <w:rsid w:val="00B87BBB"/>
    <w:rsid w:val="00B973E8"/>
    <w:rsid w:val="00BA1A95"/>
    <w:rsid w:val="00BA5A34"/>
    <w:rsid w:val="00BB2CFD"/>
    <w:rsid w:val="00BC0381"/>
    <w:rsid w:val="00BD0FD2"/>
    <w:rsid w:val="00BD4BF4"/>
    <w:rsid w:val="00BD659F"/>
    <w:rsid w:val="00BD6756"/>
    <w:rsid w:val="00BE11CC"/>
    <w:rsid w:val="00BE6C98"/>
    <w:rsid w:val="00BF0B6C"/>
    <w:rsid w:val="00BF36B1"/>
    <w:rsid w:val="00C03A6D"/>
    <w:rsid w:val="00C11910"/>
    <w:rsid w:val="00C12FDD"/>
    <w:rsid w:val="00C223B3"/>
    <w:rsid w:val="00C33605"/>
    <w:rsid w:val="00C34870"/>
    <w:rsid w:val="00C3684A"/>
    <w:rsid w:val="00C41E3D"/>
    <w:rsid w:val="00C561DC"/>
    <w:rsid w:val="00C60E64"/>
    <w:rsid w:val="00C63085"/>
    <w:rsid w:val="00C64D4B"/>
    <w:rsid w:val="00C75184"/>
    <w:rsid w:val="00C84729"/>
    <w:rsid w:val="00C94120"/>
    <w:rsid w:val="00C943D9"/>
    <w:rsid w:val="00C947B5"/>
    <w:rsid w:val="00CA0D2E"/>
    <w:rsid w:val="00CA2236"/>
    <w:rsid w:val="00CA709E"/>
    <w:rsid w:val="00CB3412"/>
    <w:rsid w:val="00CC07BA"/>
    <w:rsid w:val="00CC6461"/>
    <w:rsid w:val="00CC678E"/>
    <w:rsid w:val="00CC7922"/>
    <w:rsid w:val="00CD0888"/>
    <w:rsid w:val="00CD58A7"/>
    <w:rsid w:val="00CE494E"/>
    <w:rsid w:val="00CE5CD1"/>
    <w:rsid w:val="00CF486E"/>
    <w:rsid w:val="00D025B4"/>
    <w:rsid w:val="00D11A3A"/>
    <w:rsid w:val="00D15406"/>
    <w:rsid w:val="00D219DF"/>
    <w:rsid w:val="00D21B7C"/>
    <w:rsid w:val="00D2357C"/>
    <w:rsid w:val="00D40EE8"/>
    <w:rsid w:val="00D41831"/>
    <w:rsid w:val="00D47FF4"/>
    <w:rsid w:val="00D52A2B"/>
    <w:rsid w:val="00D60FE9"/>
    <w:rsid w:val="00D65A5C"/>
    <w:rsid w:val="00D7493D"/>
    <w:rsid w:val="00D77146"/>
    <w:rsid w:val="00D8594B"/>
    <w:rsid w:val="00D95735"/>
    <w:rsid w:val="00DA0810"/>
    <w:rsid w:val="00DA1FBB"/>
    <w:rsid w:val="00DA5079"/>
    <w:rsid w:val="00DA690C"/>
    <w:rsid w:val="00DA7716"/>
    <w:rsid w:val="00DB3089"/>
    <w:rsid w:val="00DD1DA6"/>
    <w:rsid w:val="00DD7B00"/>
    <w:rsid w:val="00DE62E9"/>
    <w:rsid w:val="00DF02EB"/>
    <w:rsid w:val="00DF7F98"/>
    <w:rsid w:val="00E07126"/>
    <w:rsid w:val="00E1013D"/>
    <w:rsid w:val="00E10DA4"/>
    <w:rsid w:val="00E13775"/>
    <w:rsid w:val="00E169E1"/>
    <w:rsid w:val="00E23295"/>
    <w:rsid w:val="00E25BDA"/>
    <w:rsid w:val="00E27D4C"/>
    <w:rsid w:val="00E342CF"/>
    <w:rsid w:val="00E365C7"/>
    <w:rsid w:val="00E40796"/>
    <w:rsid w:val="00E40AA9"/>
    <w:rsid w:val="00E41664"/>
    <w:rsid w:val="00E4363B"/>
    <w:rsid w:val="00E61B00"/>
    <w:rsid w:val="00E6328E"/>
    <w:rsid w:val="00E70E06"/>
    <w:rsid w:val="00E73E2C"/>
    <w:rsid w:val="00E7510B"/>
    <w:rsid w:val="00E75D11"/>
    <w:rsid w:val="00E76EDF"/>
    <w:rsid w:val="00E83018"/>
    <w:rsid w:val="00E91117"/>
    <w:rsid w:val="00E926C9"/>
    <w:rsid w:val="00EA2508"/>
    <w:rsid w:val="00EB069C"/>
    <w:rsid w:val="00EB16BF"/>
    <w:rsid w:val="00EB6465"/>
    <w:rsid w:val="00ED4805"/>
    <w:rsid w:val="00ED4B23"/>
    <w:rsid w:val="00EE2558"/>
    <w:rsid w:val="00EE68D8"/>
    <w:rsid w:val="00EF3321"/>
    <w:rsid w:val="00EF3BDE"/>
    <w:rsid w:val="00F0005E"/>
    <w:rsid w:val="00F01AAF"/>
    <w:rsid w:val="00F01FDB"/>
    <w:rsid w:val="00F06A39"/>
    <w:rsid w:val="00F135C8"/>
    <w:rsid w:val="00F149BA"/>
    <w:rsid w:val="00F14ABE"/>
    <w:rsid w:val="00F346D2"/>
    <w:rsid w:val="00F56B52"/>
    <w:rsid w:val="00F62865"/>
    <w:rsid w:val="00F644B4"/>
    <w:rsid w:val="00F646C2"/>
    <w:rsid w:val="00F65675"/>
    <w:rsid w:val="00F664C9"/>
    <w:rsid w:val="00F66C94"/>
    <w:rsid w:val="00F7451F"/>
    <w:rsid w:val="00F7461C"/>
    <w:rsid w:val="00F746CC"/>
    <w:rsid w:val="00F7508B"/>
    <w:rsid w:val="00F75FDB"/>
    <w:rsid w:val="00F8272B"/>
    <w:rsid w:val="00F86804"/>
    <w:rsid w:val="00FA1729"/>
    <w:rsid w:val="00FB1509"/>
    <w:rsid w:val="00FB3A06"/>
    <w:rsid w:val="00FB538D"/>
    <w:rsid w:val="00FC4F16"/>
    <w:rsid w:val="00FC7C0D"/>
    <w:rsid w:val="00FD6CD6"/>
    <w:rsid w:val="00FE2B84"/>
    <w:rsid w:val="00FE2C8D"/>
    <w:rsid w:val="00FE45FE"/>
    <w:rsid w:val="00FE48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10612B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4B1"/>
    <w:pPr>
      <w:widowControl w:val="0"/>
      <w:jc w:val="both"/>
    </w:pPr>
    <w:rPr>
      <w:kern w:val="2"/>
      <w:sz w:val="21"/>
      <w:szCs w:val="24"/>
    </w:rPr>
  </w:style>
  <w:style w:type="paragraph" w:styleId="1">
    <w:name w:val="heading 1"/>
    <w:basedOn w:val="a"/>
    <w:next w:val="a"/>
    <w:link w:val="10"/>
    <w:qFormat/>
    <w:rsid w:val="00721406"/>
    <w:pPr>
      <w:tabs>
        <w:tab w:val="left" w:pos="7938"/>
      </w:tabs>
      <w:snapToGrid w:val="0"/>
      <w:jc w:val="right"/>
      <w:outlineLvl w:val="0"/>
    </w:pPr>
    <w:rPr>
      <w:rFonts w:asciiTheme="minorEastAsia" w:eastAsiaTheme="minorEastAsia" w:hAnsiTheme="minorEastAsia"/>
      <w:color w:val="000000"/>
      <w:sz w:val="24"/>
    </w:rPr>
  </w:style>
  <w:style w:type="paragraph" w:styleId="2">
    <w:name w:val="heading 2"/>
    <w:basedOn w:val="a"/>
    <w:next w:val="a"/>
    <w:link w:val="20"/>
    <w:uiPriority w:val="9"/>
    <w:unhideWhenUsed/>
    <w:qFormat/>
    <w:rsid w:val="00721406"/>
    <w:pPr>
      <w:jc w:val="center"/>
      <w:outlineLvl w:val="1"/>
    </w:pPr>
    <w:rPr>
      <w:rFonts w:asciiTheme="minorEastAsia" w:eastAsiaTheme="minorEastAsia" w:hAnsiTheme="minorEastAsia"/>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paragraph" w:styleId="a5">
    <w:name w:val="Closing"/>
    <w:basedOn w:val="a"/>
    <w:link w:val="a6"/>
    <w:pPr>
      <w:jc w:val="right"/>
    </w:p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table" w:styleId="a9">
    <w:name w:val="Table Grid"/>
    <w:basedOn w:val="a1"/>
    <w:uiPriority w:val="39"/>
    <w:rsid w:val="00A403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basedOn w:val="a0"/>
    <w:link w:val="a3"/>
    <w:rsid w:val="006264A7"/>
    <w:rPr>
      <w:kern w:val="2"/>
      <w:sz w:val="21"/>
      <w:szCs w:val="24"/>
    </w:rPr>
  </w:style>
  <w:style w:type="character" w:styleId="aa">
    <w:name w:val="Hyperlink"/>
    <w:basedOn w:val="a0"/>
    <w:uiPriority w:val="99"/>
    <w:unhideWhenUsed/>
    <w:rsid w:val="00EB6465"/>
    <w:rPr>
      <w:color w:val="0000FF"/>
      <w:u w:val="single"/>
    </w:rPr>
  </w:style>
  <w:style w:type="paragraph" w:styleId="ab">
    <w:name w:val="List Paragraph"/>
    <w:basedOn w:val="a"/>
    <w:uiPriority w:val="34"/>
    <w:qFormat/>
    <w:rsid w:val="00B30F6C"/>
    <w:pPr>
      <w:ind w:leftChars="400" w:left="840"/>
    </w:pPr>
  </w:style>
  <w:style w:type="paragraph" w:styleId="ac">
    <w:name w:val="Balloon Text"/>
    <w:basedOn w:val="a"/>
    <w:link w:val="ad"/>
    <w:rsid w:val="00746FFF"/>
    <w:rPr>
      <w:rFonts w:asciiTheme="majorHAnsi" w:eastAsiaTheme="majorEastAsia" w:hAnsiTheme="majorHAnsi" w:cstheme="majorBidi"/>
      <w:sz w:val="18"/>
      <w:szCs w:val="18"/>
    </w:rPr>
  </w:style>
  <w:style w:type="character" w:customStyle="1" w:styleId="ad">
    <w:name w:val="吹き出し (文字)"/>
    <w:basedOn w:val="a0"/>
    <w:link w:val="ac"/>
    <w:rsid w:val="00746FFF"/>
    <w:rPr>
      <w:rFonts w:asciiTheme="majorHAnsi" w:eastAsiaTheme="majorEastAsia" w:hAnsiTheme="majorHAnsi" w:cstheme="majorBidi"/>
      <w:kern w:val="2"/>
      <w:sz w:val="18"/>
      <w:szCs w:val="18"/>
    </w:rPr>
  </w:style>
  <w:style w:type="paragraph" w:styleId="ae">
    <w:name w:val="Revision"/>
    <w:hidden/>
    <w:uiPriority w:val="99"/>
    <w:semiHidden/>
    <w:rsid w:val="001477E3"/>
    <w:rPr>
      <w:kern w:val="2"/>
      <w:sz w:val="21"/>
      <w:szCs w:val="24"/>
    </w:rPr>
  </w:style>
  <w:style w:type="paragraph" w:customStyle="1" w:styleId="Default">
    <w:name w:val="Default"/>
    <w:rsid w:val="00EF3BDE"/>
    <w:pPr>
      <w:widowControl w:val="0"/>
      <w:autoSpaceDE w:val="0"/>
      <w:autoSpaceDN w:val="0"/>
      <w:adjustRightInd w:val="0"/>
    </w:pPr>
    <w:rPr>
      <w:rFonts w:ascii="ＭＳ ゴシック" w:eastAsia="ＭＳ ゴシック" w:cs="ＭＳ ゴシック"/>
      <w:color w:val="000000"/>
      <w:sz w:val="24"/>
      <w:szCs w:val="24"/>
    </w:rPr>
  </w:style>
  <w:style w:type="character" w:styleId="af">
    <w:name w:val="annotation reference"/>
    <w:basedOn w:val="a0"/>
    <w:rsid w:val="005F64B1"/>
    <w:rPr>
      <w:sz w:val="18"/>
      <w:szCs w:val="18"/>
    </w:rPr>
  </w:style>
  <w:style w:type="paragraph" w:styleId="af0">
    <w:name w:val="annotation text"/>
    <w:basedOn w:val="a"/>
    <w:link w:val="af1"/>
    <w:rsid w:val="005F64B1"/>
    <w:pPr>
      <w:jc w:val="left"/>
    </w:pPr>
  </w:style>
  <w:style w:type="character" w:customStyle="1" w:styleId="af1">
    <w:name w:val="コメント文字列 (文字)"/>
    <w:basedOn w:val="a0"/>
    <w:link w:val="af0"/>
    <w:rsid w:val="005F64B1"/>
    <w:rPr>
      <w:kern w:val="2"/>
      <w:sz w:val="21"/>
      <w:szCs w:val="24"/>
    </w:rPr>
  </w:style>
  <w:style w:type="paragraph" w:styleId="af2">
    <w:name w:val="annotation subject"/>
    <w:basedOn w:val="af0"/>
    <w:next w:val="af0"/>
    <w:link w:val="af3"/>
    <w:rsid w:val="005F64B1"/>
    <w:rPr>
      <w:b/>
      <w:bCs/>
    </w:rPr>
  </w:style>
  <w:style w:type="character" w:customStyle="1" w:styleId="af3">
    <w:name w:val="コメント内容 (文字)"/>
    <w:basedOn w:val="af1"/>
    <w:link w:val="af2"/>
    <w:rsid w:val="005F64B1"/>
    <w:rPr>
      <w:b/>
      <w:bCs/>
      <w:kern w:val="2"/>
      <w:sz w:val="21"/>
      <w:szCs w:val="24"/>
    </w:rPr>
  </w:style>
  <w:style w:type="character" w:customStyle="1" w:styleId="a6">
    <w:name w:val="結語 (文字)"/>
    <w:basedOn w:val="a0"/>
    <w:link w:val="a5"/>
    <w:rsid w:val="008B19E1"/>
    <w:rPr>
      <w:kern w:val="2"/>
      <w:sz w:val="21"/>
      <w:szCs w:val="24"/>
    </w:rPr>
  </w:style>
  <w:style w:type="character" w:customStyle="1" w:styleId="10">
    <w:name w:val="見出し 1 (文字)"/>
    <w:basedOn w:val="a0"/>
    <w:link w:val="1"/>
    <w:rsid w:val="00721406"/>
    <w:rPr>
      <w:rFonts w:asciiTheme="minorEastAsia" w:eastAsiaTheme="minorEastAsia" w:hAnsiTheme="minorEastAsia"/>
      <w:color w:val="000000"/>
      <w:kern w:val="2"/>
      <w:sz w:val="24"/>
      <w:szCs w:val="24"/>
    </w:rPr>
  </w:style>
  <w:style w:type="character" w:customStyle="1" w:styleId="20">
    <w:name w:val="見出し 2 (文字)"/>
    <w:basedOn w:val="a0"/>
    <w:link w:val="2"/>
    <w:uiPriority w:val="9"/>
    <w:rsid w:val="00721406"/>
    <w:rPr>
      <w:rFonts w:asciiTheme="minorEastAsia" w:eastAsiaTheme="minorEastAsia" w:hAnsiTheme="minorEastAsia"/>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291294">
      <w:bodyDiv w:val="1"/>
      <w:marLeft w:val="0"/>
      <w:marRight w:val="0"/>
      <w:marTop w:val="0"/>
      <w:marBottom w:val="0"/>
      <w:divBdr>
        <w:top w:val="none" w:sz="0" w:space="0" w:color="auto"/>
        <w:left w:val="none" w:sz="0" w:space="0" w:color="auto"/>
        <w:bottom w:val="none" w:sz="0" w:space="0" w:color="auto"/>
        <w:right w:val="none" w:sz="0" w:space="0" w:color="auto"/>
      </w:divBdr>
    </w:div>
    <w:div w:id="874002132">
      <w:bodyDiv w:val="1"/>
      <w:marLeft w:val="0"/>
      <w:marRight w:val="0"/>
      <w:marTop w:val="0"/>
      <w:marBottom w:val="0"/>
      <w:divBdr>
        <w:top w:val="none" w:sz="0" w:space="0" w:color="auto"/>
        <w:left w:val="none" w:sz="0" w:space="0" w:color="auto"/>
        <w:bottom w:val="none" w:sz="0" w:space="0" w:color="auto"/>
        <w:right w:val="none" w:sz="0" w:space="0" w:color="auto"/>
      </w:divBdr>
    </w:div>
    <w:div w:id="1321688143">
      <w:bodyDiv w:val="1"/>
      <w:marLeft w:val="0"/>
      <w:marRight w:val="0"/>
      <w:marTop w:val="0"/>
      <w:marBottom w:val="0"/>
      <w:divBdr>
        <w:top w:val="none" w:sz="0" w:space="0" w:color="auto"/>
        <w:left w:val="none" w:sz="0" w:space="0" w:color="auto"/>
        <w:bottom w:val="none" w:sz="0" w:space="0" w:color="auto"/>
        <w:right w:val="none" w:sz="0" w:space="0" w:color="auto"/>
      </w:divBdr>
    </w:div>
    <w:div w:id="190437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surumi2025@city.osaka.lg.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6F219188990BD42A202ED558721E035" ma:contentTypeVersion="14" ma:contentTypeDescription="新しいドキュメントを作成します。" ma:contentTypeScope="" ma:versionID="db54aba4208044f8e93d0f9a6d5c5f9a">
  <xsd:schema xmlns:xsd="http://www.w3.org/2001/XMLSchema" xmlns:xs="http://www.w3.org/2001/XMLSchema" xmlns:p="http://schemas.microsoft.com/office/2006/metadata/properties" xmlns:ns2="85e344d0-2cc1-4d7d-b40d-ac6ba713b257" xmlns:ns3="609ebe2b-068c-4302-af11-37ce198af0f0" targetNamespace="http://schemas.microsoft.com/office/2006/metadata/properties" ma:root="true" ma:fieldsID="e2631d0dbddf33c8ddb6e929522f971c" ns2:_="" ns3:_="">
    <xsd:import namespace="85e344d0-2cc1-4d7d-b40d-ac6ba713b257"/>
    <xsd:import namespace="609ebe2b-068c-4302-af11-37ce198af0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e344d0-2cc1-4d7d-b40d-ac6ba713b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9ebe2b-068c-4302-af11-37ce198af0f0"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de1b2fd-c05e-4949-aa57-64ba5350695d}" ma:internalName="TaxCatchAll" ma:showField="CatchAllData" ma:web="609ebe2b-068c-4302-af11-37ce198af0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5e344d0-2cc1-4d7d-b40d-ac6ba713b257">
      <Terms xmlns="http://schemas.microsoft.com/office/infopath/2007/PartnerControls"/>
    </lcf76f155ced4ddcb4097134ff3c332f>
    <TaxCatchAll xmlns="609ebe2b-068c-4302-af11-37ce198af0f0" xsi:nil="true"/>
    <MediaLengthInSeconds xmlns="85e344d0-2cc1-4d7d-b40d-ac6ba713b257" xsi:nil="true"/>
    <SharedWithUsers xmlns="609ebe2b-068c-4302-af11-37ce198af0f0">
      <UserInfo>
        <DisplayName/>
        <AccountId xsi:nil="true"/>
        <AccountType/>
      </UserInfo>
    </SharedWithUsers>
  </documentManagement>
</p:properties>
</file>

<file path=customXml/itemProps1.xml><?xml version="1.0" encoding="utf-8"?>
<ds:datastoreItem xmlns:ds="http://schemas.openxmlformats.org/officeDocument/2006/customXml" ds:itemID="{F601F233-F31B-403F-9071-A9EFDC8E18AA}">
  <ds:schemaRefs>
    <ds:schemaRef ds:uri="http://schemas.microsoft.com/sharepoint/v3/contenttype/forms"/>
  </ds:schemaRefs>
</ds:datastoreItem>
</file>

<file path=customXml/itemProps2.xml><?xml version="1.0" encoding="utf-8"?>
<ds:datastoreItem xmlns:ds="http://schemas.openxmlformats.org/officeDocument/2006/customXml" ds:itemID="{A6AC0E0E-FA7F-48E1-875C-2525D4D67857}">
  <ds:schemaRefs>
    <ds:schemaRef ds:uri="http://schemas.openxmlformats.org/officeDocument/2006/bibliography"/>
  </ds:schemaRefs>
</ds:datastoreItem>
</file>

<file path=customXml/itemProps3.xml><?xml version="1.0" encoding="utf-8"?>
<ds:datastoreItem xmlns:ds="http://schemas.openxmlformats.org/officeDocument/2006/customXml" ds:itemID="{E6BD6EF2-FDA1-42E4-A0C8-A07BC112C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e344d0-2cc1-4d7d-b40d-ac6ba713b257"/>
    <ds:schemaRef ds:uri="609ebe2b-068c-4302-af11-37ce198af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39B174-1D4D-40C6-B390-665A8D28DC30}">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85e344d0-2cc1-4d7d-b40d-ac6ba713b257"/>
    <ds:schemaRef ds:uri="http://schemas.microsoft.com/office/infopath/2007/PartnerControls"/>
    <ds:schemaRef ds:uri="609ebe2b-068c-4302-af11-37ce198af0f0"/>
    <ds:schemaRef ds:uri="http://www.w3.org/XML/1998/namespace"/>
    <ds:schemaRef ds:uri="http://purl.org/dc/dcmitype/"/>
  </ds:schemaRefs>
</ds:datastoreItem>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9</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2023-12-06T05:18:00Z</dcterms:created>
  <dcterms:modified xsi:type="dcterms:W3CDTF">2024-01-11T05:40:00Z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0x01010096F219188990BD42A202ED558721E035</vt:lpwstr>
  </property>
  <property fmtid="{D5CDD505-2E9C-101B-9397-08002B2CF9AE}" pid="3" name="MediaServiceImageTags">
    <vt:lpwstr/>
  </property>
</Properties>
</file>