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F3CC" w14:textId="4BDC677D" w:rsidR="00033F7C" w:rsidRDefault="00E847A2" w:rsidP="003D679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大</w:t>
      </w:r>
      <w:proofErr w:type="gramStart"/>
      <w:r>
        <w:rPr>
          <w:rFonts w:ascii="ＭＳ 明朝" w:eastAsia="ＭＳ 明朝" w:hAnsi="ＭＳ 明朝" w:hint="eastAsia"/>
          <w:szCs w:val="21"/>
        </w:rPr>
        <w:t>こ</w:t>
      </w:r>
      <w:proofErr w:type="gramEnd"/>
      <w:r>
        <w:rPr>
          <w:rFonts w:ascii="ＭＳ 明朝" w:eastAsia="ＭＳ 明朝" w:hAnsi="ＭＳ 明朝" w:hint="eastAsia"/>
          <w:szCs w:val="21"/>
        </w:rPr>
        <w:t xml:space="preserve">青　</w:t>
      </w:r>
      <w:r w:rsidR="003D6796">
        <w:rPr>
          <w:rFonts w:ascii="ＭＳ 明朝" w:eastAsia="ＭＳ 明朝" w:hAnsi="ＭＳ 明朝" w:hint="eastAsia"/>
          <w:szCs w:val="21"/>
        </w:rPr>
        <w:t>第　　　　号</w:t>
      </w:r>
    </w:p>
    <w:p w14:paraId="1480CF82" w14:textId="617B14ED" w:rsidR="003D6796" w:rsidRPr="00E0480B" w:rsidRDefault="00E847A2" w:rsidP="003D679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D6796">
        <w:rPr>
          <w:rFonts w:ascii="ＭＳ 明朝" w:eastAsia="ＭＳ 明朝" w:hAnsi="ＭＳ 明朝" w:hint="eastAsia"/>
          <w:szCs w:val="21"/>
        </w:rPr>
        <w:t>年　　月　日</w:t>
      </w:r>
    </w:p>
    <w:p w14:paraId="1F0850F0" w14:textId="77777777" w:rsidR="00F8118D" w:rsidRDefault="00F8118D" w:rsidP="00F8118D">
      <w:pPr>
        <w:rPr>
          <w:rFonts w:ascii="ＭＳ 明朝" w:eastAsia="ＭＳ 明朝" w:hAnsi="ＭＳ 明朝"/>
        </w:rPr>
      </w:pPr>
    </w:p>
    <w:p w14:paraId="1D15CEF9" w14:textId="09B63C3B" w:rsidR="00F8118D" w:rsidRDefault="00F8118D" w:rsidP="003D679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様</w:t>
      </w:r>
    </w:p>
    <w:p w14:paraId="6CEF3182" w14:textId="2F314D18" w:rsidR="00066E04" w:rsidRDefault="00066E04">
      <w:pPr>
        <w:rPr>
          <w:rFonts w:ascii="ＭＳ 明朝" w:eastAsia="ＭＳ 明朝" w:hAnsi="ＭＳ 明朝"/>
          <w:szCs w:val="21"/>
        </w:rPr>
      </w:pPr>
    </w:p>
    <w:p w14:paraId="11676B43" w14:textId="31C90525" w:rsidR="003D6796" w:rsidRDefault="003D6796" w:rsidP="003D67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　阪　市　長　</w:t>
      </w:r>
    </w:p>
    <w:p w14:paraId="07D73D7A" w14:textId="77777777" w:rsidR="003D6796" w:rsidRPr="00F8118D" w:rsidRDefault="003D6796" w:rsidP="003D6796">
      <w:pPr>
        <w:jc w:val="right"/>
        <w:rPr>
          <w:rFonts w:ascii="ＭＳ 明朝" w:eastAsia="ＭＳ 明朝" w:hAnsi="ＭＳ 明朝"/>
          <w:szCs w:val="21"/>
        </w:rPr>
      </w:pPr>
    </w:p>
    <w:p w14:paraId="12704F7A" w14:textId="055A5CD0" w:rsidR="00E0480B" w:rsidRDefault="00FE6FB2" w:rsidP="008B08E2">
      <w:pPr>
        <w:pStyle w:val="ac"/>
        <w:spacing w:beforeLines="50" w:before="180" w:afterLines="50" w:after="180"/>
        <w:rPr>
          <w:sz w:val="24"/>
          <w:szCs w:val="21"/>
        </w:rPr>
      </w:pPr>
      <w:r w:rsidRPr="00FE6FB2">
        <w:rPr>
          <w:rFonts w:hint="eastAsia"/>
          <w:sz w:val="24"/>
          <w:szCs w:val="21"/>
        </w:rPr>
        <w:t>令和６年度</w:t>
      </w:r>
      <w:r w:rsidR="00587690">
        <w:rPr>
          <w:rFonts w:hint="eastAsia"/>
          <w:sz w:val="24"/>
          <w:szCs w:val="21"/>
        </w:rPr>
        <w:t>大阪市</w:t>
      </w:r>
      <w:r w:rsidR="00B938F2">
        <w:rPr>
          <w:rFonts w:hint="eastAsia"/>
          <w:sz w:val="24"/>
          <w:szCs w:val="21"/>
        </w:rPr>
        <w:t>児童福祉施設</w:t>
      </w:r>
      <w:r w:rsidR="00587690">
        <w:rPr>
          <w:rFonts w:hint="eastAsia"/>
          <w:sz w:val="24"/>
          <w:szCs w:val="21"/>
        </w:rPr>
        <w:t>等物価高騰対応支援金</w:t>
      </w:r>
      <w:r w:rsidR="00F97AB7">
        <w:rPr>
          <w:rFonts w:hint="eastAsia"/>
          <w:sz w:val="24"/>
          <w:szCs w:val="21"/>
        </w:rPr>
        <w:t>交付決定変更</w:t>
      </w:r>
      <w:r w:rsidR="003D6796" w:rsidRPr="003D6796">
        <w:rPr>
          <w:rFonts w:hint="eastAsia"/>
          <w:sz w:val="24"/>
          <w:szCs w:val="21"/>
        </w:rPr>
        <w:t>通知書</w:t>
      </w:r>
    </w:p>
    <w:p w14:paraId="70B5711B" w14:textId="6FC96C2F" w:rsidR="003D6796" w:rsidRPr="00A67F0A" w:rsidRDefault="003D6796" w:rsidP="003D6796">
      <w:pPr>
        <w:rPr>
          <w:rFonts w:ascii="ＭＳ 明朝" w:eastAsia="ＭＳ 明朝" w:hAnsi="ＭＳ 明朝"/>
        </w:rPr>
      </w:pPr>
    </w:p>
    <w:p w14:paraId="1D4849C0" w14:textId="028F5CAA" w:rsidR="003D6796" w:rsidRDefault="00D01C69" w:rsidP="003D67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で交付決定しました</w:t>
      </w:r>
      <w:r w:rsidR="00FE6FB2">
        <w:rPr>
          <w:rFonts w:ascii="ＭＳ 明朝" w:eastAsia="ＭＳ 明朝" w:hAnsi="ＭＳ 明朝" w:hint="eastAsia"/>
          <w:kern w:val="0"/>
        </w:rPr>
        <w:t>令和６年度</w:t>
      </w:r>
      <w:r w:rsidR="003D6796">
        <w:rPr>
          <w:rFonts w:ascii="ＭＳ 明朝" w:eastAsia="ＭＳ 明朝" w:hAnsi="ＭＳ 明朝" w:hint="eastAsia"/>
        </w:rPr>
        <w:t>大阪市社会福祉施設</w:t>
      </w:r>
      <w:r w:rsidR="003D6796" w:rsidRPr="00AA3380">
        <w:rPr>
          <w:rFonts w:ascii="ＭＳ 明朝" w:eastAsia="ＭＳ 明朝" w:hAnsi="ＭＳ 明朝" w:hint="eastAsia"/>
        </w:rPr>
        <w:t>等物価高騰対応支援金については、下記のとおり</w:t>
      </w:r>
      <w:r w:rsidR="00587690" w:rsidRPr="00AA3380">
        <w:rPr>
          <w:rFonts w:ascii="ＭＳ 明朝" w:eastAsia="ＭＳ 明朝" w:hAnsi="ＭＳ 明朝" w:hint="eastAsia"/>
        </w:rPr>
        <w:t>支援金の</w:t>
      </w:r>
      <w:r w:rsidR="000B1364">
        <w:rPr>
          <w:rFonts w:ascii="ＭＳ 明朝" w:eastAsia="ＭＳ 明朝" w:hAnsi="ＭＳ 明朝" w:hint="eastAsia"/>
        </w:rPr>
        <w:t>交付</w:t>
      </w:r>
      <w:r w:rsidR="00587690" w:rsidRPr="00AA3380">
        <w:rPr>
          <w:rFonts w:ascii="ＭＳ 明朝" w:eastAsia="ＭＳ 明朝" w:hAnsi="ＭＳ 明朝" w:hint="eastAsia"/>
        </w:rPr>
        <w:t>額を変更する</w:t>
      </w:r>
      <w:r w:rsidR="003D6796" w:rsidRPr="00AA3380">
        <w:rPr>
          <w:rFonts w:ascii="ＭＳ 明朝" w:eastAsia="ＭＳ 明朝" w:hAnsi="ＭＳ 明朝" w:hint="eastAsia"/>
        </w:rPr>
        <w:t>ことに決定したので、</w:t>
      </w:r>
      <w:r w:rsidR="00FE6FB2">
        <w:rPr>
          <w:rFonts w:ascii="ＭＳ 明朝" w:eastAsia="ＭＳ 明朝" w:hAnsi="ＭＳ 明朝" w:hint="eastAsia"/>
          <w:kern w:val="0"/>
        </w:rPr>
        <w:t>令和６年度</w:t>
      </w:r>
      <w:r w:rsidR="00587690" w:rsidRPr="00AA3380">
        <w:rPr>
          <w:rFonts w:ascii="ＭＳ 明朝" w:eastAsia="ＭＳ 明朝" w:hAnsi="ＭＳ 明朝" w:hint="eastAsia"/>
        </w:rPr>
        <w:t>大阪市</w:t>
      </w:r>
      <w:r w:rsidR="00F97AB7">
        <w:rPr>
          <w:rFonts w:ascii="ＭＳ 明朝" w:eastAsia="ＭＳ 明朝" w:hAnsi="ＭＳ 明朝" w:hint="eastAsia"/>
        </w:rPr>
        <w:t>児童</w:t>
      </w:r>
      <w:r w:rsidR="00587690" w:rsidRPr="00AA3380">
        <w:rPr>
          <w:rFonts w:ascii="ＭＳ 明朝" w:eastAsia="ＭＳ 明朝" w:hAnsi="ＭＳ 明朝" w:hint="eastAsia"/>
        </w:rPr>
        <w:t>福祉施設等物価高騰対応支援金交付要綱第</w:t>
      </w:r>
      <w:r w:rsidR="00F97AB7">
        <w:rPr>
          <w:rFonts w:ascii="ＭＳ 明朝" w:eastAsia="ＭＳ 明朝" w:hAnsi="ＭＳ 明朝" w:hint="eastAsia"/>
        </w:rPr>
        <w:t>９</w:t>
      </w:r>
      <w:r w:rsidR="003D6796" w:rsidRPr="00AA3380">
        <w:rPr>
          <w:rFonts w:ascii="ＭＳ 明朝" w:eastAsia="ＭＳ 明朝" w:hAnsi="ＭＳ 明朝" w:hint="eastAsia"/>
        </w:rPr>
        <w:t>条</w:t>
      </w:r>
      <w:r w:rsidR="00F97AB7">
        <w:rPr>
          <w:rFonts w:ascii="ＭＳ 明朝" w:eastAsia="ＭＳ 明朝" w:hAnsi="ＭＳ 明朝" w:hint="eastAsia"/>
        </w:rPr>
        <w:t>第２項</w:t>
      </w:r>
      <w:r w:rsidR="003D6796" w:rsidRPr="00AA3380">
        <w:rPr>
          <w:rFonts w:ascii="ＭＳ 明朝" w:eastAsia="ＭＳ 明朝" w:hAnsi="ＭＳ 明朝" w:hint="eastAsia"/>
        </w:rPr>
        <w:t>の規定によ</w:t>
      </w:r>
      <w:r w:rsidR="003D6796">
        <w:rPr>
          <w:rFonts w:ascii="ＭＳ 明朝" w:eastAsia="ＭＳ 明朝" w:hAnsi="ＭＳ 明朝" w:hint="eastAsia"/>
        </w:rPr>
        <w:t>り通知します。</w:t>
      </w:r>
    </w:p>
    <w:p w14:paraId="6DF7445D" w14:textId="420689B0" w:rsidR="003D6796" w:rsidRDefault="003D6796" w:rsidP="003D6796">
      <w:pPr>
        <w:rPr>
          <w:rFonts w:ascii="ＭＳ 明朝" w:eastAsia="ＭＳ 明朝" w:hAnsi="ＭＳ 明朝"/>
        </w:rPr>
      </w:pPr>
    </w:p>
    <w:p w14:paraId="53A528ED" w14:textId="77777777" w:rsidR="003D6796" w:rsidRPr="003D6796" w:rsidRDefault="003D6796" w:rsidP="003D6796">
      <w:pPr>
        <w:pStyle w:val="ac"/>
      </w:pPr>
      <w:r w:rsidRPr="003D6796">
        <w:rPr>
          <w:rFonts w:hint="eastAsia"/>
        </w:rPr>
        <w:t>記</w:t>
      </w:r>
    </w:p>
    <w:p w14:paraId="021FEE08" w14:textId="5166F281" w:rsidR="003D6796" w:rsidRPr="003D6796" w:rsidRDefault="003D6796" w:rsidP="003D6796">
      <w:pPr>
        <w:rPr>
          <w:rFonts w:ascii="ＭＳ 明朝" w:eastAsia="ＭＳ 明朝" w:hAnsi="ＭＳ 明朝"/>
        </w:rPr>
      </w:pPr>
    </w:p>
    <w:p w14:paraId="75722630" w14:textId="4F8BF131" w:rsidR="003D6796" w:rsidRDefault="00587690" w:rsidP="003D67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１変更前の支援金の</w:t>
      </w:r>
      <w:r w:rsidR="000B1364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額</w:t>
      </w:r>
    </w:p>
    <w:p w14:paraId="5B2C082B" w14:textId="4342418C" w:rsidR="00587690" w:rsidRDefault="00587690" w:rsidP="003D6796">
      <w:pPr>
        <w:jc w:val="left"/>
        <w:rPr>
          <w:rFonts w:ascii="ＭＳ 明朝" w:eastAsia="ＭＳ 明朝" w:hAnsi="ＭＳ 明朝"/>
        </w:rPr>
      </w:pPr>
    </w:p>
    <w:p w14:paraId="5FD96F39" w14:textId="338CD5F8" w:rsidR="00587690" w:rsidRDefault="00587690" w:rsidP="003D6796">
      <w:pPr>
        <w:jc w:val="left"/>
        <w:rPr>
          <w:rFonts w:ascii="ＭＳ 明朝" w:eastAsia="ＭＳ 明朝" w:hAnsi="ＭＳ 明朝"/>
        </w:rPr>
      </w:pPr>
    </w:p>
    <w:p w14:paraId="3CF95307" w14:textId="5431B8CB" w:rsidR="00587690" w:rsidRDefault="00587690" w:rsidP="003D67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２変更後の支援金の</w:t>
      </w:r>
      <w:r w:rsidR="000B1364">
        <w:rPr>
          <w:rFonts w:ascii="ＭＳ 明朝" w:eastAsia="ＭＳ 明朝" w:hAnsi="ＭＳ 明朝" w:hint="eastAsia"/>
        </w:rPr>
        <w:t>交付</w:t>
      </w:r>
      <w:r>
        <w:rPr>
          <w:rFonts w:ascii="ＭＳ 明朝" w:eastAsia="ＭＳ 明朝" w:hAnsi="ＭＳ 明朝" w:hint="eastAsia"/>
        </w:rPr>
        <w:t>額</w:t>
      </w:r>
    </w:p>
    <w:p w14:paraId="22FF305B" w14:textId="77777777" w:rsidR="00622118" w:rsidRDefault="00622118" w:rsidP="003D6796">
      <w:pPr>
        <w:jc w:val="left"/>
        <w:rPr>
          <w:rFonts w:ascii="ＭＳ 明朝" w:eastAsia="ＭＳ 明朝" w:hAnsi="ＭＳ 明朝"/>
        </w:rPr>
      </w:pPr>
    </w:p>
    <w:p w14:paraId="0CD5BCAF" w14:textId="69A5DEE4" w:rsidR="00622118" w:rsidRDefault="00622118" w:rsidP="003D6796">
      <w:pPr>
        <w:jc w:val="left"/>
        <w:rPr>
          <w:rFonts w:ascii="ＭＳ 明朝" w:eastAsia="ＭＳ 明朝" w:hAnsi="ＭＳ 明朝"/>
        </w:rPr>
      </w:pPr>
    </w:p>
    <w:p w14:paraId="667E510B" w14:textId="17CFEFC2" w:rsidR="00622118" w:rsidRPr="003D6796" w:rsidRDefault="00587690" w:rsidP="003D67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３変更</w:t>
      </w:r>
      <w:r w:rsidR="00622118">
        <w:rPr>
          <w:rFonts w:ascii="ＭＳ 明朝" w:eastAsia="ＭＳ 明朝" w:hAnsi="ＭＳ 明朝" w:hint="eastAsia"/>
        </w:rPr>
        <w:t>の理由</w:t>
      </w:r>
    </w:p>
    <w:p w14:paraId="18ECE8A1" w14:textId="77777777" w:rsidR="003D6796" w:rsidRPr="003D6796" w:rsidRDefault="003D6796" w:rsidP="003D6796">
      <w:pPr>
        <w:rPr>
          <w:rFonts w:ascii="ＭＳ 明朝" w:eastAsia="ＭＳ 明朝" w:hAnsi="ＭＳ 明朝"/>
        </w:rPr>
      </w:pPr>
    </w:p>
    <w:sectPr w:rsidR="003D6796" w:rsidRPr="003D6796" w:rsidSect="00066E04">
      <w:headerReference w:type="default" r:id="rId7"/>
      <w:headerReference w:type="first" r:id="rId8"/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D7C9" w14:textId="77777777" w:rsidR="00C94B81" w:rsidRDefault="00C94B81" w:rsidP="00C94B81">
      <w:r>
        <w:separator/>
      </w:r>
    </w:p>
  </w:endnote>
  <w:endnote w:type="continuationSeparator" w:id="0">
    <w:p w14:paraId="5BEFA8EC" w14:textId="77777777" w:rsidR="00C94B81" w:rsidRDefault="00C94B81" w:rsidP="00C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998B" w14:textId="77777777" w:rsidR="00C94B81" w:rsidRDefault="00C94B81" w:rsidP="00C94B81">
      <w:r>
        <w:separator/>
      </w:r>
    </w:p>
  </w:footnote>
  <w:footnote w:type="continuationSeparator" w:id="0">
    <w:p w14:paraId="15AB995A" w14:textId="77777777" w:rsidR="00C94B81" w:rsidRDefault="00C94B81" w:rsidP="00C9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ED01" w14:textId="2855FDE8" w:rsidR="00C94B81" w:rsidRPr="00C94B81" w:rsidRDefault="00857061" w:rsidP="00857061">
    <w:pPr>
      <w:jc w:val="right"/>
      <w:rPr>
        <w:rFonts w:ascii="ＭＳ 明朝" w:eastAsia="ＭＳ 明朝" w:hAnsi="ＭＳ 明朝"/>
      </w:rPr>
    </w:pPr>
    <w:del w:id="0" w:author="作成者">
      <w:r w:rsidDel="001C7DAB">
        <w:rPr>
          <w:rFonts w:ascii="ＭＳ 明朝" w:eastAsia="ＭＳ 明朝" w:hAnsi="ＭＳ 明朝" w:hint="eastAsia"/>
        </w:rPr>
        <w:delText>（別紙）</w:delText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EF08" w14:textId="0C3D8E06" w:rsidR="00AB5539" w:rsidRPr="00AA3380" w:rsidRDefault="00857061">
    <w:pPr>
      <w:pStyle w:val="a5"/>
      <w:rPr>
        <w:rFonts w:ascii="ＭＳ 明朝" w:eastAsia="ＭＳ 明朝" w:hAnsi="ＭＳ 明朝"/>
      </w:rPr>
    </w:pPr>
    <w:r w:rsidRPr="00C33DCA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025B0E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号</w:t>
    </w:r>
    <w:r w:rsidR="00206F79" w:rsidRPr="00AA3380">
      <w:rPr>
        <w:rFonts w:ascii="ＭＳ 明朝" w:eastAsia="ＭＳ 明朝" w:hAnsi="ＭＳ 明朝" w:hint="eastAsia"/>
      </w:rPr>
      <w:t>（第</w:t>
    </w:r>
    <w:r w:rsidR="00B938F2">
      <w:rPr>
        <w:rFonts w:ascii="ＭＳ 明朝" w:eastAsia="ＭＳ 明朝" w:hAnsi="ＭＳ 明朝" w:hint="eastAsia"/>
      </w:rPr>
      <w:t>９</w:t>
    </w:r>
    <w:r w:rsidR="003D6796" w:rsidRPr="00AA3380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F8"/>
    <w:rsid w:val="00025B0E"/>
    <w:rsid w:val="00033F7C"/>
    <w:rsid w:val="00066E04"/>
    <w:rsid w:val="000B1364"/>
    <w:rsid w:val="001C7DAB"/>
    <w:rsid w:val="00206F79"/>
    <w:rsid w:val="002D1544"/>
    <w:rsid w:val="003049F8"/>
    <w:rsid w:val="0033655C"/>
    <w:rsid w:val="003D6796"/>
    <w:rsid w:val="00413EBD"/>
    <w:rsid w:val="0050732D"/>
    <w:rsid w:val="00587690"/>
    <w:rsid w:val="005E1134"/>
    <w:rsid w:val="00622118"/>
    <w:rsid w:val="0084085E"/>
    <w:rsid w:val="00857061"/>
    <w:rsid w:val="008B08E2"/>
    <w:rsid w:val="009320A1"/>
    <w:rsid w:val="00972F06"/>
    <w:rsid w:val="009B595F"/>
    <w:rsid w:val="00A20252"/>
    <w:rsid w:val="00A67F0A"/>
    <w:rsid w:val="00AA3380"/>
    <w:rsid w:val="00AB5539"/>
    <w:rsid w:val="00B938F2"/>
    <w:rsid w:val="00BC0477"/>
    <w:rsid w:val="00BE2DF5"/>
    <w:rsid w:val="00C33DCA"/>
    <w:rsid w:val="00C94B81"/>
    <w:rsid w:val="00CD5B97"/>
    <w:rsid w:val="00D01C69"/>
    <w:rsid w:val="00D02477"/>
    <w:rsid w:val="00D659FC"/>
    <w:rsid w:val="00E0480B"/>
    <w:rsid w:val="00E847A2"/>
    <w:rsid w:val="00F8118D"/>
    <w:rsid w:val="00F97AB7"/>
    <w:rsid w:val="00FD6DF8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7E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5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4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B81"/>
  </w:style>
  <w:style w:type="paragraph" w:styleId="a7">
    <w:name w:val="footer"/>
    <w:basedOn w:val="a"/>
    <w:link w:val="a8"/>
    <w:uiPriority w:val="99"/>
    <w:unhideWhenUsed/>
    <w:rsid w:val="00C94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B81"/>
  </w:style>
  <w:style w:type="paragraph" w:styleId="a9">
    <w:name w:val="endnote text"/>
    <w:basedOn w:val="a"/>
    <w:link w:val="aa"/>
    <w:uiPriority w:val="99"/>
    <w:semiHidden/>
    <w:unhideWhenUsed/>
    <w:rsid w:val="00033F7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033F7C"/>
  </w:style>
  <w:style w:type="character" w:styleId="ab">
    <w:name w:val="endnote reference"/>
    <w:basedOn w:val="a0"/>
    <w:uiPriority w:val="99"/>
    <w:semiHidden/>
    <w:unhideWhenUsed/>
    <w:rsid w:val="00033F7C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E0480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0480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E0480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0480B"/>
    <w:rPr>
      <w:rFonts w:ascii="ＭＳ 明朝" w:eastAsia="ＭＳ 明朝" w:hAnsi="ＭＳ 明朝"/>
    </w:rPr>
  </w:style>
  <w:style w:type="paragraph" w:styleId="af0">
    <w:name w:val="Revision"/>
    <w:hidden/>
    <w:uiPriority w:val="99"/>
    <w:semiHidden/>
    <w:rsid w:val="00F9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3672B-5EE1-4BD6-854D-8C64AA3C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2025-02-28T10:16:00Z</dcterms:created>
  <dcterms:modified xsi:type="dcterms:W3CDTF">2025-02-28T10:16:00Z</dcterms:modified>
</cp:coreProperties>
</file>