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3261"/>
        <w:gridCol w:w="1842"/>
        <w:gridCol w:w="1588"/>
      </w:tblGrid>
      <w:tr w:rsidR="008B4E30" w:rsidRPr="00ED6CA9" w14:paraId="1E723ED6" w14:textId="77777777" w:rsidTr="00F01CCF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723ED2" w14:textId="77777777" w:rsidR="008B4E30" w:rsidRPr="00ED6CA9" w:rsidRDefault="00B009A2" w:rsidP="00A17DA6">
            <w:pPr>
              <w:snapToGrid w:val="0"/>
              <w:jc w:val="center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723ED3" w14:textId="77777777" w:rsidR="008B4E30" w:rsidRPr="00ED6CA9" w:rsidRDefault="008B4E30" w:rsidP="00A17DA6">
            <w:pPr>
              <w:snapToGrid w:val="0"/>
              <w:jc w:val="center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項　目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723ED4" w14:textId="77777777" w:rsidR="008B4E30" w:rsidRPr="00ED6CA9" w:rsidRDefault="008B4E30" w:rsidP="002C5BA1">
            <w:pPr>
              <w:snapToGrid w:val="0"/>
              <w:jc w:val="center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内　　　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723ED5" w14:textId="77777777" w:rsidR="008B4E30" w:rsidRPr="00ED6CA9" w:rsidRDefault="008B4E30" w:rsidP="002C5BA1">
            <w:pPr>
              <w:snapToGrid w:val="0"/>
              <w:jc w:val="center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記入ポイント</w:t>
            </w:r>
          </w:p>
        </w:tc>
      </w:tr>
      <w:tr w:rsidR="008B4E30" w:rsidRPr="00ED6CA9" w14:paraId="1E723EDE" w14:textId="77777777" w:rsidTr="00F01CCF">
        <w:trPr>
          <w:trHeight w:val="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D7" w14:textId="77777777" w:rsidR="008B4E30" w:rsidRPr="00ED6CA9" w:rsidRDefault="008B4E30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D8" w14:textId="77777777" w:rsidR="00160BEF" w:rsidRPr="00ED6CA9" w:rsidRDefault="00160BEF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利用するネットワーク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D9" w14:textId="1034DDE3" w:rsidR="008B4E30" w:rsidRPr="00ED6CA9" w:rsidRDefault="0009131D" w:rsidP="00160BEF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17377474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F01CCF">
              <w:rPr>
                <w:rFonts w:eastAsia="ＭＳ 明朝" w:hint="eastAsia"/>
                <w:color w:val="000000"/>
                <w:szCs w:val="21"/>
              </w:rPr>
              <w:t>校園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ネットワーク</w:t>
            </w:r>
          </w:p>
          <w:p w14:paraId="1E723EDC" w14:textId="567B1BBC" w:rsidR="00C12F5C" w:rsidRPr="00F01CCF" w:rsidRDefault="0009131D" w:rsidP="00F01CCF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142846321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F01CCF">
              <w:rPr>
                <w:rFonts w:eastAsia="ＭＳ 明朝" w:hint="eastAsia"/>
                <w:color w:val="000000"/>
                <w:szCs w:val="21"/>
              </w:rPr>
              <w:t>教育用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情報ネットワーク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DD" w14:textId="77777777" w:rsidR="008B4E30" w:rsidRPr="00ED6CA9" w:rsidRDefault="008B4E30" w:rsidP="00160BEF">
            <w:pPr>
              <w:snapToGrid w:val="0"/>
              <w:rPr>
                <w:rFonts w:eastAsia="ＭＳ 明朝"/>
                <w:szCs w:val="21"/>
              </w:rPr>
            </w:pPr>
          </w:p>
        </w:tc>
      </w:tr>
      <w:tr w:rsidR="007E48D6" w:rsidRPr="00ED6CA9" w14:paraId="1E723EE5" w14:textId="77777777" w:rsidTr="00F01CCF">
        <w:trPr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3EDF" w14:textId="77777777" w:rsidR="007E48D6" w:rsidRPr="00ED6CA9" w:rsidRDefault="00AB5615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szCs w:val="21"/>
              </w:rPr>
              <w:t>２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23EE0" w14:textId="77777777" w:rsidR="007E48D6" w:rsidRPr="00ED6CA9" w:rsidRDefault="00160BEF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協議する事由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23EE1" w14:textId="59D5D349" w:rsidR="007E48D6" w:rsidRPr="00ED6CA9" w:rsidRDefault="0009131D" w:rsidP="002C5BA1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190965686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F01CCF">
              <w:rPr>
                <w:rFonts w:eastAsia="ＭＳ 明朝" w:hint="eastAsia"/>
                <w:color w:val="000000"/>
                <w:szCs w:val="21"/>
              </w:rPr>
              <w:t>学校園</w:t>
            </w:r>
            <w:r w:rsidR="00FE1CBA" w:rsidRPr="00ED6CA9">
              <w:rPr>
                <w:rFonts w:eastAsia="ＭＳ 明朝" w:hint="eastAsia"/>
                <w:color w:val="000000"/>
                <w:szCs w:val="21"/>
              </w:rPr>
              <w:t>情報通信ネットワーク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の利用</w:t>
            </w:r>
          </w:p>
          <w:p w14:paraId="1E723EE2" w14:textId="23A23114" w:rsidR="00160BEF" w:rsidRPr="00ED6CA9" w:rsidRDefault="0009131D" w:rsidP="002C5BA1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65927613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F01CCF">
              <w:rPr>
                <w:rFonts w:eastAsia="ＭＳ 明朝" w:hint="eastAsia"/>
                <w:color w:val="000000"/>
                <w:szCs w:val="21"/>
              </w:rPr>
              <w:t>学校園</w:t>
            </w:r>
            <w:r w:rsidR="00FE1CBA" w:rsidRPr="00ED6CA9">
              <w:rPr>
                <w:rFonts w:eastAsia="ＭＳ 明朝" w:hint="eastAsia"/>
                <w:color w:val="000000"/>
                <w:szCs w:val="21"/>
              </w:rPr>
              <w:t>情報通信ネットワーク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の利用方法の変更</w:t>
            </w:r>
          </w:p>
          <w:p w14:paraId="1E723EE3" w14:textId="05CC2815" w:rsidR="00160BEF" w:rsidRPr="00ED6CA9" w:rsidRDefault="0009131D" w:rsidP="00F01CCF">
            <w:pPr>
              <w:snapToGrid w:val="0"/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39341635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F01CCF">
              <w:rPr>
                <w:rFonts w:eastAsia="ＭＳ 明朝" w:hint="eastAsia"/>
                <w:color w:val="000000"/>
                <w:szCs w:val="21"/>
              </w:rPr>
              <w:t>学校園</w:t>
            </w:r>
            <w:r w:rsidR="00FE1CBA" w:rsidRPr="00ED6CA9">
              <w:rPr>
                <w:rFonts w:eastAsia="ＭＳ 明朝" w:hint="eastAsia"/>
                <w:color w:val="000000"/>
                <w:szCs w:val="21"/>
              </w:rPr>
              <w:t>情報通信ネットワーク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の利用の廃止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23EE4" w14:textId="77777777" w:rsidR="007E48D6" w:rsidRPr="00ED6CA9" w:rsidRDefault="007E48D6" w:rsidP="00ED6CA9">
            <w:pPr>
              <w:snapToGrid w:val="0"/>
              <w:ind w:firstLineChars="100" w:firstLine="210"/>
              <w:rPr>
                <w:rFonts w:eastAsia="ＭＳ 明朝"/>
                <w:szCs w:val="21"/>
              </w:rPr>
            </w:pPr>
          </w:p>
        </w:tc>
      </w:tr>
      <w:tr w:rsidR="007E48D6" w:rsidRPr="00ED6CA9" w14:paraId="1E723EEB" w14:textId="77777777" w:rsidTr="00F01CCF">
        <w:trPr>
          <w:trHeight w:val="17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E6" w14:textId="77777777" w:rsidR="007E48D6" w:rsidRPr="00ED6CA9" w:rsidRDefault="007E48D6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E7" w14:textId="77777777" w:rsidR="007E48D6" w:rsidRPr="00ED6CA9" w:rsidRDefault="007E48D6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E8" w14:textId="77777777" w:rsidR="007E48D6" w:rsidRPr="00ED6CA9" w:rsidRDefault="007E48D6" w:rsidP="002C5BA1">
            <w:pPr>
              <w:snapToGrid w:val="0"/>
              <w:rPr>
                <w:rFonts w:eastAsia="ＭＳ 明朝"/>
                <w:color w:val="000000"/>
                <w:szCs w:val="21"/>
              </w:rPr>
            </w:pPr>
            <w:r w:rsidRPr="00ED6CA9">
              <w:rPr>
                <w:rFonts w:eastAsia="ＭＳ 明朝" w:hint="eastAsia"/>
                <w:color w:val="000000"/>
                <w:szCs w:val="21"/>
              </w:rPr>
              <w:t>(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利用方法の変更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の場合、変更の</w:t>
            </w:r>
            <w:r w:rsidR="00160BEF" w:rsidRPr="00ED6CA9">
              <w:rPr>
                <w:rFonts w:eastAsia="ＭＳ 明朝" w:hint="eastAsia"/>
                <w:color w:val="000000"/>
                <w:szCs w:val="21"/>
              </w:rPr>
              <w:t>内容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を記載</w:t>
            </w:r>
            <w:r w:rsidRPr="00ED6CA9">
              <w:rPr>
                <w:rFonts w:eastAsia="ＭＳ 明朝" w:hint="eastAsia"/>
                <w:color w:val="000000"/>
                <w:szCs w:val="21"/>
              </w:rPr>
              <w:t>)</w:t>
            </w:r>
          </w:p>
          <w:p w14:paraId="1E723EE9" w14:textId="77777777" w:rsidR="007E48D6" w:rsidRPr="00ED6CA9" w:rsidRDefault="007E48D6" w:rsidP="002C5BA1">
            <w:pPr>
              <w:snapToGrid w:val="0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EA" w14:textId="77777777" w:rsidR="007E48D6" w:rsidRPr="00ED6CA9" w:rsidRDefault="007E48D6" w:rsidP="002C5BA1">
            <w:pPr>
              <w:snapToGrid w:val="0"/>
              <w:rPr>
                <w:rFonts w:eastAsia="ＭＳ 明朝"/>
                <w:color w:val="000000"/>
                <w:szCs w:val="21"/>
              </w:rPr>
            </w:pPr>
          </w:p>
        </w:tc>
      </w:tr>
      <w:tr w:rsidR="00160BEF" w:rsidRPr="00ED6CA9" w14:paraId="1E723EF2" w14:textId="77777777" w:rsidTr="00F01CCF">
        <w:trPr>
          <w:trHeight w:val="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23EEC" w14:textId="77777777" w:rsidR="00160BEF" w:rsidRPr="00ED6CA9" w:rsidRDefault="00160BEF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one" w:sz="0" w:space="1" w:color="00B4B4"/>
              <w:right w:val="single" w:sz="4" w:space="0" w:color="auto"/>
            </w:tcBorders>
            <w:vAlign w:val="center"/>
          </w:tcPr>
          <w:p w14:paraId="1E723EED" w14:textId="77777777" w:rsidR="00160BEF" w:rsidRPr="00ED6CA9" w:rsidRDefault="0009131D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  <w:sdt>
              <w:sdtPr>
                <w:rPr>
                  <w:rFonts w:ascii="MS UI Gothic" w:eastAsia="MS UI Gothic" w:hAnsi="MS UI Gothic" w:hint="eastAsia"/>
                  <w:color w:val="000000"/>
                  <w:szCs w:val="21"/>
                </w:rPr>
                <w:id w:val="48544621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ascii="MS UI Gothic" w:eastAsia="MS UI Gothic" w:hAnsi="MS UI Gothic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 xml:space="preserve">　</w:t>
            </w:r>
            <w:r w:rsidR="00160BEF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利用開始予定時期</w:t>
            </w:r>
          </w:p>
          <w:p w14:paraId="1E723EEE" w14:textId="77777777" w:rsidR="00250AD7" w:rsidRPr="00ED6CA9" w:rsidRDefault="0009131D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  <w:sdt>
              <w:sdtPr>
                <w:rPr>
                  <w:rFonts w:ascii="MS UI Gothic" w:eastAsia="MS UI Gothic" w:hAnsi="MS UI Gothic" w:hint="eastAsia"/>
                  <w:color w:val="000000"/>
                  <w:szCs w:val="21"/>
                </w:rPr>
                <w:id w:val="-134717679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ascii="MS UI Gothic" w:eastAsia="MS UI Gothic" w:hAnsi="MS UI Gothic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利用方法の変更予定時期</w:t>
            </w:r>
          </w:p>
          <w:p w14:paraId="1E723EEF" w14:textId="77777777" w:rsidR="00250AD7" w:rsidRPr="00ED6CA9" w:rsidRDefault="0009131D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sdt>
              <w:sdtPr>
                <w:rPr>
                  <w:rFonts w:ascii="MS UI Gothic" w:eastAsia="MS UI Gothic" w:hAnsi="MS UI Gothic" w:hint="eastAsia"/>
                  <w:color w:val="000000"/>
                  <w:szCs w:val="21"/>
                </w:rPr>
                <w:id w:val="170591211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ascii="MS UI Gothic" w:eastAsia="MS UI Gothic" w:hAnsi="MS UI Gothic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利用の廃止予定時期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one" w:sz="0" w:space="1" w:color="00B4B4"/>
              <w:right w:val="single" w:sz="4" w:space="0" w:color="auto"/>
            </w:tcBorders>
            <w:vAlign w:val="center"/>
          </w:tcPr>
          <w:p w14:paraId="1E723EF0" w14:textId="3A3EFDF3" w:rsidR="00160BEF" w:rsidRPr="00ED6CA9" w:rsidRDefault="00F01CCF" w:rsidP="00250AD7">
            <w:pPr>
              <w:snapToGrid w:val="0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令和</w:t>
            </w:r>
            <w:r w:rsidR="00250AD7" w:rsidRPr="00ED6CA9">
              <w:rPr>
                <w:rFonts w:eastAsia="ＭＳ 明朝" w:hint="eastAsia"/>
                <w:szCs w:val="21"/>
              </w:rPr>
              <w:t xml:space="preserve">　　年　　月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one" w:sz="0" w:space="1" w:color="00B4B4"/>
              <w:right w:val="single" w:sz="4" w:space="0" w:color="auto"/>
            </w:tcBorders>
          </w:tcPr>
          <w:p w14:paraId="1E723EF1" w14:textId="77777777" w:rsidR="00160BEF" w:rsidRPr="00ED6CA9" w:rsidRDefault="00160BEF" w:rsidP="002C5BA1">
            <w:pPr>
              <w:snapToGrid w:val="0"/>
              <w:rPr>
                <w:rFonts w:eastAsia="ＭＳ 明朝"/>
                <w:szCs w:val="21"/>
              </w:rPr>
            </w:pPr>
          </w:p>
        </w:tc>
      </w:tr>
      <w:tr w:rsidR="00250AD7" w:rsidRPr="00ED6CA9" w14:paraId="1E723EFB" w14:textId="77777777" w:rsidTr="00F01CCF">
        <w:tblPrEx>
          <w:tblBorders>
            <w:top w:val="none" w:sz="0" w:space="1" w:color="000000"/>
            <w:left w:val="none" w:sz="0" w:space="1" w:color="000000"/>
            <w:bottom w:val="none" w:sz="0" w:space="1" w:color="000000"/>
            <w:right w:val="none" w:sz="0" w:space="1" w:color="000000"/>
            <w:insideH w:val="none" w:sz="0" w:space="1" w:color="00B4B4"/>
            <w:insideV w:val="none" w:sz="0" w:space="1" w:color="000000"/>
          </w:tblBorders>
        </w:tblPrEx>
        <w:trPr>
          <w:trHeight w:val="16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F3" w14:textId="77777777" w:rsidR="00250AD7" w:rsidRPr="00ED6CA9" w:rsidRDefault="00250AD7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F4" w14:textId="77777777" w:rsidR="00250AD7" w:rsidRPr="00ED6CA9" w:rsidRDefault="00250AD7" w:rsidP="00250AD7">
            <w:pPr>
              <w:snapToGrid w:val="0"/>
              <w:rPr>
                <w:rFonts w:ascii="MS UI Gothic" w:eastAsia="MS UI Gothic" w:hAnsi="MS UI Gothic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szCs w:val="21"/>
              </w:rPr>
              <w:t>システム形態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F5" w14:textId="77777777" w:rsidR="00250AD7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3624267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Ｗｅｂ</w:t>
            </w:r>
          </w:p>
          <w:p w14:paraId="1E723EF6" w14:textId="77777777" w:rsidR="00250AD7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61949174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クライアントサーバ（Ｃ／Ｓ）</w:t>
            </w:r>
          </w:p>
          <w:p w14:paraId="1E723EF7" w14:textId="77777777" w:rsidR="00250AD7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16184089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その他</w:t>
            </w:r>
          </w:p>
          <w:p w14:paraId="1E723EF8" w14:textId="77777777" w:rsidR="00250AD7" w:rsidRPr="00ED6CA9" w:rsidRDefault="00250AD7" w:rsidP="00ED6CA9">
            <w:pPr>
              <w:snapToGrid w:val="0"/>
              <w:ind w:firstLineChars="200" w:firstLine="420"/>
              <w:rPr>
                <w:rFonts w:eastAsia="ＭＳ 明朝"/>
                <w:color w:val="000000"/>
                <w:szCs w:val="21"/>
              </w:rPr>
            </w:pPr>
            <w:r w:rsidRPr="00ED6CA9">
              <w:rPr>
                <w:rFonts w:eastAsia="ＭＳ 明朝" w:hint="eastAsia"/>
                <w:color w:val="000000"/>
                <w:szCs w:val="21"/>
              </w:rPr>
              <w:t>（内容）</w:t>
            </w:r>
          </w:p>
          <w:p w14:paraId="1E723EF9" w14:textId="77777777" w:rsidR="00250AD7" w:rsidRPr="00ED6CA9" w:rsidRDefault="00250AD7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FA" w14:textId="77777777" w:rsidR="00250AD7" w:rsidRPr="00ED6CA9" w:rsidRDefault="00250AD7" w:rsidP="002C5BA1">
            <w:pPr>
              <w:snapToGrid w:val="0"/>
              <w:rPr>
                <w:rFonts w:eastAsia="ＭＳ 明朝"/>
                <w:szCs w:val="21"/>
              </w:rPr>
            </w:pPr>
          </w:p>
        </w:tc>
      </w:tr>
      <w:tr w:rsidR="00250AD7" w:rsidRPr="00ED6CA9" w14:paraId="1E723F02" w14:textId="77777777" w:rsidTr="00027EEB">
        <w:trPr>
          <w:trHeight w:val="27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EFC" w14:textId="77777777" w:rsidR="00250AD7" w:rsidRPr="00ED6CA9" w:rsidRDefault="00250AD7" w:rsidP="00250AD7">
            <w:pPr>
              <w:snapToGrid w:val="0"/>
              <w:rPr>
                <w:rFonts w:ascii="MS UI Gothic" w:eastAsia="MS UI Gothic" w:hAnsi="MS UI Gothic"/>
                <w:color w:val="000000"/>
                <w:szCs w:val="21"/>
              </w:rPr>
            </w:pPr>
            <w:r w:rsidRPr="00ED6CA9">
              <w:rPr>
                <w:rFonts w:ascii="MS UI Gothic" w:eastAsia="MS UI Gothic" w:hAnsi="MS UI Gothic" w:hint="eastAsia"/>
                <w:color w:val="000000"/>
                <w:szCs w:val="21"/>
              </w:rPr>
              <w:t>別紙資料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EFD" w14:textId="77777777" w:rsidR="0055410F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37692530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55410F" w:rsidRPr="00ED6CA9">
              <w:rPr>
                <w:rFonts w:eastAsia="ＭＳ 明朝" w:hint="eastAsia"/>
                <w:color w:val="000000"/>
                <w:szCs w:val="21"/>
              </w:rPr>
              <w:t>スケジュール資料</w:t>
            </w:r>
          </w:p>
          <w:p w14:paraId="1E723EFE" w14:textId="77777777" w:rsidR="00250AD7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40660793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システム構成概要図</w:t>
            </w:r>
          </w:p>
          <w:p w14:paraId="1E723EFF" w14:textId="77777777" w:rsidR="00250AD7" w:rsidRPr="00ED6CA9" w:rsidRDefault="0009131D" w:rsidP="00250AD7">
            <w:pPr>
              <w:snapToGrid w:val="0"/>
              <w:rPr>
                <w:rFonts w:eastAsia="ＭＳ 明朝"/>
                <w:color w:val="000000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-139496519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250AD7" w:rsidRPr="00ED6CA9">
              <w:rPr>
                <w:rFonts w:eastAsia="ＭＳ 明朝" w:hint="eastAsia"/>
                <w:color w:val="000000"/>
                <w:szCs w:val="21"/>
              </w:rPr>
              <w:t>ネットワーク構成概要図</w:t>
            </w:r>
          </w:p>
          <w:p w14:paraId="1E723F00" w14:textId="77777777" w:rsidR="0055410F" w:rsidRPr="00ED6CA9" w:rsidRDefault="0009131D" w:rsidP="0055410F">
            <w:pPr>
              <w:snapToGrid w:val="0"/>
              <w:rPr>
                <w:rFonts w:eastAsia="ＭＳ 明朝"/>
                <w:szCs w:val="21"/>
              </w:rPr>
            </w:pPr>
            <w:sdt>
              <w:sdtPr>
                <w:rPr>
                  <w:rFonts w:eastAsia="ＭＳ 明朝" w:hint="eastAsia"/>
                  <w:color w:val="000000"/>
                  <w:szCs w:val="21"/>
                </w:rPr>
                <w:id w:val="106345460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D6CA9" w:rsidRPr="00ED6CA9">
                  <w:rPr>
                    <w:rFonts w:eastAsia="ＭＳ 明朝" w:hint="eastAsia"/>
                    <w:color w:val="000000"/>
                    <w:szCs w:val="21"/>
                  </w:rPr>
                  <w:t>☐</w:t>
                </w:r>
              </w:sdtContent>
            </w:sdt>
            <w:r w:rsidR="00ED6CA9" w:rsidRPr="00ED6CA9">
              <w:rPr>
                <w:rFonts w:eastAsia="ＭＳ 明朝" w:hint="eastAsia"/>
                <w:color w:val="000000"/>
                <w:szCs w:val="21"/>
              </w:rPr>
              <w:t xml:space="preserve">　</w:t>
            </w:r>
            <w:r w:rsidR="0055410F" w:rsidRPr="00ED6CA9">
              <w:rPr>
                <w:rFonts w:eastAsia="ＭＳ 明朝" w:hint="eastAsia"/>
                <w:color w:val="000000"/>
                <w:szCs w:val="21"/>
              </w:rPr>
              <w:t>接続拠点一覧表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F01" w14:textId="77777777" w:rsidR="00250AD7" w:rsidRPr="00ED6CA9" w:rsidRDefault="00250AD7" w:rsidP="002C5BA1">
            <w:pPr>
              <w:snapToGrid w:val="0"/>
              <w:rPr>
                <w:rFonts w:eastAsia="ＭＳ 明朝"/>
                <w:szCs w:val="21"/>
              </w:rPr>
            </w:pPr>
            <w:r w:rsidRPr="00ED6CA9">
              <w:rPr>
                <w:rFonts w:eastAsia="ＭＳ 明朝" w:hint="eastAsia"/>
                <w:color w:val="000000"/>
                <w:szCs w:val="21"/>
              </w:rPr>
              <w:t>□　その他</w:t>
            </w:r>
          </w:p>
        </w:tc>
      </w:tr>
    </w:tbl>
    <w:p w14:paraId="1E723F03" w14:textId="77777777" w:rsidR="00DF7F73" w:rsidRPr="00680A37" w:rsidRDefault="00DF7F73" w:rsidP="005340AC">
      <w:pPr>
        <w:snapToGrid w:val="0"/>
        <w:rPr>
          <w:rFonts w:eastAsia="ＭＳ 明朝"/>
        </w:rPr>
      </w:pPr>
    </w:p>
    <w:sectPr w:rsidR="00DF7F73" w:rsidRPr="00680A37" w:rsidSect="00B009A2">
      <w:headerReference w:type="default" r:id="rId7"/>
      <w:footerReference w:type="default" r:id="rId8"/>
      <w:pgSz w:w="11907" w:h="16840" w:code="9"/>
      <w:pgMar w:top="567" w:right="567" w:bottom="567" w:left="567" w:header="567" w:footer="284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3F06" w14:textId="77777777" w:rsidR="006D3637" w:rsidRDefault="006D3637" w:rsidP="00C13BF9">
      <w:r>
        <w:separator/>
      </w:r>
    </w:p>
  </w:endnote>
  <w:endnote w:type="continuationSeparator" w:id="0">
    <w:p w14:paraId="1E723F07" w14:textId="77777777" w:rsidR="006D3637" w:rsidRDefault="006D3637" w:rsidP="00C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3F09" w14:textId="50D55401" w:rsidR="00B009A2" w:rsidRPr="00B009A2" w:rsidRDefault="00B009A2" w:rsidP="00B009A2">
    <w:pPr>
      <w:pStyle w:val="a5"/>
      <w:jc w:val="right"/>
      <w:rPr>
        <w:rFonts w:ascii="Meiryo UI" w:eastAsia="Meiryo UI" w:hAnsi="Meiryo UI" w:cs="Meiryo UI"/>
        <w:color w:val="A6A6A6" w:themeColor="background1" w:themeShade="A6"/>
        <w:sz w:val="14"/>
        <w:szCs w:val="14"/>
      </w:rPr>
    </w:pPr>
    <w:r w:rsidRPr="00DD5C58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【別紙</w:t>
    </w:r>
    <w:ins w:id="0" w:author="作成者">
      <w:r w:rsidR="000E1838">
        <w:rPr>
          <w:rFonts w:ascii="Meiryo UI" w:eastAsia="Meiryo UI" w:hAnsi="Meiryo UI" w:cs="Meiryo UI" w:hint="eastAsia"/>
          <w:color w:val="A6A6A6" w:themeColor="background1" w:themeShade="A6"/>
          <w:sz w:val="14"/>
          <w:szCs w:val="14"/>
        </w:rPr>
        <w:t>８</w:t>
      </w:r>
    </w:ins>
    <w:r w:rsidR="007D05BB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-2</w:t>
    </w:r>
    <w:r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別添</w:t>
    </w:r>
    <w:r w:rsidRPr="00DD5C58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3F04" w14:textId="77777777" w:rsidR="006D3637" w:rsidRDefault="006D3637" w:rsidP="00C13BF9">
      <w:r>
        <w:separator/>
      </w:r>
    </w:p>
  </w:footnote>
  <w:footnote w:type="continuationSeparator" w:id="0">
    <w:p w14:paraId="1E723F05" w14:textId="77777777" w:rsidR="006D3637" w:rsidRDefault="006D3637" w:rsidP="00C1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3F08" w14:textId="0CC482B8" w:rsidR="00B009A2" w:rsidRDefault="00F01CCF">
    <w:pPr>
      <w:pStyle w:val="a3"/>
    </w:pPr>
    <w:r>
      <w:rPr>
        <w:rFonts w:eastAsia="ＭＳ 明朝" w:hint="eastAsia"/>
        <w:b/>
        <w:color w:val="000000"/>
        <w:sz w:val="24"/>
      </w:rPr>
      <w:t>【学校園</w:t>
    </w:r>
    <w:r w:rsidR="00B009A2">
      <w:rPr>
        <w:rFonts w:eastAsia="ＭＳ 明朝" w:hint="eastAsia"/>
        <w:b/>
        <w:color w:val="000000"/>
        <w:sz w:val="24"/>
      </w:rPr>
      <w:t>情報通信ネットワーク</w:t>
    </w:r>
    <w:r w:rsidR="00B009A2" w:rsidRPr="00234F2A">
      <w:rPr>
        <w:rFonts w:eastAsia="ＭＳ 明朝" w:hint="eastAsia"/>
        <w:b/>
        <w:color w:val="000000"/>
        <w:sz w:val="24"/>
      </w:rPr>
      <w:t>の利用・利用方法の変更・利用廃止に係る資料】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1F63"/>
    <w:multiLevelType w:val="hybridMultilevel"/>
    <w:tmpl w:val="CEEA7042"/>
    <w:lvl w:ilvl="0" w:tplc="5030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575EE"/>
    <w:multiLevelType w:val="hybridMultilevel"/>
    <w:tmpl w:val="D2B8792E"/>
    <w:lvl w:ilvl="0" w:tplc="1BCA9716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26342"/>
    <w:multiLevelType w:val="hybridMultilevel"/>
    <w:tmpl w:val="28386D86"/>
    <w:lvl w:ilvl="0" w:tplc="1800FF14">
      <w:start w:val="2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2E12999"/>
    <w:multiLevelType w:val="hybridMultilevel"/>
    <w:tmpl w:val="1E82C966"/>
    <w:lvl w:ilvl="0" w:tplc="4AB4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3550E6"/>
    <w:multiLevelType w:val="hybridMultilevel"/>
    <w:tmpl w:val="6CFC866A"/>
    <w:lvl w:ilvl="0" w:tplc="84F05EA6">
      <w:start w:val="1"/>
      <w:numFmt w:val="decimalEnclosedCircle"/>
      <w:lvlText w:val="%1"/>
      <w:lvlJc w:val="left"/>
      <w:pPr>
        <w:ind w:left="49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7D770CEC"/>
    <w:multiLevelType w:val="hybridMultilevel"/>
    <w:tmpl w:val="8FA897CE"/>
    <w:lvl w:ilvl="0" w:tplc="954C00CA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3841947">
    <w:abstractNumId w:val="3"/>
  </w:num>
  <w:num w:numId="2" w16cid:durableId="797181543">
    <w:abstractNumId w:val="0"/>
  </w:num>
  <w:num w:numId="3" w16cid:durableId="458913013">
    <w:abstractNumId w:val="4"/>
  </w:num>
  <w:num w:numId="4" w16cid:durableId="1992833427">
    <w:abstractNumId w:val="5"/>
  </w:num>
  <w:num w:numId="5" w16cid:durableId="905333801">
    <w:abstractNumId w:val="1"/>
  </w:num>
  <w:num w:numId="6" w16cid:durableId="450056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BF9"/>
    <w:rsid w:val="00027EEB"/>
    <w:rsid w:val="0003634C"/>
    <w:rsid w:val="0009131D"/>
    <w:rsid w:val="000C58B5"/>
    <w:rsid w:val="000E1838"/>
    <w:rsid w:val="00125332"/>
    <w:rsid w:val="0014198F"/>
    <w:rsid w:val="00160BEF"/>
    <w:rsid w:val="001662A9"/>
    <w:rsid w:val="001746D9"/>
    <w:rsid w:val="0018010B"/>
    <w:rsid w:val="001D2A2F"/>
    <w:rsid w:val="001D51F8"/>
    <w:rsid w:val="001E3433"/>
    <w:rsid w:val="001F6962"/>
    <w:rsid w:val="00201268"/>
    <w:rsid w:val="00202D9E"/>
    <w:rsid w:val="00202FFF"/>
    <w:rsid w:val="00234F2A"/>
    <w:rsid w:val="00250AD7"/>
    <w:rsid w:val="0027719C"/>
    <w:rsid w:val="002C5BA1"/>
    <w:rsid w:val="002E6417"/>
    <w:rsid w:val="00336909"/>
    <w:rsid w:val="00357A1E"/>
    <w:rsid w:val="00367620"/>
    <w:rsid w:val="003C74EA"/>
    <w:rsid w:val="003E0E6F"/>
    <w:rsid w:val="00401562"/>
    <w:rsid w:val="004B7D49"/>
    <w:rsid w:val="004C6DED"/>
    <w:rsid w:val="004F202C"/>
    <w:rsid w:val="00523022"/>
    <w:rsid w:val="005340AC"/>
    <w:rsid w:val="0055410F"/>
    <w:rsid w:val="00563420"/>
    <w:rsid w:val="00572D76"/>
    <w:rsid w:val="0057398F"/>
    <w:rsid w:val="00583D85"/>
    <w:rsid w:val="005C0E8D"/>
    <w:rsid w:val="005F7877"/>
    <w:rsid w:val="00647470"/>
    <w:rsid w:val="00680A37"/>
    <w:rsid w:val="00695490"/>
    <w:rsid w:val="006D3637"/>
    <w:rsid w:val="007026A3"/>
    <w:rsid w:val="00736C02"/>
    <w:rsid w:val="007421CA"/>
    <w:rsid w:val="00764ADD"/>
    <w:rsid w:val="0077700B"/>
    <w:rsid w:val="00794D63"/>
    <w:rsid w:val="007969B4"/>
    <w:rsid w:val="007B4E75"/>
    <w:rsid w:val="007D05BB"/>
    <w:rsid w:val="007E48D6"/>
    <w:rsid w:val="007E690A"/>
    <w:rsid w:val="00803D28"/>
    <w:rsid w:val="00845457"/>
    <w:rsid w:val="00853AF9"/>
    <w:rsid w:val="00854045"/>
    <w:rsid w:val="008572AA"/>
    <w:rsid w:val="0086058C"/>
    <w:rsid w:val="00877648"/>
    <w:rsid w:val="008B4E30"/>
    <w:rsid w:val="008C2C22"/>
    <w:rsid w:val="008D0233"/>
    <w:rsid w:val="00905B33"/>
    <w:rsid w:val="00907249"/>
    <w:rsid w:val="00917C5A"/>
    <w:rsid w:val="00921FC0"/>
    <w:rsid w:val="00976C2F"/>
    <w:rsid w:val="009D1D0B"/>
    <w:rsid w:val="00A06C40"/>
    <w:rsid w:val="00A17DA6"/>
    <w:rsid w:val="00A219AA"/>
    <w:rsid w:val="00A41DDE"/>
    <w:rsid w:val="00AB5615"/>
    <w:rsid w:val="00AE2B31"/>
    <w:rsid w:val="00AE7AD7"/>
    <w:rsid w:val="00B009A2"/>
    <w:rsid w:val="00B10DA6"/>
    <w:rsid w:val="00B8239F"/>
    <w:rsid w:val="00B87220"/>
    <w:rsid w:val="00B90817"/>
    <w:rsid w:val="00BB4122"/>
    <w:rsid w:val="00BD1236"/>
    <w:rsid w:val="00BE5526"/>
    <w:rsid w:val="00BF4A0E"/>
    <w:rsid w:val="00C12F5C"/>
    <w:rsid w:val="00C13BF9"/>
    <w:rsid w:val="00C15574"/>
    <w:rsid w:val="00C46A1E"/>
    <w:rsid w:val="00C97E75"/>
    <w:rsid w:val="00CA3841"/>
    <w:rsid w:val="00CC5EDC"/>
    <w:rsid w:val="00CD246A"/>
    <w:rsid w:val="00CE5816"/>
    <w:rsid w:val="00D00409"/>
    <w:rsid w:val="00D17108"/>
    <w:rsid w:val="00D36F23"/>
    <w:rsid w:val="00D53FAC"/>
    <w:rsid w:val="00D84969"/>
    <w:rsid w:val="00DC2297"/>
    <w:rsid w:val="00DD0FA5"/>
    <w:rsid w:val="00DD7275"/>
    <w:rsid w:val="00DF7F73"/>
    <w:rsid w:val="00E121F9"/>
    <w:rsid w:val="00E4645E"/>
    <w:rsid w:val="00E50E56"/>
    <w:rsid w:val="00E66542"/>
    <w:rsid w:val="00E72834"/>
    <w:rsid w:val="00E7655C"/>
    <w:rsid w:val="00EB209A"/>
    <w:rsid w:val="00ED6CA9"/>
    <w:rsid w:val="00ED6F9E"/>
    <w:rsid w:val="00EF60E3"/>
    <w:rsid w:val="00F01CCF"/>
    <w:rsid w:val="00F4469B"/>
    <w:rsid w:val="00F55993"/>
    <w:rsid w:val="00F562C5"/>
    <w:rsid w:val="00F6177B"/>
    <w:rsid w:val="00FC7857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3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BF9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BF9"/>
    <w:rPr>
      <w:rFonts w:eastAsia="Century"/>
      <w:kern w:val="2"/>
      <w:sz w:val="21"/>
      <w:szCs w:val="24"/>
    </w:rPr>
  </w:style>
  <w:style w:type="table" w:styleId="a7">
    <w:name w:val="Table Grid"/>
    <w:basedOn w:val="a1"/>
    <w:uiPriority w:val="59"/>
    <w:rsid w:val="00976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C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2024-10-29T03:15:00Z</dcterms:created>
  <dcterms:modified xsi:type="dcterms:W3CDTF">2024-10-29T03:15:00Z</dcterms:modified>
</cp:coreProperties>
</file>