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1" w:author="高橋　知美" w:date="2024-11-28T12:11:00Z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高橋　知美" w:date="2024-11-28T12:11:00Z">
            <w:rPr>
              <w:szCs w:val="21"/>
            </w:rPr>
          </w:rPrChange>
        </w:rPr>
      </w:pPr>
      <w:ins w:id="4" w:author="高橋　知美" w:date="2024-11-28T12:11:00Z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高橋　知美" w:date="2024-11-28T12:11:00Z">
        <w:r w:rsidR="0098564F" w:rsidRPr="00B8019B" w:rsidDel="00B8019B">
          <w:rPr>
            <w:rFonts w:asciiTheme="minorEastAsia" w:eastAsiaTheme="minorEastAsia" w:hAnsiTheme="minorEastAsia"/>
            <w:szCs w:val="21"/>
            <w:rPrChange w:id="6" w:author="高橋　知美" w:date="2024-11-28T12:11:00Z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7" w:author="高橋　知美" w:date="2024-11-28T12:11:00Z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8" w:author="高橋　知美" w:date="2024-11-28T12:11:00Z">
            <w:rPr>
              <w:rFonts w:hint="eastAsia"/>
              <w:szCs w:val="21"/>
            </w:rPr>
          </w:rPrChange>
        </w:rPr>
        <w:t>予算事業一覧（</w:t>
      </w:r>
      <w:r w:rsidR="003D32FA" w:rsidRPr="00B8019B">
        <w:rPr>
          <w:rFonts w:asciiTheme="minorEastAsia" w:eastAsiaTheme="minorEastAsia" w:hAnsiTheme="minorEastAsia"/>
          <w:szCs w:val="21"/>
          <w:rPrChange w:id="9" w:author="高橋　知美" w:date="2024-11-28T12:11:00Z">
            <w:rPr>
              <w:szCs w:val="21"/>
            </w:rPr>
          </w:rPrChange>
        </w:rPr>
        <w:t>12</w:t>
      </w:r>
      <w:r w:rsidR="0098564F" w:rsidRPr="00B8019B">
        <w:rPr>
          <w:rFonts w:asciiTheme="minorEastAsia" w:eastAsiaTheme="minorEastAsia" w:hAnsiTheme="minorEastAsia" w:hint="eastAsia"/>
          <w:szCs w:val="21"/>
          <w:rPrChange w:id="10" w:author="高橋　知美" w:date="2024-11-28T12:11:00Z">
            <w:rPr>
              <w:rFonts w:hint="eastAsia"/>
              <w:szCs w:val="21"/>
            </w:rPr>
          </w:rPrChange>
        </w:rPr>
        <w:t>月</w:t>
      </w:r>
      <w:ins w:id="11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</w:ins>
      <w:ins w:id="12" w:author="高橋　知美" w:date="2024-11-27T12:23:00Z">
        <w:del w:id="13" w:author="吉村　美祐 / YOSHIMURA Miyu" w:date="2025-11-20T19:47:00Z" w16du:dateUtc="2025-11-20T10:47:00Z">
          <w:r w:rsidR="00FB0A40" w:rsidRPr="00B8019B" w:rsidDel="00785A02">
            <w:rPr>
              <w:rFonts w:asciiTheme="minorEastAsia" w:eastAsiaTheme="minorEastAsia" w:hAnsiTheme="minorEastAsia" w:hint="eastAsia"/>
              <w:szCs w:val="21"/>
              <w:rPrChange w:id="14" w:author="高橋　知美" w:date="2024-11-28T12:11:00Z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5" w:author="高橋　知美" w:date="2024-11-27T12:23:00Z">
        <w:r w:rsidR="004017D7" w:rsidRPr="00B8019B" w:rsidDel="00FB0A40">
          <w:rPr>
            <w:rFonts w:asciiTheme="minorEastAsia" w:eastAsiaTheme="minorEastAsia" w:hAnsiTheme="minorEastAsia"/>
            <w:szCs w:val="21"/>
            <w:rPrChange w:id="16" w:author="高橋　知美" w:date="2024-11-28T12:11:00Z">
              <w:rPr>
                <w:szCs w:val="21"/>
              </w:rPr>
            </w:rPrChange>
          </w:rPr>
          <w:delText>11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17" w:author="高橋　知美" w:date="2024-11-28T12:11:00Z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B8019B">
        <w:rPr>
          <w:rFonts w:asciiTheme="minorEastAsia" w:eastAsiaTheme="minorEastAsia" w:hAnsiTheme="minorEastAsia" w:hint="eastAsia"/>
          <w:szCs w:val="21"/>
          <w:rPrChange w:id="18" w:author="高橋　知美" w:date="2024-11-28T12:11:00Z">
            <w:rPr>
              <w:rFonts w:hint="eastAsia"/>
              <w:szCs w:val="21"/>
            </w:rPr>
          </w:rPrChange>
        </w:rPr>
        <w:t>状況</w:t>
      </w:r>
      <w:r w:rsidR="0098564F" w:rsidRPr="00B8019B">
        <w:rPr>
          <w:rFonts w:asciiTheme="minorEastAsia" w:eastAsiaTheme="minorEastAsia" w:hAnsiTheme="minorEastAsia" w:hint="eastAsia"/>
          <w:szCs w:val="21"/>
          <w:rPrChange w:id="19" w:author="高橋　知美" w:date="2024-11-28T12:11:00Z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20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1" w:author="高橋　知美" w:date="2024-11-28T12:11:00Z">
            <w:rPr>
              <w:szCs w:val="21"/>
            </w:rPr>
          </w:rPrChange>
        </w:rPr>
      </w:pPr>
      <w:ins w:id="22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3" w:author="高橋　知美" w:date="2024-11-28T12:11:00Z">
        <w:r w:rsidR="005D5AC8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4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25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26" w:author="高橋　知美" w:date="2024-11-28T12:11:00Z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B8019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28" w:author="高橋　知美" w:date="2024-11-28T12:11:00Z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9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0" w:author="高橋　知美" w:date="2024-11-28T12:11:00Z">
            <w:rPr>
              <w:szCs w:val="21"/>
            </w:rPr>
          </w:rPrChange>
        </w:rPr>
      </w:pPr>
      <w:ins w:id="31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2" w:author="高橋　知美" w:date="2024-11-28T12:11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3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34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35" w:author="高橋　知美" w:date="2024-11-28T12:11:00Z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B8019B">
        <w:rPr>
          <w:rFonts w:asciiTheme="minorEastAsia" w:eastAsiaTheme="minorEastAsia" w:hAnsiTheme="minorEastAsia"/>
          <w:szCs w:val="21"/>
          <w:rPrChange w:id="36" w:author="高橋　知美" w:date="2024-11-28T12:11:00Z">
            <w:rPr>
              <w:szCs w:val="21"/>
            </w:rPr>
          </w:rPrChange>
        </w:rPr>
        <w:t>CM</w:t>
      </w:r>
      <w:r w:rsidR="0098564F" w:rsidRPr="00B8019B">
        <w:rPr>
          <w:rFonts w:asciiTheme="minorEastAsia" w:eastAsiaTheme="minorEastAsia" w:hAnsiTheme="minorEastAsia" w:hint="eastAsia"/>
          <w:szCs w:val="21"/>
          <w:rPrChange w:id="37" w:author="高橋　知美" w:date="2024-11-28T12:11:00Z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38" w:author="高橋　知美" w:date="2024-11-28T12:11:00Z">
            <w:rPr>
              <w:rFonts w:hint="eastAsia"/>
              <w:szCs w:val="21"/>
            </w:rPr>
          </w:rPrChange>
        </w:rPr>
        <w:t>算定</w:t>
      </w:r>
      <w:r w:rsidR="00865194" w:rsidRPr="00B8019B">
        <w:rPr>
          <w:rFonts w:asciiTheme="minorEastAsia" w:eastAsiaTheme="minorEastAsia" w:hAnsiTheme="minorEastAsia" w:hint="eastAsia"/>
          <w:szCs w:val="21"/>
          <w:rPrChange w:id="39" w:author="高橋　知美" w:date="2024-11-28T12:11:00Z">
            <w:rPr>
              <w:rFonts w:hint="eastAsia"/>
              <w:szCs w:val="21"/>
            </w:rPr>
          </w:rPrChange>
        </w:rPr>
        <w:t>状況の</w:t>
      </w:r>
      <w:r w:rsidR="0098564F" w:rsidRPr="00B8019B">
        <w:rPr>
          <w:rFonts w:asciiTheme="minorEastAsia" w:eastAsiaTheme="minorEastAsia" w:hAnsiTheme="minorEastAsia" w:hint="eastAsia"/>
          <w:szCs w:val="21"/>
          <w:rPrChange w:id="40" w:author="高橋　知美" w:date="2024-11-28T12:11:00Z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B8019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1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42" w:author="高橋　知美" w:date="2024-11-28T12:11:00Z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43" w:author="高橋　知美" w:date="2024-11-28T12:11:00Z">
            <w:rPr>
              <w:rFonts w:hint="eastAsia"/>
              <w:szCs w:val="21"/>
            </w:rPr>
          </w:rPrChange>
        </w:rPr>
        <w:t>算定</w:t>
      </w:r>
      <w:r w:rsidRPr="00B8019B">
        <w:rPr>
          <w:rFonts w:asciiTheme="minorEastAsia" w:eastAsiaTheme="minorEastAsia" w:hAnsiTheme="minorEastAsia" w:hint="eastAsia"/>
          <w:szCs w:val="21"/>
          <w:rPrChange w:id="44" w:author="高橋　知美" w:date="2024-11-28T12:11:00Z">
            <w:rPr>
              <w:rFonts w:hint="eastAsia"/>
              <w:szCs w:val="21"/>
            </w:rPr>
          </w:rPrChange>
        </w:rPr>
        <w:t>状況については、</w:t>
      </w:r>
      <w:r w:rsidRPr="00B8019B">
        <w:rPr>
          <w:rFonts w:asciiTheme="minorEastAsia" w:eastAsiaTheme="minorEastAsia" w:hAnsiTheme="minorEastAsia" w:hint="eastAsia"/>
          <w:color w:val="000000" w:themeColor="text1"/>
          <w:szCs w:val="21"/>
          <w:rPrChange w:id="45" w:author="高橋　知美" w:date="2024-11-28T12:11:00Z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B8019B">
        <w:rPr>
          <w:rFonts w:asciiTheme="minorEastAsia" w:eastAsiaTheme="minorEastAsia" w:hAnsiTheme="minorEastAsia" w:hint="eastAsia"/>
          <w:szCs w:val="21"/>
          <w:rPrChange w:id="46" w:author="高橋　知美" w:date="2024-11-28T12:11:00Z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B8019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B8019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8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9" w:author="高橋　知美" w:date="2024-11-28T12:12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50" w:author="高橋　知美" w:date="2024-11-28T12:12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1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52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53" w:author="高橋　知美" w:date="2024-11-28T12:11:00Z">
            <w:rPr>
              <w:rFonts w:hint="eastAsia"/>
              <w:szCs w:val="21"/>
            </w:rPr>
          </w:rPrChange>
        </w:rPr>
        <w:t>「</w:t>
      </w:r>
      <w:ins w:id="54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</w:ins>
      <w:ins w:id="55" w:author="高橋　知美" w:date="2024-11-28T12:11:00Z">
        <w:del w:id="56" w:author="吉村　美祐 / YOSHIMURA Miyu" w:date="2025-11-20T19:47:00Z" w16du:dateUtc="2025-11-20T10:47:00Z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7" w:author="高橋　知美" w:date="2024-11-27T12:23:00Z">
        <w:r w:rsidR="00CF0C5D" w:rsidRPr="00B8019B" w:rsidDel="00FB0A40">
          <w:rPr>
            <w:rFonts w:asciiTheme="minorEastAsia" w:eastAsiaTheme="minorEastAsia" w:hAnsiTheme="minorEastAsia"/>
            <w:szCs w:val="21"/>
            <w:rPrChange w:id="58" w:author="高橋　知美" w:date="2024-11-28T12:11:00Z">
              <w:rPr>
                <w:szCs w:val="21"/>
              </w:rPr>
            </w:rPrChange>
          </w:rPr>
          <w:delText>6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59" w:author="高橋　知美" w:date="2024-11-28T12:11:00Z">
            <w:rPr>
              <w:rFonts w:hint="eastAsia"/>
              <w:szCs w:val="21"/>
            </w:rPr>
          </w:rPrChange>
        </w:rPr>
        <w:t>年度算定</w:t>
      </w:r>
      <w:r w:rsidR="0098564F" w:rsidRPr="00B8019B">
        <w:rPr>
          <w:rFonts w:asciiTheme="minorEastAsia" w:eastAsiaTheme="minorEastAsia" w:hAnsiTheme="minorEastAsia" w:cs="ＭＳ 明朝" w:hint="eastAsia"/>
          <w:szCs w:val="21"/>
          <w:rPrChange w:id="60" w:author="高橋　知美" w:date="2024-11-28T12:11:00Z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B8019B">
        <w:rPr>
          <w:rFonts w:asciiTheme="minorEastAsia" w:eastAsiaTheme="minorEastAsia" w:hAnsiTheme="minorEastAsia" w:hint="eastAsia"/>
          <w:szCs w:val="21"/>
          <w:rPrChange w:id="61" w:author="高橋　知美" w:date="2024-11-28T12:11:00Z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B8019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2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B8019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橋　知美">
    <w15:presenceInfo w15:providerId="AD" w15:userId="S::tomom-takahashi@city.osaka.lg.jp::eefc5c8d-e6e1-4af8-9044-75d2769703d7"/>
  </w15:person>
  <w15:person w15:author="吉村　美祐 / YOSHIMURA Miyu">
    <w15:presenceInfo w15:providerId="AD" w15:userId="S::yoshimura-miyu-fr@city.osaka.lg.jp::73bbbde4-58cb-4878-9444-19d454981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田阪幸司</dc:creator>
  <cp:lastModifiedBy>吉村　美祐 / YOSHIMURA Miyu</cp:lastModifiedBy>
  <cp:revision>13</cp:revision>
  <cp:lastPrinted>2024-11-28T03:12:00Z</cp:lastPrinted>
  <dcterms:created xsi:type="dcterms:W3CDTF">2018-12-10T00:24:00Z</dcterms:created>
  <dcterms:modified xsi:type="dcterms:W3CDTF">2025-11-20T10:47:00Z</dcterms:modified>
</cp:coreProperties>
</file>