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25" w:rsidRPr="00960513" w:rsidRDefault="009A4125" w:rsidP="009A4125">
      <w:pPr>
        <w:jc w:val="right"/>
      </w:pPr>
      <w:bookmarkStart w:id="0" w:name="_GoBack"/>
      <w:bookmarkEnd w:id="0"/>
      <w:r w:rsidRPr="00960513">
        <w:rPr>
          <w:rFonts w:hint="eastAsia"/>
        </w:rPr>
        <w:t>（別紙様式）</w:t>
      </w:r>
    </w:p>
    <w:p w:rsidR="009A4125" w:rsidRPr="00960513" w:rsidRDefault="009A4125" w:rsidP="009A4125">
      <w:pPr>
        <w:jc w:val="center"/>
        <w:rPr>
          <w:sz w:val="24"/>
          <w:szCs w:val="24"/>
        </w:rPr>
      </w:pPr>
      <w:r w:rsidRPr="00960513">
        <w:rPr>
          <w:rFonts w:hint="eastAsia"/>
          <w:sz w:val="24"/>
          <w:szCs w:val="24"/>
        </w:rPr>
        <w:t>大阪市水道局設計・施工技術連絡会議　会議録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2520"/>
        <w:gridCol w:w="2415"/>
        <w:gridCol w:w="2294"/>
      </w:tblGrid>
      <w:tr w:rsidR="00AA30DF" w:rsidRPr="00960513" w:rsidTr="00960513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F" w:rsidRPr="00960513" w:rsidRDefault="00AA30DF" w:rsidP="003C6474">
            <w:pPr>
              <w:jc w:val="center"/>
            </w:pPr>
            <w:r w:rsidRPr="00960513">
              <w:rPr>
                <w:rFonts w:hint="eastAsia"/>
              </w:rPr>
              <w:t>会議名称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AA30DF" w:rsidRPr="00960513" w:rsidRDefault="00AA30DF" w:rsidP="003C6474"/>
        </w:tc>
      </w:tr>
      <w:tr w:rsidR="009A4125" w:rsidRPr="00960513" w:rsidTr="00960513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425BD8">
              <w:rPr>
                <w:rFonts w:hint="eastAsia"/>
                <w:spacing w:val="210"/>
                <w:kern w:val="0"/>
                <w:fitText w:val="840" w:id="409158656"/>
              </w:rPr>
              <w:t>回</w:t>
            </w:r>
            <w:r w:rsidRPr="00425BD8">
              <w:rPr>
                <w:rFonts w:hint="eastAsia"/>
                <w:kern w:val="0"/>
                <w:fitText w:val="840" w:id="409158656"/>
              </w:rPr>
              <w:t>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left"/>
            </w:pPr>
            <w:r w:rsidRPr="00960513">
              <w:rPr>
                <w:rFonts w:hint="eastAsia"/>
              </w:rPr>
              <w:t>第　　　回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left"/>
            </w:pPr>
            <w:r w:rsidRPr="00960513">
              <w:rPr>
                <w:rFonts w:hint="eastAsia"/>
              </w:rPr>
              <w:t>大阪市水道局設計・施工技術連絡会議</w:t>
            </w:r>
          </w:p>
        </w:tc>
      </w:tr>
      <w:tr w:rsidR="009A4125" w:rsidRPr="00960513" w:rsidTr="00960513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960513">
              <w:rPr>
                <w:rFonts w:hint="eastAsia"/>
              </w:rPr>
              <w:t>開催日時</w:t>
            </w:r>
          </w:p>
        </w:tc>
        <w:tc>
          <w:tcPr>
            <w:tcW w:w="7229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BE4727">
            <w:del w:id="1" w:author="作成者">
              <w:r w:rsidRPr="00960513" w:rsidDel="00BE4727">
                <w:rPr>
                  <w:rFonts w:hint="eastAsia"/>
                </w:rPr>
                <w:delText>平成</w:delText>
              </w:r>
            </w:del>
            <w:ins w:id="2" w:author="作成者">
              <w:r w:rsidR="00BE4727">
                <w:rPr>
                  <w:rFonts w:hint="eastAsia"/>
                </w:rPr>
                <w:t>令和</w:t>
              </w:r>
            </w:ins>
            <w:r w:rsidRPr="00960513">
              <w:rPr>
                <w:rFonts w:hint="eastAsia"/>
              </w:rPr>
              <w:t xml:space="preserve">　年　月　日（　）　　：　　　～　　　：</w:t>
            </w:r>
          </w:p>
        </w:tc>
      </w:tr>
      <w:tr w:rsidR="009A4125" w:rsidRPr="00960513" w:rsidTr="00960513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960513">
              <w:rPr>
                <w:rFonts w:hint="eastAsia"/>
              </w:rPr>
              <w:t>開催場所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9A4125" w:rsidRPr="00960513" w:rsidRDefault="009A4125" w:rsidP="003C6474"/>
        </w:tc>
      </w:tr>
      <w:tr w:rsidR="009A4125" w:rsidRPr="00960513" w:rsidTr="00960513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9A4125" w:rsidRPr="00960513" w:rsidRDefault="009A4125" w:rsidP="003C6474">
            <w:pPr>
              <w:jc w:val="center"/>
              <w:rPr>
                <w:kern w:val="0"/>
              </w:rPr>
            </w:pPr>
            <w:r w:rsidRPr="00425BD8">
              <w:rPr>
                <w:rFonts w:hint="eastAsia"/>
                <w:spacing w:val="52"/>
                <w:kern w:val="0"/>
                <w:fitText w:val="840" w:id="409158657"/>
                <w:rPrChange w:id="3" w:author="作成者">
                  <w:rPr>
                    <w:rFonts w:hint="eastAsia"/>
                    <w:spacing w:val="45"/>
                    <w:kern w:val="0"/>
                    <w:fitText w:val="840" w:id="409158657"/>
                  </w:rPr>
                </w:rPrChange>
              </w:rPr>
              <w:t>出席</w:t>
            </w:r>
            <w:r w:rsidRPr="00425BD8">
              <w:rPr>
                <w:rFonts w:hint="eastAsia"/>
                <w:spacing w:val="1"/>
                <w:kern w:val="0"/>
                <w:fitText w:val="840" w:id="409158657"/>
                <w:rPrChange w:id="4" w:author="作成者">
                  <w:rPr>
                    <w:rFonts w:hint="eastAsia"/>
                    <w:spacing w:val="15"/>
                    <w:kern w:val="0"/>
                    <w:fitText w:val="840" w:id="409158657"/>
                  </w:rPr>
                </w:rPrChange>
              </w:rPr>
              <w:t>者</w:t>
            </w:r>
          </w:p>
          <w:p w:rsidR="009A4125" w:rsidRPr="00960513" w:rsidRDefault="009A4125" w:rsidP="003C6474">
            <w:pPr>
              <w:jc w:val="center"/>
              <w:rPr>
                <w:sz w:val="20"/>
                <w:szCs w:val="20"/>
              </w:rPr>
            </w:pPr>
            <w:r w:rsidRPr="00960513">
              <w:rPr>
                <w:rFonts w:hint="eastAsia"/>
                <w:kern w:val="0"/>
                <w:sz w:val="20"/>
                <w:szCs w:val="20"/>
              </w:rPr>
              <w:t>(</w:t>
            </w:r>
            <w:r w:rsidRPr="00960513">
              <w:rPr>
                <w:rFonts w:hint="eastAsia"/>
                <w:kern w:val="0"/>
                <w:sz w:val="20"/>
                <w:szCs w:val="20"/>
              </w:rPr>
              <w:t>役職･氏名</w:t>
            </w:r>
            <w:r w:rsidRPr="00960513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425BD8">
              <w:rPr>
                <w:rFonts w:hint="eastAsia"/>
                <w:spacing w:val="157"/>
                <w:kern w:val="0"/>
                <w:fitText w:val="1260" w:id="409158658"/>
                <w:rPrChange w:id="5" w:author="作成者">
                  <w:rPr>
                    <w:rFonts w:hint="eastAsia"/>
                    <w:spacing w:val="150"/>
                    <w:kern w:val="0"/>
                    <w:fitText w:val="1260" w:id="409158658"/>
                  </w:rPr>
                </w:rPrChange>
              </w:rPr>
              <w:t>発注</w:t>
            </w:r>
            <w:r w:rsidRPr="00425BD8">
              <w:rPr>
                <w:rFonts w:hint="eastAsia"/>
                <w:spacing w:val="1"/>
                <w:kern w:val="0"/>
                <w:fitText w:val="1260" w:id="409158658"/>
                <w:rPrChange w:id="6" w:author="作成者">
                  <w:rPr>
                    <w:rFonts w:hint="eastAsia"/>
                    <w:spacing w:val="15"/>
                    <w:kern w:val="0"/>
                    <w:fitText w:val="1260" w:id="409158658"/>
                  </w:rPr>
                </w:rPrChange>
              </w:rPr>
              <w:t>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960513">
              <w:rPr>
                <w:rFonts w:hint="eastAsia"/>
              </w:rPr>
              <w:t>設計コンサルタント等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425BD8">
              <w:rPr>
                <w:rFonts w:hint="eastAsia"/>
                <w:spacing w:val="157"/>
                <w:kern w:val="0"/>
                <w:fitText w:val="1260" w:id="409158659"/>
                <w:rPrChange w:id="7" w:author="作成者">
                  <w:rPr>
                    <w:rFonts w:hint="eastAsia"/>
                    <w:spacing w:val="150"/>
                    <w:kern w:val="0"/>
                    <w:fitText w:val="1260" w:id="409158659"/>
                  </w:rPr>
                </w:rPrChange>
              </w:rPr>
              <w:t>受注</w:t>
            </w:r>
            <w:r w:rsidRPr="00425BD8">
              <w:rPr>
                <w:rFonts w:hint="eastAsia"/>
                <w:spacing w:val="1"/>
                <w:kern w:val="0"/>
                <w:fitText w:val="1260" w:id="409158659"/>
                <w:rPrChange w:id="8" w:author="作成者">
                  <w:rPr>
                    <w:rFonts w:hint="eastAsia"/>
                    <w:spacing w:val="15"/>
                    <w:kern w:val="0"/>
                    <w:fitText w:val="1260" w:id="409158659"/>
                  </w:rPr>
                </w:rPrChange>
              </w:rPr>
              <w:t>者</w:t>
            </w:r>
          </w:p>
        </w:tc>
      </w:tr>
      <w:tr w:rsidR="009A4125" w:rsidRPr="00960513" w:rsidTr="00960513">
        <w:tc>
          <w:tcPr>
            <w:tcW w:w="1473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/>
        </w:tc>
      </w:tr>
      <w:tr w:rsidR="009A4125" w:rsidRPr="00960513" w:rsidTr="00960513">
        <w:tc>
          <w:tcPr>
            <w:tcW w:w="8702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>
            <w:pPr>
              <w:jc w:val="center"/>
            </w:pPr>
            <w:r w:rsidRPr="00425BD8">
              <w:rPr>
                <w:rFonts w:hint="eastAsia"/>
                <w:spacing w:val="150"/>
                <w:kern w:val="0"/>
                <w:fitText w:val="3780" w:id="409158660"/>
              </w:rPr>
              <w:t>議題・議事の内</w:t>
            </w:r>
            <w:r w:rsidRPr="00425BD8">
              <w:rPr>
                <w:rFonts w:hint="eastAsia"/>
                <w:kern w:val="0"/>
                <w:fitText w:val="3780" w:id="409158660"/>
              </w:rPr>
              <w:t>容</w:t>
            </w:r>
          </w:p>
        </w:tc>
      </w:tr>
      <w:tr w:rsidR="009A4125" w:rsidRPr="00960513" w:rsidTr="00960513">
        <w:trPr>
          <w:trHeight w:val="4956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  <w:p w:rsidR="009A4125" w:rsidRPr="00960513" w:rsidRDefault="009A4125" w:rsidP="003C6474"/>
        </w:tc>
      </w:tr>
    </w:tbl>
    <w:p w:rsidR="009A4125" w:rsidRPr="00960513" w:rsidRDefault="009A4125" w:rsidP="009A4125"/>
    <w:sectPr w:rsidR="009A4125" w:rsidRPr="00960513" w:rsidSect="009A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74" w:rsidRDefault="003C6474" w:rsidP="00702924">
      <w:r>
        <w:separator/>
      </w:r>
    </w:p>
  </w:endnote>
  <w:endnote w:type="continuationSeparator" w:id="0">
    <w:p w:rsidR="003C6474" w:rsidRDefault="003C6474" w:rsidP="0070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8" w:rsidRDefault="00425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8" w:rsidRDefault="00425B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8" w:rsidRDefault="00425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74" w:rsidRDefault="003C6474" w:rsidP="00702924">
      <w:r>
        <w:separator/>
      </w:r>
    </w:p>
  </w:footnote>
  <w:footnote w:type="continuationSeparator" w:id="0">
    <w:p w:rsidR="003C6474" w:rsidRDefault="003C6474" w:rsidP="0070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8" w:rsidRDefault="00425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8" w:rsidRDefault="00425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8" w:rsidRDefault="00425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DE9"/>
    <w:rsid w:val="000B3083"/>
    <w:rsid w:val="00246EAD"/>
    <w:rsid w:val="00247B8B"/>
    <w:rsid w:val="00272A20"/>
    <w:rsid w:val="00396F85"/>
    <w:rsid w:val="003C6474"/>
    <w:rsid w:val="00425BD8"/>
    <w:rsid w:val="00465B02"/>
    <w:rsid w:val="00531BEF"/>
    <w:rsid w:val="005B6A73"/>
    <w:rsid w:val="00600920"/>
    <w:rsid w:val="00617274"/>
    <w:rsid w:val="00650267"/>
    <w:rsid w:val="00675BCB"/>
    <w:rsid w:val="00693BD1"/>
    <w:rsid w:val="006F097C"/>
    <w:rsid w:val="00702924"/>
    <w:rsid w:val="0074227B"/>
    <w:rsid w:val="00747EEE"/>
    <w:rsid w:val="007A3D0F"/>
    <w:rsid w:val="007E1370"/>
    <w:rsid w:val="00883C2A"/>
    <w:rsid w:val="008A39B9"/>
    <w:rsid w:val="00922327"/>
    <w:rsid w:val="00960513"/>
    <w:rsid w:val="009A4125"/>
    <w:rsid w:val="009B4408"/>
    <w:rsid w:val="009B7DE9"/>
    <w:rsid w:val="009C4542"/>
    <w:rsid w:val="00A248D2"/>
    <w:rsid w:val="00AA30DF"/>
    <w:rsid w:val="00AC104C"/>
    <w:rsid w:val="00AD2034"/>
    <w:rsid w:val="00B03275"/>
    <w:rsid w:val="00B362A3"/>
    <w:rsid w:val="00B91BA2"/>
    <w:rsid w:val="00B93F8C"/>
    <w:rsid w:val="00BE4727"/>
    <w:rsid w:val="00C16634"/>
    <w:rsid w:val="00CB6410"/>
    <w:rsid w:val="00CC679D"/>
    <w:rsid w:val="00D00CFD"/>
    <w:rsid w:val="00D00E24"/>
    <w:rsid w:val="00D222E5"/>
    <w:rsid w:val="00D86E30"/>
    <w:rsid w:val="00EF05E6"/>
    <w:rsid w:val="00F30D68"/>
    <w:rsid w:val="00F321A1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924"/>
  </w:style>
  <w:style w:type="paragraph" w:styleId="a5">
    <w:name w:val="footer"/>
    <w:basedOn w:val="a"/>
    <w:link w:val="a6"/>
    <w:uiPriority w:val="99"/>
    <w:unhideWhenUsed/>
    <w:rsid w:val="00702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924"/>
  </w:style>
  <w:style w:type="character" w:styleId="a7">
    <w:name w:val="annotation reference"/>
    <w:basedOn w:val="a0"/>
    <w:uiPriority w:val="99"/>
    <w:semiHidden/>
    <w:unhideWhenUsed/>
    <w:rsid w:val="007029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29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029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029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29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2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29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A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A04A-F3C6-45BE-B981-D26D2B9F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2024-11-29T04:30:00Z</dcterms:created>
  <dcterms:modified xsi:type="dcterms:W3CDTF">2024-11-29T04:30:00Z</dcterms:modified>
</cp:coreProperties>
</file>