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7" w:author="高橋　知美" w:date="2024-11-28T12:11:00Z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9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10" w:author="高橋　知美" w:date="2024-11-28T12:11:00Z">
            <w:rPr>
              <w:rFonts w:hint="eastAsia"/>
              <w:szCs w:val="21"/>
            </w:rPr>
          </w:rPrChange>
        </w:rPr>
        <w:t>月</w:t>
      </w:r>
      <w:ins w:id="11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2" w:author="高橋　知美" w:date="2024-11-27T12:23:00Z">
        <w:del w:id="13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4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5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6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8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9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20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1" w:author="高橋　知美" w:date="2024-11-28T12:11:00Z">
            <w:rPr>
              <w:szCs w:val="21"/>
            </w:rPr>
          </w:rPrChange>
        </w:rPr>
      </w:pPr>
      <w:ins w:id="22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3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4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8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9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0" w:author="高橋　知美" w:date="2024-11-28T12:11:00Z">
            <w:rPr>
              <w:szCs w:val="21"/>
            </w:rPr>
          </w:rPrChange>
        </w:rPr>
      </w:pPr>
      <w:ins w:id="31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2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3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4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6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9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1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3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5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6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8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9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50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3" w:author="高橋　知美" w:date="2024-11-28T12:11:00Z">
            <w:rPr>
              <w:rFonts w:hint="eastAsia"/>
              <w:szCs w:val="21"/>
            </w:rPr>
          </w:rPrChange>
        </w:rPr>
        <w:t>「</w:t>
      </w:r>
      <w:ins w:id="54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5" w:author="高橋　知美" w:date="2024-11-28T12:11:00Z">
        <w:del w:id="56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7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8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60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61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2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2024-11-28T03:12:00Z</cp:lastPrinted>
  <dcterms:created xsi:type="dcterms:W3CDTF">2018-12-10T00:24:00Z</dcterms:created>
  <dcterms:modified xsi:type="dcterms:W3CDTF">2025-11-20T10:47:00Z</dcterms:modified>
</cp:coreProperties>
</file>