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016BB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7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月</w:t>
      </w:r>
      <w:ins w:id="9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0" w:author="高橋　知美" w:date="2024-11-27T12:23:00Z">
        <w:del w:id="11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2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3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4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5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6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18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19" w:author="高橋　知美" w:date="2024-11-28T12:11:00Z">
            <w:rPr>
              <w:szCs w:val="21"/>
            </w:rPr>
          </w:rPrChange>
        </w:rPr>
      </w:pPr>
      <w:ins w:id="20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1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2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3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4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8" w:author="高橋　知美" w:date="2024-11-28T12:11:00Z">
            <w:rPr>
              <w:szCs w:val="21"/>
            </w:rPr>
          </w:rPrChange>
        </w:rPr>
      </w:pPr>
      <w:ins w:id="29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0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3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4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6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39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1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3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5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6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7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48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49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0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1" w:author="高橋　知美" w:date="2024-11-28T12:11:00Z">
            <w:rPr>
              <w:rFonts w:hint="eastAsia"/>
              <w:szCs w:val="21"/>
            </w:rPr>
          </w:rPrChange>
        </w:rPr>
        <w:t>「</w:t>
      </w:r>
      <w:ins w:id="52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3" w:author="高橋　知美" w:date="2024-11-28T12:11:00Z">
        <w:del w:id="54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5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6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7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58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0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16BBB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4637E"/>
    <w:rsid w:val="00851363"/>
    <w:rsid w:val="00865194"/>
    <w:rsid w:val="008955C6"/>
    <w:rsid w:val="008975A1"/>
    <w:rsid w:val="008F2935"/>
    <w:rsid w:val="00917E14"/>
    <w:rsid w:val="00926DA5"/>
    <w:rsid w:val="0096063D"/>
    <w:rsid w:val="00976D27"/>
    <w:rsid w:val="0098564F"/>
    <w:rsid w:val="009D1161"/>
    <w:rsid w:val="00A87B1B"/>
    <w:rsid w:val="00AA688F"/>
    <w:rsid w:val="00AC12F0"/>
    <w:rsid w:val="00AD49CC"/>
    <w:rsid w:val="00B8019B"/>
    <w:rsid w:val="00BD0AB8"/>
    <w:rsid w:val="00C16D52"/>
    <w:rsid w:val="00C5695F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2024-11-28T03:12:00Z</cp:lastPrinted>
  <dcterms:created xsi:type="dcterms:W3CDTF">2018-12-10T00:24:00Z</dcterms:created>
  <dcterms:modified xsi:type="dcterms:W3CDTF">2025-12-17T01:30:00Z</dcterms:modified>
</cp:coreProperties>
</file>