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65DB7" w14:textId="0A69E47E" w:rsidR="00DF0C55" w:rsidRDefault="00DF0C55" w:rsidP="00B92372">
      <w:pPr>
        <w:ind w:left="360" w:hanging="360"/>
        <w:jc w:val="center"/>
        <w:rPr>
          <w:rFonts w:asciiTheme="minorEastAsia" w:eastAsiaTheme="minorEastAsia" w:hAnsiTheme="minorEastAsia"/>
          <w:sz w:val="28"/>
          <w:szCs w:val="28"/>
        </w:rPr>
      </w:pPr>
      <w:bookmarkStart w:id="0" w:name="_Toc295137792"/>
      <w:r w:rsidRPr="00DF0C55">
        <w:rPr>
          <w:noProof/>
        </w:rPr>
        <mc:AlternateContent>
          <mc:Choice Requires="wps">
            <w:drawing>
              <wp:anchor distT="0" distB="0" distL="114300" distR="114300" simplePos="0" relativeHeight="251708928" behindDoc="0" locked="0" layoutInCell="1" allowOverlap="1" wp14:anchorId="70690A0A" wp14:editId="0452442A">
                <wp:simplePos x="0" y="0"/>
                <wp:positionH relativeFrom="margin">
                  <wp:align>right</wp:align>
                </wp:positionH>
                <wp:positionV relativeFrom="paragraph">
                  <wp:posOffset>2540</wp:posOffset>
                </wp:positionV>
                <wp:extent cx="1041991" cy="499730"/>
                <wp:effectExtent l="0" t="0" r="25400" b="15240"/>
                <wp:wrapNone/>
                <wp:docPr id="3" name="角丸四角形 1"/>
                <wp:cNvGraphicFramePr/>
                <a:graphic xmlns:a="http://schemas.openxmlformats.org/drawingml/2006/main">
                  <a:graphicData uri="http://schemas.microsoft.com/office/word/2010/wordprocessingShape">
                    <wps:wsp>
                      <wps:cNvSpPr/>
                      <wps:spPr>
                        <a:xfrm>
                          <a:off x="0" y="0"/>
                          <a:ext cx="1041991" cy="499730"/>
                        </a:xfrm>
                        <a:prstGeom prst="roundRect">
                          <a:avLst/>
                        </a:prstGeom>
                        <a:ln w="19050">
                          <a:solidFill>
                            <a:sysClr val="windowText" lastClr="000000"/>
                          </a:solidFill>
                        </a:ln>
                      </wps:spPr>
                      <wps:style>
                        <a:lnRef idx="2">
                          <a:schemeClr val="accent6"/>
                        </a:lnRef>
                        <a:fillRef idx="1">
                          <a:schemeClr val="lt1"/>
                        </a:fillRef>
                        <a:effectRef idx="0">
                          <a:schemeClr val="accent6"/>
                        </a:effectRef>
                        <a:fontRef idx="minor">
                          <a:schemeClr val="dk1"/>
                        </a:fontRef>
                      </wps:style>
                      <wps:txbx>
                        <w:txbxContent>
                          <w:p w14:paraId="7F1D1D73" w14:textId="35DA7552" w:rsidR="00587391" w:rsidRDefault="00587391" w:rsidP="00DF0C55">
                            <w:pPr>
                              <w:pStyle w:val="Web"/>
                              <w:spacing w:before="0" w:beforeAutospacing="0" w:after="0" w:afterAutospacing="0"/>
                              <w:jc w:val="center"/>
                            </w:pPr>
                            <w:r>
                              <w:rPr>
                                <w:rFonts w:asciiTheme="minorHAnsi" w:eastAsiaTheme="minorEastAsia" w:hAnsi="ＭＳ 明朝" w:cstheme="minorBidi" w:hint="eastAsia"/>
                                <w:color w:val="000000" w:themeColor="dark1"/>
                                <w:sz w:val="28"/>
                                <w:szCs w:val="28"/>
                              </w:rPr>
                              <w:t>別紙１</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0690A0A" id="角丸四角形 1" o:spid="_x0000_s1026" style="position:absolute;left:0;text-align:left;margin-left:30.85pt;margin-top:.2pt;width:82.05pt;height:39.35pt;z-index:251708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" fillcolor="white [3201]" strokecolor="windowText" strokeweight="1.5pt">
                <v:textbox>
                  <w:txbxContent>
                    <w:p w14:paraId="7F1D1D73" w14:textId="35DA7552" w:rsidR="00587391" w:rsidRDefault="00587391" w:rsidP="00DF0C55">
                      <w:pPr>
                        <w:pStyle w:val="Web"/>
                        <w:spacing w:before="0" w:beforeAutospacing="0" w:after="0" w:afterAutospacing="0"/>
                        <w:jc w:val="center"/>
                      </w:pPr>
                      <w:r>
                        <w:rPr>
                          <w:rFonts w:asciiTheme="minorHAnsi" w:eastAsiaTheme="minorEastAsia" w:hAnsi="ＭＳ 明朝" w:cstheme="minorBidi" w:hint="eastAsia"/>
                          <w:color w:val="000000" w:themeColor="dark1"/>
                          <w:sz w:val="28"/>
                          <w:szCs w:val="28"/>
                        </w:rPr>
                        <w:t>別紙１</w:t>
                      </w:r>
                    </w:p>
                  </w:txbxContent>
                </v:textbox>
                <w10:wrap anchorx="margin"/>
              </v:roundrect>
            </w:pict>
          </mc:Fallback>
        </mc:AlternateContent>
      </w:r>
    </w:p>
    <w:p w14:paraId="46F5DCE6" w14:textId="70B27CC7" w:rsidR="00CC1939" w:rsidRPr="00A87F27" w:rsidRDefault="00CC1939" w:rsidP="00B92372">
      <w:pPr>
        <w:ind w:left="360" w:hanging="360"/>
        <w:jc w:val="center"/>
        <w:rPr>
          <w:rFonts w:asciiTheme="minorEastAsia" w:eastAsiaTheme="minorEastAsia" w:hAnsiTheme="minorEastAsia"/>
          <w:sz w:val="28"/>
          <w:szCs w:val="28"/>
        </w:rPr>
      </w:pPr>
      <w:r w:rsidRPr="00A87F27">
        <w:rPr>
          <w:rFonts w:asciiTheme="minorEastAsia" w:eastAsiaTheme="minorEastAsia" w:hAnsiTheme="minorEastAsia" w:hint="eastAsia"/>
          <w:sz w:val="28"/>
          <w:szCs w:val="28"/>
        </w:rPr>
        <w:t>仕　様　書</w:t>
      </w:r>
    </w:p>
    <w:p w14:paraId="61284256" w14:textId="77777777" w:rsidR="00CC1939" w:rsidRPr="00A87F27" w:rsidRDefault="00CC1939" w:rsidP="00B92372">
      <w:pPr>
        <w:spacing w:line="290" w:lineRule="exact"/>
        <w:rPr>
          <w:rFonts w:asciiTheme="minorEastAsia" w:eastAsiaTheme="minorEastAsia" w:hAnsiTheme="minorEastAsia"/>
          <w:sz w:val="22"/>
          <w:szCs w:val="22"/>
        </w:rPr>
      </w:pPr>
    </w:p>
    <w:p w14:paraId="7141BB05" w14:textId="734C11BC" w:rsidR="0039214B" w:rsidRPr="00A87F27" w:rsidRDefault="006620CB" w:rsidP="00B92372">
      <w:pPr>
        <w:spacing w:line="290" w:lineRule="exact"/>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w:t>
      </w:r>
      <w:r w:rsidR="00B412CC" w:rsidRPr="00A87F27">
        <w:rPr>
          <w:rFonts w:asciiTheme="minorEastAsia" w:eastAsiaTheme="minorEastAsia" w:hAnsiTheme="minorEastAsia" w:hint="eastAsia"/>
          <w:sz w:val="22"/>
          <w:szCs w:val="22"/>
        </w:rPr>
        <w:t>構成</w:t>
      </w:r>
      <w:r w:rsidRPr="00A87F27">
        <w:rPr>
          <w:rFonts w:asciiTheme="minorEastAsia" w:eastAsiaTheme="minorEastAsia" w:hAnsiTheme="minorEastAsia" w:hint="eastAsia"/>
          <w:sz w:val="22"/>
          <w:szCs w:val="22"/>
        </w:rPr>
        <w:t>】</w:t>
      </w:r>
    </w:p>
    <w:p w14:paraId="01B0A74E" w14:textId="77777777" w:rsidR="0039214B" w:rsidRPr="00A87F27" w:rsidRDefault="0039214B" w:rsidP="00B92372">
      <w:pPr>
        <w:spacing w:line="290" w:lineRule="exact"/>
        <w:rPr>
          <w:rFonts w:asciiTheme="minorEastAsia" w:eastAsiaTheme="minorEastAsia" w:hAnsiTheme="minorEastAsia"/>
          <w:sz w:val="22"/>
          <w:szCs w:val="22"/>
        </w:rPr>
      </w:pPr>
    </w:p>
    <w:p w14:paraId="34133BFC" w14:textId="135CEC74" w:rsidR="0039214B" w:rsidRPr="00A87F27" w:rsidRDefault="001817FD" w:rsidP="0039214B">
      <w:pPr>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第</w:t>
      </w:r>
      <w:r w:rsidR="0039214B" w:rsidRPr="00A87F27">
        <w:rPr>
          <w:rFonts w:asciiTheme="minorEastAsia" w:eastAsiaTheme="minorEastAsia" w:hAnsiTheme="minorEastAsia" w:hint="eastAsia"/>
          <w:sz w:val="22"/>
          <w:szCs w:val="22"/>
        </w:rPr>
        <w:t>１　業務名称</w:t>
      </w:r>
    </w:p>
    <w:p w14:paraId="5F43F16D" w14:textId="3C4E5C76" w:rsidR="0039214B" w:rsidRPr="00A87F27" w:rsidRDefault="001817FD" w:rsidP="0039214B">
      <w:pPr>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第</w:t>
      </w:r>
      <w:r w:rsidR="0027475C">
        <w:rPr>
          <w:rFonts w:asciiTheme="minorEastAsia" w:eastAsiaTheme="minorEastAsia" w:hAnsiTheme="minorEastAsia" w:hint="eastAsia"/>
          <w:sz w:val="22"/>
          <w:szCs w:val="22"/>
        </w:rPr>
        <w:t>２　事業の経緯及び目的</w:t>
      </w:r>
    </w:p>
    <w:p w14:paraId="1CBCA0E4" w14:textId="4F67004D" w:rsidR="0039214B" w:rsidRPr="00A87F27" w:rsidRDefault="001817FD" w:rsidP="0039214B">
      <w:pPr>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第</w:t>
      </w:r>
      <w:r w:rsidR="0039214B" w:rsidRPr="00A87F27">
        <w:rPr>
          <w:rFonts w:asciiTheme="minorEastAsia" w:eastAsiaTheme="minorEastAsia" w:hAnsiTheme="minorEastAsia" w:hint="eastAsia"/>
          <w:sz w:val="22"/>
          <w:szCs w:val="22"/>
        </w:rPr>
        <w:t>３　委託者</w:t>
      </w:r>
    </w:p>
    <w:p w14:paraId="5690F431" w14:textId="3D836C0E" w:rsidR="0039214B" w:rsidRPr="00A87F27" w:rsidRDefault="001817FD" w:rsidP="0039214B">
      <w:pPr>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第</w:t>
      </w:r>
      <w:r w:rsidR="003C61F4" w:rsidRPr="00A87F27">
        <w:rPr>
          <w:rFonts w:asciiTheme="minorEastAsia" w:eastAsiaTheme="minorEastAsia" w:hAnsiTheme="minorEastAsia" w:hint="eastAsia"/>
          <w:sz w:val="22"/>
          <w:szCs w:val="22"/>
        </w:rPr>
        <w:t>４</w:t>
      </w:r>
      <w:r w:rsidR="0039214B" w:rsidRPr="00A87F27">
        <w:rPr>
          <w:rFonts w:asciiTheme="minorEastAsia" w:eastAsiaTheme="minorEastAsia" w:hAnsiTheme="minorEastAsia" w:hint="eastAsia"/>
          <w:sz w:val="22"/>
          <w:szCs w:val="22"/>
        </w:rPr>
        <w:t xml:space="preserve">　委託期間</w:t>
      </w:r>
    </w:p>
    <w:p w14:paraId="11F4E5AD" w14:textId="75D52601" w:rsidR="0039214B" w:rsidRPr="00A87F27" w:rsidRDefault="001817FD" w:rsidP="0039214B">
      <w:pPr>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第</w:t>
      </w:r>
      <w:r w:rsidR="003C61F4" w:rsidRPr="00A87F27">
        <w:rPr>
          <w:rFonts w:asciiTheme="minorEastAsia" w:eastAsiaTheme="minorEastAsia" w:hAnsiTheme="minorEastAsia" w:hint="eastAsia"/>
          <w:sz w:val="22"/>
          <w:szCs w:val="22"/>
        </w:rPr>
        <w:t>５</w:t>
      </w:r>
      <w:r w:rsidR="0039214B" w:rsidRPr="00A87F27">
        <w:rPr>
          <w:rFonts w:asciiTheme="minorEastAsia" w:eastAsiaTheme="minorEastAsia" w:hAnsiTheme="minorEastAsia" w:hint="eastAsia"/>
          <w:sz w:val="22"/>
          <w:szCs w:val="22"/>
        </w:rPr>
        <w:t xml:space="preserve">　業務概要</w:t>
      </w:r>
    </w:p>
    <w:p w14:paraId="4C987D4B" w14:textId="3B288139" w:rsidR="0039214B" w:rsidRDefault="001817FD" w:rsidP="00D918ED">
      <w:pPr>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第</w:t>
      </w:r>
      <w:r w:rsidR="003C61F4" w:rsidRPr="00A87F27">
        <w:rPr>
          <w:rFonts w:asciiTheme="minorEastAsia" w:eastAsiaTheme="minorEastAsia" w:hAnsiTheme="minorEastAsia" w:hint="eastAsia"/>
          <w:sz w:val="22"/>
          <w:szCs w:val="22"/>
        </w:rPr>
        <w:t>６</w:t>
      </w:r>
      <w:r w:rsidR="0039214B" w:rsidRPr="00A87F27">
        <w:rPr>
          <w:rFonts w:asciiTheme="minorEastAsia" w:eastAsiaTheme="minorEastAsia" w:hAnsiTheme="minorEastAsia" w:hint="eastAsia"/>
          <w:sz w:val="22"/>
          <w:szCs w:val="22"/>
        </w:rPr>
        <w:t xml:space="preserve">　業務体制</w:t>
      </w:r>
    </w:p>
    <w:p w14:paraId="45E07788" w14:textId="0595C7BB" w:rsidR="0039214B" w:rsidRPr="00A87F27" w:rsidRDefault="001817FD" w:rsidP="00D918ED">
      <w:pPr>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第</w:t>
      </w:r>
      <w:r w:rsidR="003C61F4" w:rsidRPr="00A87F27">
        <w:rPr>
          <w:rFonts w:asciiTheme="minorEastAsia" w:eastAsiaTheme="minorEastAsia" w:hAnsiTheme="minorEastAsia" w:hint="eastAsia"/>
          <w:sz w:val="22"/>
          <w:szCs w:val="22"/>
        </w:rPr>
        <w:t>７</w:t>
      </w:r>
      <w:r w:rsidR="0039214B" w:rsidRPr="00A87F27">
        <w:rPr>
          <w:rFonts w:asciiTheme="minorEastAsia" w:eastAsiaTheme="minorEastAsia" w:hAnsiTheme="minorEastAsia" w:hint="eastAsia"/>
          <w:sz w:val="22"/>
          <w:szCs w:val="22"/>
        </w:rPr>
        <w:t xml:space="preserve">　業務内容</w:t>
      </w:r>
    </w:p>
    <w:p w14:paraId="00B174DC" w14:textId="163FFBB6" w:rsidR="005836B1" w:rsidRDefault="005836B1" w:rsidP="00D918ED">
      <w:pPr>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 xml:space="preserve">第８　</w:t>
      </w:r>
      <w:r w:rsidR="0039214B" w:rsidRPr="00A87F27">
        <w:rPr>
          <w:rFonts w:asciiTheme="minorEastAsia" w:eastAsiaTheme="minorEastAsia" w:hAnsiTheme="minorEastAsia" w:hint="eastAsia"/>
          <w:sz w:val="22"/>
          <w:szCs w:val="22"/>
        </w:rPr>
        <w:t>業務計画書、業務報告書等の作成について</w:t>
      </w:r>
    </w:p>
    <w:p w14:paraId="6A7A91CB" w14:textId="58D0E8EA" w:rsidR="0039214B" w:rsidRPr="00A87F27" w:rsidRDefault="005836B1" w:rsidP="0027475C">
      <w:pPr>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第９</w:t>
      </w:r>
      <w:r w:rsidR="0039214B" w:rsidRPr="00A87F27">
        <w:rPr>
          <w:rFonts w:asciiTheme="minorEastAsia" w:eastAsiaTheme="minorEastAsia" w:hAnsiTheme="minorEastAsia" w:hint="eastAsia"/>
          <w:sz w:val="22"/>
          <w:szCs w:val="22"/>
        </w:rPr>
        <w:t xml:space="preserve">　本業務における具体的な成果目標</w:t>
      </w:r>
    </w:p>
    <w:p w14:paraId="0EE9BA61" w14:textId="06F07116" w:rsidR="005836B1" w:rsidRPr="00A87F27" w:rsidRDefault="005836B1" w:rsidP="005836B1">
      <w:pPr>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第10　事業者評価等について</w:t>
      </w:r>
    </w:p>
    <w:p w14:paraId="7F34A811" w14:textId="35C99A9D" w:rsidR="0039214B" w:rsidRDefault="005836B1" w:rsidP="0039214B">
      <w:pPr>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第11</w:t>
      </w:r>
      <w:r w:rsidR="00E72179" w:rsidRPr="00A87F27">
        <w:rPr>
          <w:rFonts w:asciiTheme="minorEastAsia" w:eastAsiaTheme="minorEastAsia" w:hAnsiTheme="minorEastAsia" w:hint="eastAsia"/>
          <w:sz w:val="22"/>
          <w:szCs w:val="22"/>
        </w:rPr>
        <w:t xml:space="preserve">　提案にあたってふ</w:t>
      </w:r>
      <w:r w:rsidR="0039214B" w:rsidRPr="00A87F27">
        <w:rPr>
          <w:rFonts w:asciiTheme="minorEastAsia" w:eastAsiaTheme="minorEastAsia" w:hAnsiTheme="minorEastAsia" w:hint="eastAsia"/>
          <w:sz w:val="22"/>
          <w:szCs w:val="22"/>
        </w:rPr>
        <w:t>まえるべき共通事項</w:t>
      </w:r>
    </w:p>
    <w:p w14:paraId="74CA85C6" w14:textId="190A628A" w:rsidR="00A20324" w:rsidRPr="00A87F27" w:rsidRDefault="00A20324" w:rsidP="0039214B">
      <w:pPr>
        <w:rPr>
          <w:rFonts w:asciiTheme="minorEastAsia" w:eastAsiaTheme="minorEastAsia" w:hAnsiTheme="minorEastAsia"/>
          <w:sz w:val="22"/>
          <w:szCs w:val="22"/>
        </w:rPr>
      </w:pPr>
      <w:r>
        <w:rPr>
          <w:rFonts w:asciiTheme="minorEastAsia" w:eastAsiaTheme="minorEastAsia" w:hAnsiTheme="minorEastAsia" w:hint="eastAsia"/>
          <w:sz w:val="22"/>
          <w:szCs w:val="22"/>
        </w:rPr>
        <w:t>第12  委託料の支払い</w:t>
      </w:r>
    </w:p>
    <w:p w14:paraId="6D60D6FD" w14:textId="7507DF87" w:rsidR="00117564" w:rsidRPr="00A87F27" w:rsidRDefault="00117564" w:rsidP="0039214B">
      <w:pPr>
        <w:ind w:leftChars="2" w:left="444" w:hangingChars="200" w:hanging="44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第1</w:t>
      </w:r>
      <w:r w:rsidR="00A20324">
        <w:rPr>
          <w:rFonts w:asciiTheme="minorEastAsia" w:eastAsiaTheme="minorEastAsia" w:hAnsiTheme="minorEastAsia" w:hint="eastAsia"/>
          <w:sz w:val="22"/>
          <w:szCs w:val="22"/>
        </w:rPr>
        <w:t>3</w:t>
      </w:r>
      <w:r w:rsidRPr="00A87F27">
        <w:rPr>
          <w:rFonts w:asciiTheme="minorEastAsia" w:eastAsiaTheme="minorEastAsia" w:hAnsiTheme="minorEastAsia" w:hint="eastAsia"/>
          <w:sz w:val="22"/>
          <w:szCs w:val="22"/>
        </w:rPr>
        <w:t xml:space="preserve">　再委託について</w:t>
      </w:r>
    </w:p>
    <w:p w14:paraId="2FB90272" w14:textId="77777777" w:rsidR="00065E22" w:rsidRPr="00A87F27" w:rsidRDefault="00065E22" w:rsidP="00065E22">
      <w:pPr>
        <w:ind w:leftChars="2" w:left="444" w:hangingChars="200" w:hanging="44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第</w:t>
      </w:r>
      <w:r w:rsidRPr="00A87F27">
        <w:rPr>
          <w:rFonts w:asciiTheme="minorEastAsia" w:eastAsiaTheme="minorEastAsia" w:hAnsiTheme="minorEastAsia"/>
          <w:sz w:val="22"/>
          <w:szCs w:val="22"/>
        </w:rPr>
        <w:t>1</w:t>
      </w:r>
      <w:r>
        <w:rPr>
          <w:rFonts w:asciiTheme="minorEastAsia" w:eastAsiaTheme="minorEastAsia" w:hAnsiTheme="minorEastAsia" w:hint="eastAsia"/>
          <w:sz w:val="22"/>
          <w:szCs w:val="22"/>
        </w:rPr>
        <w:t>4</w:t>
      </w:r>
      <w:r w:rsidRPr="00A87F27">
        <w:rPr>
          <w:rFonts w:asciiTheme="minorEastAsia" w:eastAsiaTheme="minorEastAsia" w:hAnsiTheme="minorEastAsia" w:hint="eastAsia"/>
          <w:sz w:val="22"/>
          <w:szCs w:val="22"/>
        </w:rPr>
        <w:t xml:space="preserve">　事務引継ぎについて</w:t>
      </w:r>
    </w:p>
    <w:p w14:paraId="314968B9" w14:textId="1670DDE5" w:rsidR="005B70D2" w:rsidRPr="00A87F27" w:rsidRDefault="005B70D2" w:rsidP="0039214B">
      <w:pPr>
        <w:ind w:leftChars="2" w:left="444" w:hangingChars="200" w:hanging="44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第</w:t>
      </w:r>
      <w:r w:rsidR="00065E22">
        <w:rPr>
          <w:rFonts w:asciiTheme="minorEastAsia" w:eastAsiaTheme="minorEastAsia" w:hAnsiTheme="minorEastAsia" w:hint="eastAsia"/>
          <w:sz w:val="22"/>
          <w:szCs w:val="22"/>
        </w:rPr>
        <w:t>15</w:t>
      </w:r>
      <w:r w:rsidRPr="00A87F27">
        <w:rPr>
          <w:rFonts w:asciiTheme="minorEastAsia" w:eastAsiaTheme="minorEastAsia" w:hAnsiTheme="minorEastAsia" w:hint="eastAsia"/>
          <w:sz w:val="22"/>
          <w:szCs w:val="22"/>
        </w:rPr>
        <w:t xml:space="preserve">　その他</w:t>
      </w:r>
    </w:p>
    <w:p w14:paraId="17798465" w14:textId="123D4CBC" w:rsidR="00E72179" w:rsidRPr="00A87F27" w:rsidRDefault="00E72179">
      <w:pPr>
        <w:widowControl/>
        <w:jc w:val="left"/>
        <w:rPr>
          <w:rFonts w:asciiTheme="minorEastAsia" w:eastAsiaTheme="minorEastAsia" w:hAnsiTheme="minorEastAsia"/>
          <w:sz w:val="22"/>
          <w:szCs w:val="22"/>
        </w:rPr>
      </w:pPr>
      <w:r w:rsidRPr="00A87F27">
        <w:rPr>
          <w:rFonts w:asciiTheme="minorEastAsia" w:eastAsiaTheme="minorEastAsia" w:hAnsiTheme="minorEastAsia"/>
          <w:sz w:val="22"/>
          <w:szCs w:val="22"/>
        </w:rPr>
        <w:br w:type="page"/>
      </w:r>
    </w:p>
    <w:p w14:paraId="6085D4D3" w14:textId="75E6629A" w:rsidR="00CC1939" w:rsidRPr="00A87F27" w:rsidRDefault="00DF4027" w:rsidP="00117564">
      <w:pPr>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lastRenderedPageBreak/>
        <w:t>第</w:t>
      </w:r>
      <w:r w:rsidR="00CC1939" w:rsidRPr="00A87F27">
        <w:rPr>
          <w:rFonts w:asciiTheme="minorEastAsia" w:eastAsiaTheme="minorEastAsia" w:hAnsiTheme="minorEastAsia" w:hint="eastAsia"/>
          <w:sz w:val="22"/>
          <w:szCs w:val="22"/>
        </w:rPr>
        <w:t>１　業務名称</w:t>
      </w:r>
    </w:p>
    <w:p w14:paraId="54344C69" w14:textId="77777777" w:rsidR="00E72179" w:rsidRPr="00A87F27" w:rsidRDefault="00E72179" w:rsidP="00320A85">
      <w:pPr>
        <w:ind w:leftChars="2" w:left="444" w:hangingChars="200" w:hanging="440"/>
        <w:rPr>
          <w:rFonts w:asciiTheme="minorEastAsia" w:eastAsiaTheme="minorEastAsia" w:hAnsiTheme="minorEastAsia"/>
          <w:sz w:val="22"/>
          <w:szCs w:val="22"/>
        </w:rPr>
      </w:pPr>
    </w:p>
    <w:p w14:paraId="09429EF6" w14:textId="34C8C1BC" w:rsidR="00CC1939" w:rsidRPr="00A87F27" w:rsidRDefault="00CC1939" w:rsidP="00320A85">
      <w:pPr>
        <w:ind w:leftChars="2" w:left="444" w:hangingChars="200" w:hanging="44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 xml:space="preserve">　　大阪市</w:t>
      </w:r>
      <w:r w:rsidR="00CD257A" w:rsidRPr="00A87F27">
        <w:rPr>
          <w:rFonts w:asciiTheme="minorEastAsia" w:eastAsiaTheme="minorEastAsia" w:hAnsiTheme="minorEastAsia" w:hint="eastAsia"/>
          <w:sz w:val="22"/>
          <w:szCs w:val="22"/>
        </w:rPr>
        <w:t>大正</w:t>
      </w:r>
      <w:r w:rsidRPr="00A87F27">
        <w:rPr>
          <w:rFonts w:asciiTheme="minorEastAsia" w:eastAsiaTheme="minorEastAsia" w:hAnsiTheme="minorEastAsia" w:hint="eastAsia"/>
          <w:sz w:val="22"/>
          <w:szCs w:val="22"/>
        </w:rPr>
        <w:t>区</w:t>
      </w:r>
      <w:r w:rsidR="00316156" w:rsidRPr="00A87F27">
        <w:rPr>
          <w:rFonts w:asciiTheme="minorEastAsia" w:eastAsiaTheme="minorEastAsia" w:hAnsiTheme="minorEastAsia" w:hint="eastAsia"/>
          <w:sz w:val="22"/>
          <w:szCs w:val="22"/>
        </w:rPr>
        <w:t>における</w:t>
      </w:r>
      <w:r w:rsidRPr="00A87F27">
        <w:rPr>
          <w:rFonts w:asciiTheme="minorEastAsia" w:eastAsiaTheme="minorEastAsia" w:hAnsiTheme="minorEastAsia" w:hint="eastAsia"/>
          <w:sz w:val="22"/>
          <w:szCs w:val="22"/>
        </w:rPr>
        <w:t>新たな地域コミュニティ支援事業業務委託</w:t>
      </w:r>
      <w:r w:rsidR="00300ABF">
        <w:rPr>
          <w:rFonts w:asciiTheme="minorEastAsia" w:eastAsiaTheme="minorEastAsia" w:hAnsiTheme="minorEastAsia" w:hint="eastAsia"/>
          <w:sz w:val="22"/>
          <w:szCs w:val="22"/>
        </w:rPr>
        <w:t>【長期継続契約】</w:t>
      </w:r>
    </w:p>
    <w:p w14:paraId="5BD903F4" w14:textId="77777777" w:rsidR="00CC1939" w:rsidRPr="004C5962" w:rsidRDefault="00CC1939" w:rsidP="00395ED4">
      <w:pPr>
        <w:spacing w:line="200" w:lineRule="exact"/>
        <w:ind w:leftChars="2" w:left="4"/>
        <w:rPr>
          <w:rFonts w:asciiTheme="minorEastAsia" w:eastAsiaTheme="minorEastAsia" w:hAnsiTheme="minorEastAsia"/>
          <w:sz w:val="22"/>
          <w:szCs w:val="22"/>
        </w:rPr>
      </w:pPr>
    </w:p>
    <w:p w14:paraId="2F799783" w14:textId="6D17AC7B" w:rsidR="00CC1939" w:rsidRPr="00A87F27" w:rsidRDefault="00DF4027" w:rsidP="00B92372">
      <w:pPr>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第</w:t>
      </w:r>
      <w:r w:rsidR="00CC1939" w:rsidRPr="00A87F27">
        <w:rPr>
          <w:rFonts w:asciiTheme="minorEastAsia" w:eastAsiaTheme="minorEastAsia" w:hAnsiTheme="minorEastAsia" w:hint="eastAsia"/>
          <w:sz w:val="22"/>
          <w:szCs w:val="22"/>
        </w:rPr>
        <w:t xml:space="preserve">２　</w:t>
      </w:r>
      <w:r w:rsidR="001D67AC">
        <w:rPr>
          <w:rFonts w:asciiTheme="minorEastAsia" w:eastAsiaTheme="minorEastAsia" w:hAnsiTheme="minorEastAsia" w:hint="eastAsia"/>
          <w:sz w:val="22"/>
          <w:szCs w:val="22"/>
        </w:rPr>
        <w:t>事業の経緯及び</w:t>
      </w:r>
      <w:r w:rsidR="00CC1939" w:rsidRPr="00A87F27">
        <w:rPr>
          <w:rFonts w:asciiTheme="minorEastAsia" w:eastAsiaTheme="minorEastAsia" w:hAnsiTheme="minorEastAsia" w:hint="eastAsia"/>
          <w:sz w:val="22"/>
          <w:szCs w:val="22"/>
        </w:rPr>
        <w:t>目的</w:t>
      </w:r>
    </w:p>
    <w:p w14:paraId="756432BB" w14:textId="77777777" w:rsidR="00E72179" w:rsidRPr="00A87F27" w:rsidRDefault="00E72179" w:rsidP="00395ED4">
      <w:pPr>
        <w:spacing w:line="200" w:lineRule="exact"/>
        <w:ind w:leftChars="50" w:left="105" w:firstLineChars="100" w:firstLine="220"/>
        <w:rPr>
          <w:rFonts w:asciiTheme="minorEastAsia" w:eastAsiaTheme="minorEastAsia" w:hAnsiTheme="minorEastAsia"/>
          <w:sz w:val="22"/>
          <w:szCs w:val="22"/>
        </w:rPr>
      </w:pPr>
    </w:p>
    <w:p w14:paraId="168D9CDD" w14:textId="6FD9B4DC" w:rsidR="00B26D4B" w:rsidRDefault="00B26D4B" w:rsidP="00B26D4B">
      <w:pPr>
        <w:rPr>
          <w:rFonts w:asciiTheme="minorEastAsia" w:eastAsiaTheme="minorEastAsia" w:hAnsiTheme="minorEastAsia"/>
          <w:sz w:val="22"/>
          <w:szCs w:val="22"/>
        </w:rPr>
      </w:pPr>
      <w:r>
        <w:rPr>
          <w:rFonts w:asciiTheme="minorEastAsia" w:eastAsiaTheme="minorEastAsia" w:hAnsiTheme="minorEastAsia" w:hint="eastAsia"/>
          <w:sz w:val="22"/>
          <w:szCs w:val="22"/>
        </w:rPr>
        <w:t>（経過）</w:t>
      </w:r>
    </w:p>
    <w:p w14:paraId="094E1DDF" w14:textId="00EEEF06" w:rsidR="004B0AEE" w:rsidRPr="00A87F27" w:rsidRDefault="004B0AEE" w:rsidP="004E74E8">
      <w:pPr>
        <w:ind w:leftChars="50" w:left="105" w:firstLineChars="100" w:firstLine="22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大阪市では、平成</w:t>
      </w:r>
      <w:r w:rsidR="00CC7510">
        <w:rPr>
          <w:rFonts w:asciiTheme="minorEastAsia" w:eastAsiaTheme="minorEastAsia" w:hAnsiTheme="minorEastAsia"/>
          <w:sz w:val="22"/>
          <w:szCs w:val="22"/>
        </w:rPr>
        <w:t>24</w:t>
      </w:r>
      <w:r w:rsidRPr="00A87F27">
        <w:rPr>
          <w:rFonts w:asciiTheme="minorEastAsia" w:eastAsiaTheme="minorEastAsia" w:hAnsiTheme="minorEastAsia" w:hint="eastAsia"/>
          <w:sz w:val="22"/>
          <w:szCs w:val="22"/>
        </w:rPr>
        <w:t>年7月に「市政改革プラン－新しい住民自治の実現に向けて－」を策定し、「ニア・イズ・ベター」という考え方のもと、「大きな公共を担う活力ある地域社会づくり」に向けて、多様な活動主体が参画して地域課題に取り組む地域活動協議会（大正区では、「地域まちづくり実行委員会」と呼称。以下、「地域まちづくり実行委員会」という。）の形成や財政的な支援など、様々な仕組みづくりを行ってきた。</w:t>
      </w:r>
    </w:p>
    <w:p w14:paraId="5736D7C0" w14:textId="7C96C616" w:rsidR="001E7D3A" w:rsidRPr="00A87F27" w:rsidRDefault="004B0AEE" w:rsidP="004E74E8">
      <w:pPr>
        <w:ind w:leftChars="50" w:left="105" w:firstLineChars="100" w:firstLine="22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平成27年</w:t>
      </w:r>
      <w:r w:rsidRPr="00A87F27">
        <w:rPr>
          <w:rFonts w:asciiTheme="minorEastAsia" w:eastAsiaTheme="minorEastAsia" w:hAnsiTheme="minorEastAsia"/>
          <w:sz w:val="22"/>
          <w:szCs w:val="22"/>
        </w:rPr>
        <w:t>2</w:t>
      </w:r>
      <w:r w:rsidRPr="00A87F27">
        <w:rPr>
          <w:rFonts w:asciiTheme="minorEastAsia" w:eastAsiaTheme="minorEastAsia" w:hAnsiTheme="minorEastAsia" w:hint="eastAsia"/>
          <w:sz w:val="22"/>
          <w:szCs w:val="22"/>
        </w:rPr>
        <w:t>月には、区政運営にあたって各区に共通する基本的な事項をとりまとめた「豊かな地域社会の形成に向けた区政運営基本方針」を策定し、各区長のリーダーシップのもと、地域住民による自律的な地域運営の実現に向けた取組の積極的な支援を進めてきたが、</w:t>
      </w:r>
      <w:r w:rsidR="008C3C23" w:rsidRPr="00A87F27">
        <w:rPr>
          <w:rFonts w:asciiTheme="minorEastAsia" w:eastAsiaTheme="minorEastAsia" w:hAnsiTheme="minorEastAsia" w:hint="eastAsia"/>
          <w:sz w:val="22"/>
          <w:szCs w:val="22"/>
        </w:rPr>
        <w:t>地域コミュニティの活性化、地域課題解決に向けた活動の活性化</w:t>
      </w:r>
      <w:r w:rsidR="0057621A" w:rsidRPr="00A87F27">
        <w:rPr>
          <w:rFonts w:asciiTheme="minorEastAsia" w:eastAsiaTheme="minorEastAsia" w:hAnsiTheme="minorEastAsia" w:hint="eastAsia"/>
          <w:sz w:val="22"/>
          <w:szCs w:val="22"/>
        </w:rPr>
        <w:t>な</w:t>
      </w:r>
      <w:r w:rsidR="008C3C23" w:rsidRPr="00A87F27">
        <w:rPr>
          <w:rFonts w:asciiTheme="minorEastAsia" w:eastAsiaTheme="minorEastAsia" w:hAnsiTheme="minorEastAsia" w:hint="eastAsia"/>
          <w:sz w:val="22"/>
          <w:szCs w:val="22"/>
        </w:rPr>
        <w:t>ど運用面</w:t>
      </w:r>
      <w:r w:rsidR="0057621A" w:rsidRPr="00A87F27">
        <w:rPr>
          <w:rFonts w:asciiTheme="minorEastAsia" w:eastAsiaTheme="minorEastAsia" w:hAnsiTheme="minorEastAsia" w:hint="eastAsia"/>
          <w:sz w:val="22"/>
          <w:szCs w:val="22"/>
        </w:rPr>
        <w:t>や</w:t>
      </w:r>
      <w:r w:rsidR="008C3C23" w:rsidRPr="00A87F27">
        <w:rPr>
          <w:rFonts w:asciiTheme="minorEastAsia" w:eastAsiaTheme="minorEastAsia" w:hAnsiTheme="minorEastAsia" w:hint="eastAsia"/>
          <w:sz w:val="22"/>
          <w:szCs w:val="22"/>
        </w:rPr>
        <w:t>制度面などの課題が明らかになってきた。</w:t>
      </w:r>
    </w:p>
    <w:p w14:paraId="6DFFBE2F" w14:textId="0F133898" w:rsidR="008C3C23" w:rsidRDefault="008C3C23" w:rsidP="003269D9">
      <w:pPr>
        <w:ind w:leftChars="67" w:left="141" w:firstLineChars="132" w:firstLine="29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そこで、平成29年8月に</w:t>
      </w:r>
      <w:r w:rsidR="00F03F9F">
        <w:rPr>
          <w:rFonts w:asciiTheme="minorEastAsia" w:eastAsiaTheme="minorEastAsia" w:hAnsiTheme="minorEastAsia" w:hint="eastAsia"/>
          <w:sz w:val="22"/>
          <w:szCs w:val="22"/>
        </w:rPr>
        <w:t>取組期間を平成31年度までとする</w:t>
      </w:r>
      <w:r w:rsidRPr="00A87F27">
        <w:rPr>
          <w:rFonts w:asciiTheme="minorEastAsia" w:eastAsiaTheme="minorEastAsia" w:hAnsiTheme="minorEastAsia" w:hint="eastAsia"/>
          <w:sz w:val="22"/>
          <w:szCs w:val="22"/>
        </w:rPr>
        <w:t>「市政改革プラン2.0（区政編）」を策定し、区政運営上の様々な課題の解消に向けた今後の取組みの方向性を具体化し、全市を挙げて早急にかつ集中的に取り組んでいくための基本方針及び具体的な取組項目をとりまとめた。</w:t>
      </w:r>
    </w:p>
    <w:p w14:paraId="319310A0" w14:textId="14BD2B3B" w:rsidR="0089603A" w:rsidRPr="0089603A" w:rsidRDefault="0089603A" w:rsidP="0089603A">
      <w:pPr>
        <w:spacing w:line="300" w:lineRule="exact"/>
        <w:ind w:leftChars="67" w:left="141" w:firstLineChars="132" w:firstLine="290"/>
        <w:rPr>
          <w:rFonts w:asciiTheme="minorEastAsia" w:hAnsiTheme="minorEastAsia"/>
          <w:sz w:val="22"/>
        </w:rPr>
      </w:pPr>
      <w:r w:rsidRPr="0089603A">
        <w:rPr>
          <w:rFonts w:asciiTheme="minorEastAsia" w:hAnsiTheme="minorEastAsia" w:hint="eastAsia"/>
          <w:sz w:val="22"/>
        </w:rPr>
        <w:t>また、令和2年4月に取組期間を令和5</w:t>
      </w:r>
      <w:r w:rsidR="00A71CBB">
        <w:rPr>
          <w:rFonts w:asciiTheme="minorEastAsia" w:hAnsiTheme="minorEastAsia" w:hint="eastAsia"/>
          <w:sz w:val="22"/>
        </w:rPr>
        <w:t>年度までとして策定し</w:t>
      </w:r>
      <w:r w:rsidR="001E55BD">
        <w:rPr>
          <w:rFonts w:asciiTheme="minorEastAsia" w:hAnsiTheme="minorEastAsia" w:hint="eastAsia"/>
          <w:sz w:val="22"/>
        </w:rPr>
        <w:t>た</w:t>
      </w:r>
      <w:r w:rsidRPr="0089603A">
        <w:rPr>
          <w:rFonts w:asciiTheme="minorEastAsia" w:hAnsiTheme="minorEastAsia" w:hint="eastAsia"/>
          <w:sz w:val="22"/>
        </w:rPr>
        <w:t>「市政改革プラン3.0」</w:t>
      </w:r>
      <w:r w:rsidR="00A71CBB">
        <w:rPr>
          <w:rFonts w:asciiTheme="minorEastAsia" w:hAnsiTheme="minorEastAsia" w:hint="eastAsia"/>
          <w:sz w:val="22"/>
        </w:rPr>
        <w:t>及び、</w:t>
      </w:r>
      <w:r w:rsidR="001E55BD">
        <w:rPr>
          <w:rFonts w:asciiTheme="minorEastAsia" w:hAnsiTheme="minorEastAsia" w:hint="eastAsia"/>
          <w:sz w:val="22"/>
        </w:rPr>
        <w:t>令和4年3月に、その中間見直し版として策定した「市政改革プラン3.1」</w:t>
      </w:r>
      <w:r w:rsidRPr="0089603A">
        <w:rPr>
          <w:rFonts w:asciiTheme="minorEastAsia" w:hAnsiTheme="minorEastAsia" w:hint="eastAsia"/>
          <w:sz w:val="22"/>
        </w:rPr>
        <w:t>においても、各地域まちづくり実行委員会の自律度や地域実情に即した効果的な支援をより一層徹底し</w:t>
      </w:r>
      <w:r>
        <w:rPr>
          <w:rFonts w:asciiTheme="minorEastAsia" w:hAnsiTheme="minorEastAsia" w:hint="eastAsia"/>
          <w:sz w:val="22"/>
        </w:rPr>
        <w:t>て</w:t>
      </w:r>
      <w:r w:rsidRPr="0089603A">
        <w:rPr>
          <w:rFonts w:asciiTheme="minorEastAsia" w:hAnsiTheme="minorEastAsia" w:hint="eastAsia"/>
          <w:sz w:val="22"/>
        </w:rPr>
        <w:t>実施することとし</w:t>
      </w:r>
      <w:r w:rsidR="00AD1508">
        <w:rPr>
          <w:rFonts w:asciiTheme="minorEastAsia" w:hAnsiTheme="minorEastAsia" w:hint="eastAsia"/>
          <w:sz w:val="22"/>
        </w:rPr>
        <w:t>た</w:t>
      </w:r>
      <w:r w:rsidRPr="0089603A">
        <w:rPr>
          <w:rFonts w:asciiTheme="minorEastAsia" w:hAnsiTheme="minorEastAsia" w:hint="eastAsia"/>
          <w:sz w:val="22"/>
        </w:rPr>
        <w:t>。</w:t>
      </w:r>
    </w:p>
    <w:p w14:paraId="39DAA6A6" w14:textId="77777777" w:rsidR="00AD1508" w:rsidRPr="006C08F4" w:rsidRDefault="00AD1508" w:rsidP="00AD1508">
      <w:pPr>
        <w:spacing w:line="300" w:lineRule="exact"/>
        <w:ind w:leftChars="67" w:left="141" w:firstLineChars="132" w:firstLine="290"/>
        <w:rPr>
          <w:rFonts w:asciiTheme="minorEastAsia" w:eastAsiaTheme="minorEastAsia" w:hAnsiTheme="minorEastAsia"/>
          <w:sz w:val="22"/>
        </w:rPr>
      </w:pPr>
      <w:r>
        <w:rPr>
          <w:rFonts w:asciiTheme="minorEastAsia" w:eastAsiaTheme="minorEastAsia" w:hAnsiTheme="minorEastAsia" w:hint="eastAsia"/>
          <w:sz w:val="22"/>
        </w:rPr>
        <w:t>令和5年度には、平成24年の抜本改革から10年を経過するにあたり、これまでの成果と課題を棚卸しして明らかにするとともに、上記の今日的な要請に応え、市民の暮らしの満足度向上を持続的に実現するため、今後の方向性を提示した「区政がめざす姿（令和5～8年度）」をとりまとめた。</w:t>
      </w:r>
    </w:p>
    <w:p w14:paraId="072FFE53" w14:textId="24360793" w:rsidR="000C61D1" w:rsidRPr="00A87F27" w:rsidRDefault="004225A0" w:rsidP="003269D9">
      <w:pPr>
        <w:ind w:leftChars="67" w:left="141" w:firstLineChars="132" w:firstLine="29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この間</w:t>
      </w:r>
      <w:r w:rsidR="008C3C23" w:rsidRPr="00A87F27">
        <w:rPr>
          <w:rFonts w:asciiTheme="minorEastAsia" w:eastAsiaTheme="minorEastAsia" w:hAnsiTheme="minorEastAsia" w:hint="eastAsia"/>
          <w:sz w:val="22"/>
          <w:szCs w:val="22"/>
        </w:rPr>
        <w:t>、大正区においては、</w:t>
      </w:r>
      <w:r w:rsidR="000C61D1" w:rsidRPr="00A87F27">
        <w:rPr>
          <w:rFonts w:asciiTheme="minorEastAsia" w:eastAsiaTheme="minorEastAsia" w:hAnsiTheme="minorEastAsia" w:hint="eastAsia"/>
          <w:sz w:val="22"/>
          <w:szCs w:val="22"/>
        </w:rPr>
        <w:t>地域まちづくり実行委員会が、各地域において形成され、</w:t>
      </w:r>
      <w:r w:rsidR="000C61D1" w:rsidRPr="00A87F27">
        <w:rPr>
          <w:rFonts w:asciiTheme="minorEastAsia" w:eastAsiaTheme="minorEastAsia" w:hAnsiTheme="minorEastAsia"/>
          <w:sz w:val="22"/>
          <w:szCs w:val="22"/>
        </w:rPr>
        <w:t>各種地域団体や企業、NPO等、多様な主体が、地域社会の将来像を共有しながらそれぞれ特性を発揮し、</w:t>
      </w:r>
      <w:r w:rsidR="000C61D1" w:rsidRPr="00A87F27">
        <w:rPr>
          <w:rFonts w:asciiTheme="minorEastAsia" w:eastAsiaTheme="minorEastAsia" w:hAnsiTheme="minorEastAsia" w:hint="eastAsia"/>
          <w:sz w:val="22"/>
          <w:szCs w:val="22"/>
        </w:rPr>
        <w:t>地域防災や地域福祉をはじめ</w:t>
      </w:r>
      <w:r w:rsidR="000C61D1" w:rsidRPr="00A87F27">
        <w:rPr>
          <w:rFonts w:asciiTheme="minorEastAsia" w:eastAsiaTheme="minorEastAsia" w:hAnsiTheme="minorEastAsia"/>
          <w:sz w:val="22"/>
          <w:szCs w:val="22"/>
        </w:rPr>
        <w:t>さまざまな地域課題に取り組</w:t>
      </w:r>
      <w:r w:rsidR="000C61D1" w:rsidRPr="00A87F27">
        <w:rPr>
          <w:rFonts w:asciiTheme="minorEastAsia" w:eastAsiaTheme="minorEastAsia" w:hAnsiTheme="minorEastAsia" w:hint="eastAsia"/>
          <w:sz w:val="22"/>
          <w:szCs w:val="22"/>
        </w:rPr>
        <w:t>んでおり</w:t>
      </w:r>
      <w:r w:rsidR="000C61D1" w:rsidRPr="00A87F27">
        <w:rPr>
          <w:rFonts w:asciiTheme="minorEastAsia" w:eastAsiaTheme="minorEastAsia" w:hAnsiTheme="minorEastAsia"/>
          <w:sz w:val="22"/>
          <w:szCs w:val="22"/>
        </w:rPr>
        <w:t>、</w:t>
      </w:r>
      <w:r w:rsidR="000C61D1" w:rsidRPr="00A87F27">
        <w:rPr>
          <w:rFonts w:asciiTheme="minorEastAsia" w:eastAsiaTheme="minorEastAsia" w:hAnsiTheme="minorEastAsia" w:hint="eastAsia"/>
          <w:sz w:val="22"/>
          <w:szCs w:val="22"/>
        </w:rPr>
        <w:t>本市ではその自律運営に向けた支援</w:t>
      </w:r>
      <w:r w:rsidR="008E7712">
        <w:rPr>
          <w:rFonts w:asciiTheme="minorEastAsia" w:eastAsiaTheme="minorEastAsia" w:hAnsiTheme="minorEastAsia" w:hint="eastAsia"/>
          <w:sz w:val="22"/>
          <w:szCs w:val="22"/>
        </w:rPr>
        <w:t>を進めてきた</w:t>
      </w:r>
      <w:r w:rsidR="000C61D1" w:rsidRPr="00A87F27">
        <w:rPr>
          <w:rFonts w:asciiTheme="minorEastAsia" w:eastAsiaTheme="minorEastAsia" w:hAnsiTheme="minorEastAsia" w:hint="eastAsia"/>
          <w:sz w:val="22"/>
          <w:szCs w:val="22"/>
        </w:rPr>
        <w:t>。</w:t>
      </w:r>
    </w:p>
    <w:p w14:paraId="65E8EC16" w14:textId="3B3D2E3C" w:rsidR="00FD1FEE" w:rsidRPr="00A87F27" w:rsidRDefault="00FC2B6C" w:rsidP="00FC2B6C">
      <w:pPr>
        <w:ind w:leftChars="67" w:left="141" w:firstLineChars="132" w:firstLine="290"/>
        <w:rPr>
          <w:rFonts w:asciiTheme="minorEastAsia" w:eastAsiaTheme="minorEastAsia" w:hAnsiTheme="minorEastAsia"/>
          <w:sz w:val="22"/>
          <w:szCs w:val="22"/>
        </w:rPr>
      </w:pPr>
      <w:r>
        <w:rPr>
          <w:rFonts w:asciiTheme="minorEastAsia" w:eastAsiaTheme="minorEastAsia" w:hAnsiTheme="minorEastAsia" w:hint="eastAsia"/>
          <w:sz w:val="22"/>
          <w:szCs w:val="22"/>
        </w:rPr>
        <w:t>また、現在</w:t>
      </w:r>
      <w:r w:rsidR="00E81FA7" w:rsidRPr="00A87F27">
        <w:rPr>
          <w:rFonts w:asciiTheme="minorEastAsia" w:eastAsiaTheme="minorEastAsia" w:hAnsiTheme="minorEastAsia" w:hint="eastAsia"/>
          <w:sz w:val="22"/>
          <w:szCs w:val="22"/>
        </w:rPr>
        <w:t>、</w:t>
      </w:r>
      <w:r w:rsidR="00B76335" w:rsidRPr="00A87F27">
        <w:rPr>
          <w:rFonts w:asciiTheme="minorEastAsia" w:eastAsiaTheme="minorEastAsia" w:hAnsiTheme="minorEastAsia" w:hint="eastAsia"/>
          <w:sz w:val="22"/>
          <w:szCs w:val="22"/>
        </w:rPr>
        <w:t>大正区政の</w:t>
      </w:r>
      <w:r>
        <w:rPr>
          <w:rFonts w:asciiTheme="minorEastAsia" w:eastAsiaTheme="minorEastAsia" w:hAnsiTheme="minorEastAsia" w:hint="eastAsia"/>
          <w:sz w:val="22"/>
          <w:szCs w:val="22"/>
        </w:rPr>
        <w:t>令和5年度以降の3</w:t>
      </w:r>
      <w:r w:rsidR="00417D04" w:rsidRPr="00A87F27">
        <w:rPr>
          <w:rFonts w:asciiTheme="minorEastAsia" w:eastAsiaTheme="minorEastAsia" w:hAnsiTheme="minorEastAsia" w:hint="eastAsia"/>
          <w:sz w:val="22"/>
          <w:szCs w:val="22"/>
        </w:rPr>
        <w:t>年間の取組みの方向性を示した</w:t>
      </w:r>
      <w:r w:rsidR="008C3C23" w:rsidRPr="00A87F27">
        <w:rPr>
          <w:rFonts w:asciiTheme="minorEastAsia" w:eastAsiaTheme="minorEastAsia" w:hAnsiTheme="minorEastAsia" w:hint="eastAsia"/>
          <w:sz w:val="22"/>
          <w:szCs w:val="22"/>
        </w:rPr>
        <w:t>「大正区将来ビジョン</w:t>
      </w:r>
      <w:r>
        <w:rPr>
          <w:rFonts w:asciiTheme="minorEastAsia" w:eastAsiaTheme="minorEastAsia" w:hAnsiTheme="minorEastAsia" w:hint="eastAsia"/>
          <w:sz w:val="22"/>
          <w:szCs w:val="22"/>
        </w:rPr>
        <w:t>2025</w:t>
      </w:r>
      <w:r w:rsidR="008C3C23" w:rsidRPr="00A87F27">
        <w:rPr>
          <w:rFonts w:asciiTheme="minorEastAsia" w:eastAsiaTheme="minorEastAsia" w:hAnsiTheme="minorEastAsia" w:hint="eastAsia"/>
          <w:sz w:val="22"/>
          <w:szCs w:val="22"/>
        </w:rPr>
        <w:t>」</w:t>
      </w:r>
      <w:r w:rsidR="004E3BE5">
        <w:rPr>
          <w:rFonts w:asciiTheme="minorEastAsia" w:eastAsiaTheme="minorEastAsia" w:hAnsiTheme="minorEastAsia" w:hint="eastAsia"/>
          <w:sz w:val="22"/>
          <w:szCs w:val="22"/>
        </w:rPr>
        <w:t>において</w:t>
      </w:r>
      <w:r w:rsidR="00516B35" w:rsidRPr="00A87F27">
        <w:rPr>
          <w:rFonts w:asciiTheme="minorEastAsia" w:eastAsiaTheme="minorEastAsia" w:hAnsiTheme="minorEastAsia" w:hint="eastAsia"/>
          <w:sz w:val="22"/>
          <w:szCs w:val="22"/>
        </w:rPr>
        <w:t>、</w:t>
      </w:r>
      <w:r w:rsidR="00FD1FEE" w:rsidRPr="00A87F27">
        <w:rPr>
          <w:rFonts w:asciiTheme="minorEastAsia" w:eastAsiaTheme="minorEastAsia" w:hAnsiTheme="minorEastAsia" w:hint="eastAsia"/>
          <w:sz w:val="22"/>
          <w:szCs w:val="22"/>
        </w:rPr>
        <w:t>これからの大正区政は、</w:t>
      </w:r>
      <w:r>
        <w:rPr>
          <w:rFonts w:asciiTheme="minorEastAsia" w:eastAsiaTheme="minorEastAsia" w:hAnsiTheme="minorEastAsia" w:hint="eastAsia"/>
          <w:sz w:val="22"/>
          <w:szCs w:val="22"/>
        </w:rPr>
        <w:t>「自らの地域のことは自らの地域で決める」という考え方に基づき、「自助、共助」の</w:t>
      </w:r>
      <w:r w:rsidR="00FD1FEE" w:rsidRPr="00A87F27">
        <w:rPr>
          <w:rFonts w:asciiTheme="minorEastAsia" w:eastAsiaTheme="minorEastAsia" w:hAnsiTheme="minorEastAsia" w:hint="eastAsia"/>
          <w:sz w:val="22"/>
          <w:szCs w:val="22"/>
        </w:rPr>
        <w:t>仕組み</w:t>
      </w:r>
      <w:r>
        <w:rPr>
          <w:rFonts w:asciiTheme="minorEastAsia" w:eastAsiaTheme="minorEastAsia" w:hAnsiTheme="minorEastAsia" w:hint="eastAsia"/>
          <w:sz w:val="22"/>
          <w:szCs w:val="22"/>
        </w:rPr>
        <w:t>中心に区政運営を行っている。</w:t>
      </w:r>
    </w:p>
    <w:p w14:paraId="15C233A5" w14:textId="3830396C" w:rsidR="00B748C5" w:rsidRDefault="00006D24" w:rsidP="00B24F8C">
      <w:pPr>
        <w:ind w:leftChars="67" w:left="141" w:firstLineChars="100" w:firstLine="22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このような方針をふまえ、</w:t>
      </w:r>
      <w:r w:rsidR="00FC2B6C">
        <w:rPr>
          <w:rFonts w:asciiTheme="minorEastAsia" w:eastAsiaTheme="minorEastAsia" w:hAnsiTheme="minorEastAsia" w:hint="eastAsia"/>
          <w:sz w:val="22"/>
          <w:szCs w:val="22"/>
        </w:rPr>
        <w:t>令和</w:t>
      </w:r>
      <w:r w:rsidR="00AD1508">
        <w:rPr>
          <w:rFonts w:asciiTheme="minorEastAsia" w:eastAsiaTheme="minorEastAsia" w:hAnsiTheme="minorEastAsia" w:hint="eastAsia"/>
          <w:sz w:val="22"/>
          <w:szCs w:val="22"/>
        </w:rPr>
        <w:t>7</w:t>
      </w:r>
      <w:r w:rsidR="00FC2B6C">
        <w:rPr>
          <w:rFonts w:asciiTheme="minorEastAsia" w:eastAsiaTheme="minorEastAsia" w:hAnsiTheme="minorEastAsia" w:hint="eastAsia"/>
          <w:sz w:val="22"/>
          <w:szCs w:val="22"/>
        </w:rPr>
        <w:t>年度以降</w:t>
      </w:r>
      <w:r w:rsidR="00B61B46">
        <w:rPr>
          <w:rFonts w:asciiTheme="minorEastAsia" w:eastAsiaTheme="minorEastAsia" w:hAnsiTheme="minorEastAsia" w:hint="eastAsia"/>
          <w:sz w:val="22"/>
          <w:szCs w:val="22"/>
        </w:rPr>
        <w:t>について</w:t>
      </w:r>
      <w:r w:rsidR="00E872E9">
        <w:rPr>
          <w:rFonts w:asciiTheme="minorEastAsia" w:eastAsiaTheme="minorEastAsia" w:hAnsiTheme="minorEastAsia" w:hint="eastAsia"/>
          <w:sz w:val="22"/>
          <w:szCs w:val="22"/>
        </w:rPr>
        <w:t>も</w:t>
      </w:r>
      <w:r w:rsidR="00B61B46">
        <w:rPr>
          <w:rFonts w:asciiTheme="minorEastAsia" w:eastAsiaTheme="minorEastAsia" w:hAnsiTheme="minorEastAsia" w:hint="eastAsia"/>
          <w:sz w:val="22"/>
          <w:szCs w:val="22"/>
        </w:rPr>
        <w:t>、地域の「子育て・教育」「魅力と潤いのあるまちづくり」</w:t>
      </w:r>
      <w:r w:rsidR="00E83459">
        <w:rPr>
          <w:rFonts w:asciiTheme="minorEastAsia" w:eastAsiaTheme="minorEastAsia" w:hAnsiTheme="minorEastAsia" w:hint="eastAsia"/>
          <w:sz w:val="22"/>
          <w:szCs w:val="22"/>
        </w:rPr>
        <w:t>「見守り支え合うくらし」「安全・安心」について、みんなが話し合い、協力しながらまちづくりを推進し、自らの地域のことは自らの地域で決めていける状態をめざし、</w:t>
      </w:r>
      <w:r w:rsidR="00FC2B6C">
        <w:rPr>
          <w:rFonts w:asciiTheme="minorEastAsia" w:eastAsiaTheme="minorEastAsia" w:hAnsiTheme="minorEastAsia" w:hint="eastAsia"/>
          <w:sz w:val="22"/>
          <w:szCs w:val="22"/>
        </w:rPr>
        <w:t>多様な協働による真の</w:t>
      </w:r>
      <w:r w:rsidR="00B61B46">
        <w:rPr>
          <w:rFonts w:asciiTheme="minorEastAsia" w:eastAsiaTheme="minorEastAsia" w:hAnsiTheme="minorEastAsia" w:hint="eastAsia"/>
          <w:sz w:val="22"/>
          <w:szCs w:val="22"/>
        </w:rPr>
        <w:t>住民自治の実現を図るため、地域まちづくり実行委員会が、その中心的役割を担い、地域課題の解決を自律的に進められる状態となるよう支援していくこととしている。</w:t>
      </w:r>
    </w:p>
    <w:p w14:paraId="1DDD90E3" w14:textId="77777777" w:rsidR="00B26D4B" w:rsidRDefault="00B26D4B" w:rsidP="00B26D4B">
      <w:pPr>
        <w:ind w:leftChars="67" w:left="141"/>
        <w:rPr>
          <w:rFonts w:asciiTheme="minorEastAsia" w:eastAsiaTheme="minorEastAsia" w:hAnsiTheme="minorEastAsia"/>
          <w:sz w:val="22"/>
          <w:szCs w:val="22"/>
        </w:rPr>
      </w:pPr>
      <w:r>
        <w:rPr>
          <w:rFonts w:asciiTheme="minorEastAsia" w:eastAsiaTheme="minorEastAsia" w:hAnsiTheme="minorEastAsia" w:hint="eastAsia"/>
          <w:sz w:val="22"/>
          <w:szCs w:val="22"/>
        </w:rPr>
        <w:t>（目的）</w:t>
      </w:r>
    </w:p>
    <w:p w14:paraId="476646AA" w14:textId="2D17A68C" w:rsidR="004C5B6E" w:rsidRPr="004C5B6E" w:rsidRDefault="004C5B6E" w:rsidP="00D11C81">
      <w:pPr>
        <w:ind w:leftChars="67" w:left="141" w:firstLineChars="100" w:firstLine="220"/>
        <w:rPr>
          <w:rFonts w:ascii="ＭＳ 明朝" w:hAnsi="ＭＳ 明朝"/>
          <w:sz w:val="22"/>
          <w:szCs w:val="22"/>
        </w:rPr>
      </w:pPr>
      <w:r w:rsidRPr="004C5B6E">
        <w:rPr>
          <w:rFonts w:ascii="ＭＳ 明朝" w:hAnsi="ＭＳ 明朝" w:hint="eastAsia"/>
          <w:sz w:val="22"/>
          <w:szCs w:val="22"/>
        </w:rPr>
        <w:t>上記経過を</w:t>
      </w:r>
      <w:r w:rsidR="00191BAF">
        <w:rPr>
          <w:rFonts w:ascii="ＭＳ 明朝" w:hAnsi="ＭＳ 明朝" w:hint="eastAsia"/>
          <w:sz w:val="22"/>
          <w:szCs w:val="22"/>
        </w:rPr>
        <w:t>ふ</w:t>
      </w:r>
      <w:r w:rsidRPr="004C5B6E">
        <w:rPr>
          <w:rFonts w:ascii="ＭＳ 明朝" w:hAnsi="ＭＳ 明朝" w:hint="eastAsia"/>
          <w:sz w:val="22"/>
          <w:szCs w:val="22"/>
        </w:rPr>
        <w:t>まえ、各地域まちづくり実行委員会が準行政的機能や総意形成機能を担うとともに、</w:t>
      </w:r>
      <w:r w:rsidR="00DD3695">
        <w:rPr>
          <w:rFonts w:ascii="ＭＳ 明朝" w:hAnsi="ＭＳ 明朝" w:hint="eastAsia"/>
          <w:sz w:val="22"/>
          <w:szCs w:val="22"/>
        </w:rPr>
        <w:t>「区政がめざす姿</w:t>
      </w:r>
      <w:r w:rsidR="00DD3695">
        <w:rPr>
          <w:rFonts w:asciiTheme="minorEastAsia" w:eastAsiaTheme="minorEastAsia" w:hAnsiTheme="minorEastAsia" w:hint="eastAsia"/>
          <w:sz w:val="22"/>
        </w:rPr>
        <w:t>（令和5～8年度）</w:t>
      </w:r>
      <w:r w:rsidR="00DD3695">
        <w:rPr>
          <w:rFonts w:ascii="ＭＳ 明朝" w:hAnsi="ＭＳ 明朝" w:hint="eastAsia"/>
          <w:sz w:val="22"/>
          <w:szCs w:val="22"/>
        </w:rPr>
        <w:t>」に掲げる目標の達成</w:t>
      </w:r>
      <w:r w:rsidR="00A61551">
        <w:rPr>
          <w:rFonts w:ascii="ＭＳ 明朝" w:hAnsi="ＭＳ 明朝" w:hint="eastAsia"/>
          <w:sz w:val="22"/>
          <w:szCs w:val="22"/>
        </w:rPr>
        <w:t>や、</w:t>
      </w:r>
      <w:r w:rsidRPr="004C5B6E">
        <w:rPr>
          <w:rFonts w:ascii="ＭＳ 明朝" w:hAnsi="ＭＳ 明朝" w:hint="eastAsia"/>
          <w:sz w:val="22"/>
          <w:szCs w:val="22"/>
        </w:rPr>
        <w:t>「大正区将来ビジョン</w:t>
      </w:r>
      <w:r w:rsidR="00E83459">
        <w:rPr>
          <w:rFonts w:ascii="ＭＳ 明朝" w:hAnsi="ＭＳ 明朝" w:hint="eastAsia"/>
          <w:sz w:val="22"/>
          <w:szCs w:val="22"/>
        </w:rPr>
        <w:t>2025</w:t>
      </w:r>
      <w:r w:rsidRPr="004C5B6E">
        <w:rPr>
          <w:rFonts w:ascii="ＭＳ 明朝" w:hAnsi="ＭＳ 明朝" w:hint="eastAsia"/>
          <w:sz w:val="22"/>
          <w:szCs w:val="22"/>
        </w:rPr>
        <w:t>」</w:t>
      </w:r>
      <w:r w:rsidR="009D62A7">
        <w:rPr>
          <w:rFonts w:ascii="ＭＳ 明朝" w:hAnsi="ＭＳ 明朝" w:hint="eastAsia"/>
          <w:sz w:val="22"/>
          <w:szCs w:val="22"/>
        </w:rPr>
        <w:t>及び</w:t>
      </w:r>
      <w:r w:rsidR="00917C76">
        <w:rPr>
          <w:rFonts w:ascii="ＭＳ 明朝" w:hAnsi="ＭＳ 明朝" w:hint="eastAsia"/>
          <w:sz w:val="22"/>
          <w:szCs w:val="22"/>
        </w:rPr>
        <w:t>令和8年度以降</w:t>
      </w:r>
      <w:r w:rsidR="00573F96">
        <w:rPr>
          <w:rFonts w:ascii="ＭＳ 明朝" w:hAnsi="ＭＳ 明朝" w:hint="eastAsia"/>
          <w:sz w:val="22"/>
          <w:szCs w:val="22"/>
        </w:rPr>
        <w:t>の</w:t>
      </w:r>
      <w:r w:rsidR="00887547">
        <w:rPr>
          <w:rFonts w:ascii="ＭＳ 明朝" w:hAnsi="ＭＳ 明朝" w:hint="eastAsia"/>
          <w:sz w:val="22"/>
          <w:szCs w:val="22"/>
        </w:rPr>
        <w:t>新たな将来ビジョン</w:t>
      </w:r>
      <w:r w:rsidR="00573F96">
        <w:rPr>
          <w:rFonts w:ascii="ＭＳ 明朝" w:hAnsi="ＭＳ 明朝" w:hint="eastAsia"/>
          <w:sz w:val="22"/>
          <w:szCs w:val="22"/>
        </w:rPr>
        <w:t>（今後策定予定）</w:t>
      </w:r>
      <w:r w:rsidR="00A61551">
        <w:rPr>
          <w:rFonts w:ascii="ＭＳ 明朝" w:hAnsi="ＭＳ 明朝" w:hint="eastAsia"/>
          <w:sz w:val="22"/>
          <w:szCs w:val="22"/>
        </w:rPr>
        <w:t>（以下「将来ビジョン」という。）</w:t>
      </w:r>
      <w:r w:rsidRPr="004C5B6E">
        <w:rPr>
          <w:rFonts w:ascii="ＭＳ 明朝" w:hAnsi="ＭＳ 明朝" w:hint="eastAsia"/>
          <w:sz w:val="22"/>
          <w:szCs w:val="22"/>
        </w:rPr>
        <w:t>の実現に向けて、地域まちづくり実行委員会の自律的運営及び課題解決能力の向</w:t>
      </w:r>
      <w:r w:rsidRPr="004C5B6E">
        <w:rPr>
          <w:rFonts w:ascii="ＭＳ 明朝" w:hAnsi="ＭＳ 明朝" w:hint="eastAsia"/>
          <w:sz w:val="22"/>
          <w:szCs w:val="22"/>
        </w:rPr>
        <w:lastRenderedPageBreak/>
        <w:t>上を図ることを本業務委託の目的とする。</w:t>
      </w:r>
      <w:r w:rsidR="00702D54">
        <w:rPr>
          <w:rFonts w:ascii="ＭＳ 明朝" w:hAnsi="ＭＳ 明朝" w:hint="eastAsia"/>
          <w:sz w:val="22"/>
          <w:szCs w:val="22"/>
        </w:rPr>
        <w:t>なお、目的の達成に向け、より効果的な地域支援を実現するとともに、安定的な支援体制を確立するために長期継続契約を締結する。</w:t>
      </w:r>
    </w:p>
    <w:p w14:paraId="2E0DA0CE" w14:textId="737DC5DD" w:rsidR="00EF5592" w:rsidRDefault="00EF5592" w:rsidP="00B26D4B">
      <w:pPr>
        <w:rPr>
          <w:rFonts w:asciiTheme="minorEastAsia" w:eastAsiaTheme="minorEastAsia" w:hAnsiTheme="minorEastAsia"/>
          <w:sz w:val="22"/>
          <w:szCs w:val="22"/>
        </w:rPr>
      </w:pPr>
    </w:p>
    <w:p w14:paraId="1C44D84D" w14:textId="562001C3" w:rsidR="00CC1939" w:rsidRPr="00A87F27" w:rsidRDefault="00DF4027" w:rsidP="00E72179">
      <w:pPr>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第</w:t>
      </w:r>
      <w:r w:rsidR="00CC1939" w:rsidRPr="00A87F27">
        <w:rPr>
          <w:rFonts w:asciiTheme="minorEastAsia" w:eastAsiaTheme="minorEastAsia" w:hAnsiTheme="minorEastAsia" w:hint="eastAsia"/>
          <w:sz w:val="22"/>
          <w:szCs w:val="22"/>
        </w:rPr>
        <w:t>３　委</w:t>
      </w:r>
      <w:r w:rsidR="00CD2BA4">
        <w:rPr>
          <w:rFonts w:asciiTheme="minorEastAsia" w:eastAsiaTheme="minorEastAsia" w:hAnsiTheme="minorEastAsia" w:hint="eastAsia"/>
          <w:sz w:val="22"/>
          <w:szCs w:val="22"/>
        </w:rPr>
        <w:t xml:space="preserve"> </w:t>
      </w:r>
      <w:r w:rsidR="00CC1939" w:rsidRPr="00A87F27">
        <w:rPr>
          <w:rFonts w:asciiTheme="minorEastAsia" w:eastAsiaTheme="minorEastAsia" w:hAnsiTheme="minorEastAsia" w:hint="eastAsia"/>
          <w:sz w:val="22"/>
          <w:szCs w:val="22"/>
        </w:rPr>
        <w:t>託</w:t>
      </w:r>
      <w:r w:rsidR="00CD2BA4">
        <w:rPr>
          <w:rFonts w:asciiTheme="minorEastAsia" w:eastAsiaTheme="minorEastAsia" w:hAnsiTheme="minorEastAsia" w:hint="eastAsia"/>
          <w:sz w:val="22"/>
          <w:szCs w:val="22"/>
        </w:rPr>
        <w:t xml:space="preserve"> </w:t>
      </w:r>
      <w:r w:rsidR="00CC1939" w:rsidRPr="00A87F27">
        <w:rPr>
          <w:rFonts w:asciiTheme="minorEastAsia" w:eastAsiaTheme="minorEastAsia" w:hAnsiTheme="minorEastAsia" w:hint="eastAsia"/>
          <w:sz w:val="22"/>
          <w:szCs w:val="22"/>
        </w:rPr>
        <w:t>者</w:t>
      </w:r>
      <w:r w:rsidR="00E72179" w:rsidRPr="00A87F27">
        <w:rPr>
          <w:rFonts w:asciiTheme="minorEastAsia" w:eastAsiaTheme="minorEastAsia" w:hAnsiTheme="minorEastAsia" w:hint="eastAsia"/>
          <w:sz w:val="22"/>
          <w:szCs w:val="22"/>
        </w:rPr>
        <w:t xml:space="preserve">　　</w:t>
      </w:r>
      <w:r w:rsidR="00CC1939" w:rsidRPr="00A87F27">
        <w:rPr>
          <w:rFonts w:asciiTheme="minorEastAsia" w:eastAsiaTheme="minorEastAsia" w:hAnsiTheme="minorEastAsia" w:hint="eastAsia"/>
          <w:sz w:val="22"/>
          <w:szCs w:val="22"/>
        </w:rPr>
        <w:t>大阪市</w:t>
      </w:r>
      <w:r w:rsidR="00CD257A" w:rsidRPr="00A87F27">
        <w:rPr>
          <w:rFonts w:asciiTheme="minorEastAsia" w:eastAsiaTheme="minorEastAsia" w:hAnsiTheme="minorEastAsia" w:hint="eastAsia"/>
          <w:sz w:val="22"/>
          <w:szCs w:val="22"/>
        </w:rPr>
        <w:t>大正</w:t>
      </w:r>
      <w:r w:rsidR="00CC1939" w:rsidRPr="00A87F27">
        <w:rPr>
          <w:rFonts w:asciiTheme="minorEastAsia" w:eastAsiaTheme="minorEastAsia" w:hAnsiTheme="minorEastAsia" w:hint="eastAsia"/>
          <w:sz w:val="22"/>
          <w:szCs w:val="22"/>
        </w:rPr>
        <w:t>区</w:t>
      </w:r>
      <w:r w:rsidR="00CD257A" w:rsidRPr="00A87F27">
        <w:rPr>
          <w:rFonts w:asciiTheme="minorEastAsia" w:eastAsiaTheme="minorEastAsia" w:hAnsiTheme="minorEastAsia" w:hint="eastAsia"/>
          <w:sz w:val="22"/>
          <w:szCs w:val="22"/>
        </w:rPr>
        <w:t>役所</w:t>
      </w:r>
    </w:p>
    <w:p w14:paraId="363DF914" w14:textId="77777777" w:rsidR="00421790" w:rsidRPr="00A87F27" w:rsidRDefault="00421790" w:rsidP="004E74E8">
      <w:pPr>
        <w:rPr>
          <w:rFonts w:asciiTheme="minorEastAsia" w:eastAsiaTheme="minorEastAsia" w:hAnsiTheme="minorEastAsia"/>
          <w:sz w:val="22"/>
          <w:szCs w:val="22"/>
        </w:rPr>
      </w:pPr>
    </w:p>
    <w:p w14:paraId="028951DB" w14:textId="70CAD737" w:rsidR="00421790" w:rsidRPr="00A87F27" w:rsidRDefault="00DF4027" w:rsidP="004E74E8">
      <w:pPr>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第４</w:t>
      </w:r>
      <w:r w:rsidR="00FB7D33">
        <w:rPr>
          <w:rFonts w:asciiTheme="minorEastAsia" w:eastAsiaTheme="minorEastAsia" w:hAnsiTheme="minorEastAsia" w:hint="eastAsia"/>
          <w:sz w:val="22"/>
          <w:szCs w:val="22"/>
        </w:rPr>
        <w:t xml:space="preserve">　委託期間　　令和</w:t>
      </w:r>
      <w:r w:rsidR="00702D54">
        <w:rPr>
          <w:rFonts w:asciiTheme="minorEastAsia" w:eastAsiaTheme="minorEastAsia" w:hAnsiTheme="minorEastAsia" w:hint="eastAsia"/>
          <w:sz w:val="22"/>
          <w:szCs w:val="22"/>
        </w:rPr>
        <w:t>7</w:t>
      </w:r>
      <w:r w:rsidR="00421790" w:rsidRPr="00A87F27">
        <w:rPr>
          <w:rFonts w:asciiTheme="minorEastAsia" w:eastAsiaTheme="minorEastAsia" w:hAnsiTheme="minorEastAsia" w:hint="eastAsia"/>
          <w:sz w:val="22"/>
          <w:szCs w:val="22"/>
        </w:rPr>
        <w:t>年4月1</w:t>
      </w:r>
      <w:r w:rsidR="00FB7D33">
        <w:rPr>
          <w:rFonts w:asciiTheme="minorEastAsia" w:eastAsiaTheme="minorEastAsia" w:hAnsiTheme="minorEastAsia" w:hint="eastAsia"/>
          <w:sz w:val="22"/>
          <w:szCs w:val="22"/>
        </w:rPr>
        <w:t>日～令和</w:t>
      </w:r>
      <w:r w:rsidR="00702D54">
        <w:rPr>
          <w:rFonts w:asciiTheme="minorEastAsia" w:eastAsiaTheme="minorEastAsia" w:hAnsiTheme="minorEastAsia" w:hint="eastAsia"/>
          <w:sz w:val="22"/>
          <w:szCs w:val="22"/>
        </w:rPr>
        <w:t>9</w:t>
      </w:r>
      <w:r w:rsidR="00421790" w:rsidRPr="00A87F27">
        <w:rPr>
          <w:rFonts w:asciiTheme="minorEastAsia" w:eastAsiaTheme="minorEastAsia" w:hAnsiTheme="minorEastAsia" w:hint="eastAsia"/>
          <w:sz w:val="22"/>
          <w:szCs w:val="22"/>
        </w:rPr>
        <w:t>年</w:t>
      </w:r>
      <w:r w:rsidR="00702D54">
        <w:rPr>
          <w:rFonts w:asciiTheme="minorEastAsia" w:eastAsiaTheme="minorEastAsia" w:hAnsiTheme="minorEastAsia" w:hint="eastAsia"/>
          <w:sz w:val="22"/>
          <w:szCs w:val="22"/>
        </w:rPr>
        <w:t>5</w:t>
      </w:r>
      <w:r w:rsidR="00421790" w:rsidRPr="00A87F27">
        <w:rPr>
          <w:rFonts w:asciiTheme="minorEastAsia" w:eastAsiaTheme="minorEastAsia" w:hAnsiTheme="minorEastAsia" w:hint="eastAsia"/>
          <w:sz w:val="22"/>
          <w:szCs w:val="22"/>
        </w:rPr>
        <w:t>月</w:t>
      </w:r>
      <w:r w:rsidR="00421790" w:rsidRPr="00A87F27">
        <w:rPr>
          <w:rFonts w:asciiTheme="minorEastAsia" w:eastAsiaTheme="minorEastAsia" w:hAnsiTheme="minorEastAsia"/>
          <w:sz w:val="22"/>
          <w:szCs w:val="22"/>
        </w:rPr>
        <w:t>31</w:t>
      </w:r>
      <w:r w:rsidR="00421790" w:rsidRPr="00A87F27">
        <w:rPr>
          <w:rFonts w:asciiTheme="minorEastAsia" w:eastAsiaTheme="minorEastAsia" w:hAnsiTheme="minorEastAsia" w:hint="eastAsia"/>
          <w:sz w:val="22"/>
          <w:szCs w:val="22"/>
        </w:rPr>
        <w:t>日</w:t>
      </w:r>
    </w:p>
    <w:p w14:paraId="6915F87A" w14:textId="77777777" w:rsidR="00421790" w:rsidRPr="00E83459" w:rsidRDefault="00421790" w:rsidP="004E74E8">
      <w:pPr>
        <w:rPr>
          <w:rFonts w:asciiTheme="minorEastAsia" w:eastAsiaTheme="minorEastAsia" w:hAnsiTheme="minorEastAsia"/>
          <w:sz w:val="22"/>
          <w:szCs w:val="22"/>
        </w:rPr>
      </w:pPr>
    </w:p>
    <w:p w14:paraId="2AF36F16" w14:textId="558CD810" w:rsidR="00CC1939" w:rsidRDefault="00DF4027" w:rsidP="005F7EB6">
      <w:pPr>
        <w:ind w:left="1760" w:hangingChars="800" w:hanging="176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第５</w:t>
      </w:r>
      <w:r w:rsidR="00CC1939" w:rsidRPr="00A87F27">
        <w:rPr>
          <w:rFonts w:asciiTheme="minorEastAsia" w:eastAsiaTheme="minorEastAsia" w:hAnsiTheme="minorEastAsia" w:hint="eastAsia"/>
          <w:sz w:val="22"/>
          <w:szCs w:val="22"/>
        </w:rPr>
        <w:t xml:space="preserve">　業務概要</w:t>
      </w:r>
      <w:r w:rsidR="00CD257A" w:rsidRPr="00A87F27">
        <w:rPr>
          <w:rFonts w:asciiTheme="minorEastAsia" w:eastAsiaTheme="minorEastAsia" w:hAnsiTheme="minorEastAsia" w:hint="eastAsia"/>
          <w:sz w:val="22"/>
          <w:szCs w:val="22"/>
        </w:rPr>
        <w:t xml:space="preserve">　　</w:t>
      </w:r>
      <w:r w:rsidR="005F7EB6" w:rsidRPr="005F7EB6">
        <w:rPr>
          <w:rFonts w:asciiTheme="minorEastAsia" w:eastAsiaTheme="minorEastAsia" w:hAnsiTheme="minorEastAsia" w:hint="eastAsia"/>
          <w:sz w:val="22"/>
          <w:szCs w:val="22"/>
        </w:rPr>
        <w:t>地域の「子育て・教育」「魅力と潤いのあるまちづくり」「見守り支え合うくらし」「安全・安心」について、みんなが話し合い、協力しながらまちづくりを推進し、自らの地域のことは自らの地域で決めていける状態をめざし、多様な協働による真の住民自治の実現を図るため、地域まちづくり実行委員会が、その中心的役割を担い、地域課題の解決を自律的に進められる状態となるよう</w:t>
      </w:r>
      <w:r w:rsidR="00CC1939" w:rsidRPr="00A87F27">
        <w:rPr>
          <w:rFonts w:asciiTheme="minorEastAsia" w:eastAsiaTheme="minorEastAsia" w:hAnsiTheme="minorEastAsia" w:hint="eastAsia"/>
          <w:sz w:val="22"/>
          <w:szCs w:val="22"/>
        </w:rPr>
        <w:t>積極的</w:t>
      </w:r>
      <w:r w:rsidR="00A061C3" w:rsidRPr="00A87F27">
        <w:rPr>
          <w:rFonts w:asciiTheme="minorEastAsia" w:eastAsiaTheme="minorEastAsia" w:hAnsiTheme="minorEastAsia" w:hint="eastAsia"/>
          <w:sz w:val="22"/>
          <w:szCs w:val="22"/>
        </w:rPr>
        <w:t>な</w:t>
      </w:r>
      <w:r w:rsidR="00CC1939" w:rsidRPr="00A87F27">
        <w:rPr>
          <w:rFonts w:asciiTheme="minorEastAsia" w:eastAsiaTheme="minorEastAsia" w:hAnsiTheme="minorEastAsia" w:hint="eastAsia"/>
          <w:sz w:val="22"/>
          <w:szCs w:val="22"/>
        </w:rPr>
        <w:t>支援業務</w:t>
      </w:r>
    </w:p>
    <w:p w14:paraId="35EA6F42" w14:textId="77777777" w:rsidR="005124DC" w:rsidRPr="00A87F27" w:rsidRDefault="005124DC" w:rsidP="00F93244">
      <w:pPr>
        <w:rPr>
          <w:rFonts w:asciiTheme="minorEastAsia" w:eastAsiaTheme="minorEastAsia" w:hAnsiTheme="minorEastAsia"/>
          <w:sz w:val="22"/>
          <w:szCs w:val="22"/>
        </w:rPr>
      </w:pPr>
    </w:p>
    <w:p w14:paraId="18D6D278" w14:textId="77777777" w:rsidR="00BB3E8C" w:rsidRPr="00A87F27" w:rsidRDefault="00BB3E8C" w:rsidP="00F93244">
      <w:pPr>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（参考）</w:t>
      </w:r>
    </w:p>
    <w:p w14:paraId="49F843D1" w14:textId="399114AC" w:rsidR="00BB3E8C" w:rsidRDefault="00750BE1" w:rsidP="00F93244">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712000" behindDoc="0" locked="0" layoutInCell="1" allowOverlap="1" wp14:anchorId="0DD2D232" wp14:editId="4A278DBC">
                <wp:simplePos x="0" y="0"/>
                <wp:positionH relativeFrom="column">
                  <wp:posOffset>123825</wp:posOffset>
                </wp:positionH>
                <wp:positionV relativeFrom="paragraph">
                  <wp:posOffset>2675890</wp:posOffset>
                </wp:positionV>
                <wp:extent cx="3400425" cy="168592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3400425" cy="168592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97574A" w14:textId="77777777" w:rsidR="00750BE1" w:rsidRPr="00F03F9F" w:rsidRDefault="00750BE1" w:rsidP="00750BE1">
                            <w:pPr>
                              <w:spacing w:line="280" w:lineRule="exact"/>
                              <w:jc w:val="center"/>
                              <w:rPr>
                                <w:b/>
                                <w:color w:val="000000" w:themeColor="text1"/>
                                <w:sz w:val="17"/>
                                <w:szCs w:val="17"/>
                                <w:u w:val="single"/>
                              </w:rPr>
                            </w:pPr>
                            <w:r w:rsidRPr="00F03F9F">
                              <w:rPr>
                                <w:rFonts w:hint="eastAsia"/>
                                <w:b/>
                                <w:color w:val="000000" w:themeColor="text1"/>
                                <w:sz w:val="17"/>
                                <w:szCs w:val="17"/>
                                <w:u w:val="single"/>
                              </w:rPr>
                              <w:t>地域</w:t>
                            </w:r>
                            <w:r>
                              <w:rPr>
                                <w:rFonts w:hint="eastAsia"/>
                                <w:b/>
                                <w:color w:val="000000" w:themeColor="text1"/>
                                <w:sz w:val="17"/>
                                <w:szCs w:val="17"/>
                                <w:u w:val="single"/>
                              </w:rPr>
                              <w:t>まちづくり実行委員</w:t>
                            </w:r>
                            <w:r w:rsidRPr="00F03F9F">
                              <w:rPr>
                                <w:rFonts w:hint="eastAsia"/>
                                <w:b/>
                                <w:color w:val="000000" w:themeColor="text1"/>
                                <w:sz w:val="17"/>
                                <w:szCs w:val="17"/>
                                <w:u w:val="single"/>
                              </w:rPr>
                              <w:t>会の</w:t>
                            </w:r>
                            <w:r w:rsidRPr="00F03F9F">
                              <w:rPr>
                                <w:b/>
                                <w:color w:val="000000" w:themeColor="text1"/>
                                <w:sz w:val="17"/>
                                <w:szCs w:val="17"/>
                                <w:u w:val="single"/>
                              </w:rPr>
                              <w:t>自立</w:t>
                            </w:r>
                            <w:r w:rsidRPr="00F03F9F">
                              <w:rPr>
                                <w:rFonts w:hint="eastAsia"/>
                                <w:b/>
                                <w:color w:val="000000" w:themeColor="text1"/>
                                <w:sz w:val="17"/>
                                <w:szCs w:val="17"/>
                                <w:u w:val="single"/>
                              </w:rPr>
                              <w:t>運営に向けた</w:t>
                            </w:r>
                            <w:r w:rsidRPr="00F03F9F">
                              <w:rPr>
                                <w:b/>
                                <w:color w:val="000000" w:themeColor="text1"/>
                                <w:sz w:val="17"/>
                                <w:szCs w:val="17"/>
                                <w:u w:val="single"/>
                              </w:rPr>
                              <w:t>主な支援内容</w:t>
                            </w:r>
                          </w:p>
                          <w:p w14:paraId="6EFC9A8E" w14:textId="77777777" w:rsidR="00750BE1" w:rsidRDefault="00750BE1" w:rsidP="00750BE1">
                            <w:pPr>
                              <w:spacing w:line="280" w:lineRule="exact"/>
                              <w:jc w:val="left"/>
                              <w:rPr>
                                <w:color w:val="000000" w:themeColor="text1"/>
                                <w:sz w:val="17"/>
                                <w:szCs w:val="17"/>
                              </w:rPr>
                            </w:pPr>
                          </w:p>
                          <w:p w14:paraId="6BC23045" w14:textId="77777777" w:rsidR="00750BE1" w:rsidRDefault="00750BE1" w:rsidP="00750BE1">
                            <w:pPr>
                              <w:spacing w:line="220" w:lineRule="exact"/>
                              <w:jc w:val="left"/>
                              <w:rPr>
                                <w:color w:val="000000" w:themeColor="text1"/>
                                <w:sz w:val="17"/>
                                <w:szCs w:val="17"/>
                              </w:rPr>
                            </w:pPr>
                            <w:r>
                              <w:rPr>
                                <w:rFonts w:hint="eastAsia"/>
                                <w:color w:val="000000" w:themeColor="text1"/>
                                <w:sz w:val="17"/>
                                <w:szCs w:val="17"/>
                              </w:rPr>
                              <w:t>〇豊かな</w:t>
                            </w:r>
                            <w:r>
                              <w:rPr>
                                <w:color w:val="000000" w:themeColor="text1"/>
                                <w:sz w:val="17"/>
                                <w:szCs w:val="17"/>
                              </w:rPr>
                              <w:t>コミュニティづくりに向けて、地域活動への住民参加</w:t>
                            </w:r>
                            <w:r>
                              <w:rPr>
                                <w:rFonts w:hint="eastAsia"/>
                                <w:color w:val="000000" w:themeColor="text1"/>
                                <w:sz w:val="17"/>
                                <w:szCs w:val="17"/>
                              </w:rPr>
                              <w:t>・参画の促進や、</w:t>
                            </w:r>
                            <w:r>
                              <w:rPr>
                                <w:color w:val="000000" w:themeColor="text1"/>
                                <w:sz w:val="17"/>
                                <w:szCs w:val="17"/>
                              </w:rPr>
                              <w:t>担い手育成の取組を支援します</w:t>
                            </w:r>
                          </w:p>
                          <w:p w14:paraId="13C2BC7B" w14:textId="77777777" w:rsidR="00750BE1" w:rsidRDefault="00750BE1" w:rsidP="00750BE1">
                            <w:pPr>
                              <w:spacing w:line="100" w:lineRule="exact"/>
                              <w:jc w:val="left"/>
                              <w:rPr>
                                <w:color w:val="000000" w:themeColor="text1"/>
                                <w:sz w:val="17"/>
                                <w:szCs w:val="17"/>
                              </w:rPr>
                            </w:pPr>
                          </w:p>
                          <w:p w14:paraId="30C58670" w14:textId="77777777" w:rsidR="00750BE1" w:rsidRDefault="00750BE1" w:rsidP="00750BE1">
                            <w:pPr>
                              <w:spacing w:line="220" w:lineRule="exact"/>
                              <w:jc w:val="left"/>
                              <w:rPr>
                                <w:color w:val="000000" w:themeColor="text1"/>
                                <w:sz w:val="17"/>
                                <w:szCs w:val="17"/>
                              </w:rPr>
                            </w:pPr>
                            <w:r>
                              <w:rPr>
                                <w:rFonts w:hint="eastAsia"/>
                                <w:color w:val="000000" w:themeColor="text1"/>
                                <w:sz w:val="17"/>
                                <w:szCs w:val="17"/>
                              </w:rPr>
                              <w:t>〇地域団体の活性化に向けて、自律的な</w:t>
                            </w:r>
                            <w:r>
                              <w:rPr>
                                <w:color w:val="000000" w:themeColor="text1"/>
                                <w:sz w:val="17"/>
                                <w:szCs w:val="17"/>
                              </w:rPr>
                              <w:t>組織運営</w:t>
                            </w:r>
                            <w:r>
                              <w:rPr>
                                <w:rFonts w:hint="eastAsia"/>
                                <w:color w:val="000000" w:themeColor="text1"/>
                                <w:sz w:val="17"/>
                                <w:szCs w:val="17"/>
                              </w:rPr>
                              <w:t>、会計の透明性の確保に向けた</w:t>
                            </w:r>
                            <w:r>
                              <w:rPr>
                                <w:color w:val="000000" w:themeColor="text1"/>
                                <w:sz w:val="17"/>
                                <w:szCs w:val="17"/>
                              </w:rPr>
                              <w:t>助言等の支援を行います</w:t>
                            </w:r>
                          </w:p>
                          <w:p w14:paraId="24C342AB" w14:textId="77777777" w:rsidR="00750BE1" w:rsidRDefault="00750BE1" w:rsidP="00750BE1">
                            <w:pPr>
                              <w:spacing w:line="100" w:lineRule="exact"/>
                              <w:jc w:val="left"/>
                              <w:rPr>
                                <w:color w:val="000000" w:themeColor="text1"/>
                                <w:sz w:val="17"/>
                                <w:szCs w:val="17"/>
                              </w:rPr>
                            </w:pPr>
                          </w:p>
                          <w:p w14:paraId="71E154A3" w14:textId="77777777" w:rsidR="00750BE1" w:rsidRDefault="00750BE1" w:rsidP="00750BE1">
                            <w:pPr>
                              <w:spacing w:line="220" w:lineRule="exact"/>
                              <w:jc w:val="left"/>
                              <w:rPr>
                                <w:color w:val="000000" w:themeColor="text1"/>
                                <w:sz w:val="17"/>
                                <w:szCs w:val="17"/>
                              </w:rPr>
                            </w:pPr>
                            <w:r>
                              <w:rPr>
                                <w:rFonts w:hint="eastAsia"/>
                                <w:color w:val="000000" w:themeColor="text1"/>
                                <w:sz w:val="17"/>
                                <w:szCs w:val="17"/>
                              </w:rPr>
                              <w:t>〇</w:t>
                            </w:r>
                            <w:r>
                              <w:rPr>
                                <w:color w:val="000000" w:themeColor="text1"/>
                                <w:sz w:val="17"/>
                                <w:szCs w:val="17"/>
                              </w:rPr>
                              <w:t>多様な協働の推進に向けて、活動団体間のネットワークづくり</w:t>
                            </w:r>
                            <w:r>
                              <w:rPr>
                                <w:rFonts w:hint="eastAsia"/>
                                <w:color w:val="000000" w:themeColor="text1"/>
                                <w:sz w:val="17"/>
                                <w:szCs w:val="17"/>
                              </w:rPr>
                              <w:t>を支援します</w:t>
                            </w:r>
                          </w:p>
                          <w:p w14:paraId="6C78EC18" w14:textId="77777777" w:rsidR="00750BE1" w:rsidRDefault="00750BE1" w:rsidP="00750BE1">
                            <w:pPr>
                              <w:spacing w:line="100" w:lineRule="exact"/>
                              <w:jc w:val="left"/>
                              <w:rPr>
                                <w:color w:val="000000" w:themeColor="text1"/>
                                <w:sz w:val="17"/>
                                <w:szCs w:val="17"/>
                              </w:rPr>
                            </w:pPr>
                          </w:p>
                          <w:p w14:paraId="760650B9" w14:textId="77777777" w:rsidR="00750BE1" w:rsidRPr="00F03F9F" w:rsidRDefault="00750BE1" w:rsidP="00750BE1">
                            <w:pPr>
                              <w:spacing w:line="220" w:lineRule="exact"/>
                              <w:jc w:val="left"/>
                              <w:rPr>
                                <w:color w:val="000000" w:themeColor="text1"/>
                                <w:sz w:val="17"/>
                                <w:szCs w:val="17"/>
                              </w:rPr>
                            </w:pPr>
                            <w:r>
                              <w:rPr>
                                <w:rFonts w:hint="eastAsia"/>
                                <w:color w:val="000000" w:themeColor="text1"/>
                                <w:sz w:val="17"/>
                                <w:szCs w:val="17"/>
                              </w:rPr>
                              <w:t>〇自主財源の</w:t>
                            </w:r>
                            <w:r>
                              <w:rPr>
                                <w:color w:val="000000" w:themeColor="text1"/>
                                <w:sz w:val="17"/>
                                <w:szCs w:val="17"/>
                              </w:rPr>
                              <w:t>確保に向けた</w:t>
                            </w:r>
                            <w:r>
                              <w:rPr>
                                <w:rFonts w:hint="eastAsia"/>
                                <w:color w:val="000000" w:themeColor="text1"/>
                                <w:sz w:val="17"/>
                                <w:szCs w:val="17"/>
                              </w:rPr>
                              <w:t>情報提供や</w:t>
                            </w:r>
                            <w:r>
                              <w:rPr>
                                <w:color w:val="000000" w:themeColor="text1"/>
                                <w:sz w:val="17"/>
                                <w:szCs w:val="17"/>
                              </w:rPr>
                              <w:t>取組の支援を行います</w:t>
                            </w:r>
                          </w:p>
                          <w:p w14:paraId="6B53BAB9" w14:textId="77777777" w:rsidR="00750BE1" w:rsidRDefault="00750BE1" w:rsidP="00750BE1">
                            <w:pPr>
                              <w:spacing w:line="220" w:lineRule="exact"/>
                              <w:jc w:val="left"/>
                              <w:rPr>
                                <w:color w:val="000000" w:themeColor="text1"/>
                                <w:sz w:val="17"/>
                                <w:szCs w:val="17"/>
                              </w:rPr>
                            </w:pPr>
                          </w:p>
                          <w:p w14:paraId="062F2C3E" w14:textId="77777777" w:rsidR="00750BE1" w:rsidRPr="00F03F9F" w:rsidRDefault="00750BE1" w:rsidP="00750BE1">
                            <w:pPr>
                              <w:jc w:val="left"/>
                              <w:rPr>
                                <w:color w:val="000000" w:themeColor="text1"/>
                                <w:sz w:val="17"/>
                                <w:szCs w:val="17"/>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DD2D232" id="正方形/長方形 1" o:spid="_x0000_s1027" style="position:absolute;left:0;text-align:left;margin-left:9.75pt;margin-top:210.7pt;width:267.75pt;height:132.75pt;z-index:251712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" fillcolor="#4bacc6 [3208]" stroked="f" strokeweight="2pt">
                <v:textbox inset=",0,,0">
                  <w:txbxContent>
                    <w:p w14:paraId="5E97574A" w14:textId="77777777" w:rsidR="00750BE1" w:rsidRPr="00F03F9F" w:rsidRDefault="00750BE1" w:rsidP="00750BE1">
                      <w:pPr>
                        <w:spacing w:line="280" w:lineRule="exact"/>
                        <w:jc w:val="center"/>
                        <w:rPr>
                          <w:b/>
                          <w:color w:val="000000" w:themeColor="text1"/>
                          <w:sz w:val="17"/>
                          <w:szCs w:val="17"/>
                          <w:u w:val="single"/>
                        </w:rPr>
                      </w:pPr>
                      <w:r w:rsidRPr="00F03F9F">
                        <w:rPr>
                          <w:rFonts w:hint="eastAsia"/>
                          <w:b/>
                          <w:color w:val="000000" w:themeColor="text1"/>
                          <w:sz w:val="17"/>
                          <w:szCs w:val="17"/>
                          <w:u w:val="single"/>
                        </w:rPr>
                        <w:t>地域</w:t>
                      </w:r>
                      <w:r>
                        <w:rPr>
                          <w:rFonts w:hint="eastAsia"/>
                          <w:b/>
                          <w:color w:val="000000" w:themeColor="text1"/>
                          <w:sz w:val="17"/>
                          <w:szCs w:val="17"/>
                          <w:u w:val="single"/>
                        </w:rPr>
                        <w:t>まちづくり実行委員</w:t>
                      </w:r>
                      <w:r w:rsidRPr="00F03F9F">
                        <w:rPr>
                          <w:rFonts w:hint="eastAsia"/>
                          <w:b/>
                          <w:color w:val="000000" w:themeColor="text1"/>
                          <w:sz w:val="17"/>
                          <w:szCs w:val="17"/>
                          <w:u w:val="single"/>
                        </w:rPr>
                        <w:t>会の</w:t>
                      </w:r>
                      <w:r w:rsidRPr="00F03F9F">
                        <w:rPr>
                          <w:b/>
                          <w:color w:val="000000" w:themeColor="text1"/>
                          <w:sz w:val="17"/>
                          <w:szCs w:val="17"/>
                          <w:u w:val="single"/>
                        </w:rPr>
                        <w:t>自立</w:t>
                      </w:r>
                      <w:r w:rsidRPr="00F03F9F">
                        <w:rPr>
                          <w:rFonts w:hint="eastAsia"/>
                          <w:b/>
                          <w:color w:val="000000" w:themeColor="text1"/>
                          <w:sz w:val="17"/>
                          <w:szCs w:val="17"/>
                          <w:u w:val="single"/>
                        </w:rPr>
                        <w:t>運営に向けた</w:t>
                      </w:r>
                      <w:r w:rsidRPr="00F03F9F">
                        <w:rPr>
                          <w:b/>
                          <w:color w:val="000000" w:themeColor="text1"/>
                          <w:sz w:val="17"/>
                          <w:szCs w:val="17"/>
                          <w:u w:val="single"/>
                        </w:rPr>
                        <w:t>主な支援内容</w:t>
                      </w:r>
                    </w:p>
                    <w:p w14:paraId="6EFC9A8E" w14:textId="77777777" w:rsidR="00750BE1" w:rsidRDefault="00750BE1" w:rsidP="00750BE1">
                      <w:pPr>
                        <w:spacing w:line="280" w:lineRule="exact"/>
                        <w:jc w:val="left"/>
                        <w:rPr>
                          <w:color w:val="000000" w:themeColor="text1"/>
                          <w:sz w:val="17"/>
                          <w:szCs w:val="17"/>
                        </w:rPr>
                      </w:pPr>
                    </w:p>
                    <w:p w14:paraId="6BC23045" w14:textId="77777777" w:rsidR="00750BE1" w:rsidRDefault="00750BE1" w:rsidP="00750BE1">
                      <w:pPr>
                        <w:spacing w:line="220" w:lineRule="exact"/>
                        <w:jc w:val="left"/>
                        <w:rPr>
                          <w:color w:val="000000" w:themeColor="text1"/>
                          <w:sz w:val="17"/>
                          <w:szCs w:val="17"/>
                        </w:rPr>
                      </w:pPr>
                      <w:r>
                        <w:rPr>
                          <w:rFonts w:hint="eastAsia"/>
                          <w:color w:val="000000" w:themeColor="text1"/>
                          <w:sz w:val="17"/>
                          <w:szCs w:val="17"/>
                        </w:rPr>
                        <w:t>〇豊かな</w:t>
                      </w:r>
                      <w:r>
                        <w:rPr>
                          <w:color w:val="000000" w:themeColor="text1"/>
                          <w:sz w:val="17"/>
                          <w:szCs w:val="17"/>
                        </w:rPr>
                        <w:t>コミュニティづくりに向けて、地域活動への住民参加</w:t>
                      </w:r>
                      <w:r>
                        <w:rPr>
                          <w:rFonts w:hint="eastAsia"/>
                          <w:color w:val="000000" w:themeColor="text1"/>
                          <w:sz w:val="17"/>
                          <w:szCs w:val="17"/>
                        </w:rPr>
                        <w:t>・参画の促進や、</w:t>
                      </w:r>
                      <w:r>
                        <w:rPr>
                          <w:color w:val="000000" w:themeColor="text1"/>
                          <w:sz w:val="17"/>
                          <w:szCs w:val="17"/>
                        </w:rPr>
                        <w:t>担い手育成の取組を支援します</w:t>
                      </w:r>
                    </w:p>
                    <w:p w14:paraId="13C2BC7B" w14:textId="77777777" w:rsidR="00750BE1" w:rsidRDefault="00750BE1" w:rsidP="00750BE1">
                      <w:pPr>
                        <w:spacing w:line="100" w:lineRule="exact"/>
                        <w:jc w:val="left"/>
                        <w:rPr>
                          <w:color w:val="000000" w:themeColor="text1"/>
                          <w:sz w:val="17"/>
                          <w:szCs w:val="17"/>
                        </w:rPr>
                      </w:pPr>
                    </w:p>
                    <w:p w14:paraId="30C58670" w14:textId="77777777" w:rsidR="00750BE1" w:rsidRDefault="00750BE1" w:rsidP="00750BE1">
                      <w:pPr>
                        <w:spacing w:line="220" w:lineRule="exact"/>
                        <w:jc w:val="left"/>
                        <w:rPr>
                          <w:color w:val="000000" w:themeColor="text1"/>
                          <w:sz w:val="17"/>
                          <w:szCs w:val="17"/>
                        </w:rPr>
                      </w:pPr>
                      <w:r>
                        <w:rPr>
                          <w:rFonts w:hint="eastAsia"/>
                          <w:color w:val="000000" w:themeColor="text1"/>
                          <w:sz w:val="17"/>
                          <w:szCs w:val="17"/>
                        </w:rPr>
                        <w:t>〇地域団体の活性化に向けて、自律的な</w:t>
                      </w:r>
                      <w:r>
                        <w:rPr>
                          <w:color w:val="000000" w:themeColor="text1"/>
                          <w:sz w:val="17"/>
                          <w:szCs w:val="17"/>
                        </w:rPr>
                        <w:t>組織運営</w:t>
                      </w:r>
                      <w:r>
                        <w:rPr>
                          <w:rFonts w:hint="eastAsia"/>
                          <w:color w:val="000000" w:themeColor="text1"/>
                          <w:sz w:val="17"/>
                          <w:szCs w:val="17"/>
                        </w:rPr>
                        <w:t>、会計の透明性の確保に向けた</w:t>
                      </w:r>
                      <w:r>
                        <w:rPr>
                          <w:color w:val="000000" w:themeColor="text1"/>
                          <w:sz w:val="17"/>
                          <w:szCs w:val="17"/>
                        </w:rPr>
                        <w:t>助言等の支援を行います</w:t>
                      </w:r>
                    </w:p>
                    <w:p w14:paraId="24C342AB" w14:textId="77777777" w:rsidR="00750BE1" w:rsidRDefault="00750BE1" w:rsidP="00750BE1">
                      <w:pPr>
                        <w:spacing w:line="100" w:lineRule="exact"/>
                        <w:jc w:val="left"/>
                        <w:rPr>
                          <w:color w:val="000000" w:themeColor="text1"/>
                          <w:sz w:val="17"/>
                          <w:szCs w:val="17"/>
                        </w:rPr>
                      </w:pPr>
                    </w:p>
                    <w:p w14:paraId="71E154A3" w14:textId="77777777" w:rsidR="00750BE1" w:rsidRDefault="00750BE1" w:rsidP="00750BE1">
                      <w:pPr>
                        <w:spacing w:line="220" w:lineRule="exact"/>
                        <w:jc w:val="left"/>
                        <w:rPr>
                          <w:color w:val="000000" w:themeColor="text1"/>
                          <w:sz w:val="17"/>
                          <w:szCs w:val="17"/>
                        </w:rPr>
                      </w:pPr>
                      <w:r>
                        <w:rPr>
                          <w:rFonts w:hint="eastAsia"/>
                          <w:color w:val="000000" w:themeColor="text1"/>
                          <w:sz w:val="17"/>
                          <w:szCs w:val="17"/>
                        </w:rPr>
                        <w:t>〇</w:t>
                      </w:r>
                      <w:r>
                        <w:rPr>
                          <w:color w:val="000000" w:themeColor="text1"/>
                          <w:sz w:val="17"/>
                          <w:szCs w:val="17"/>
                        </w:rPr>
                        <w:t>多様な協働の推進に向けて、活動団体間のネットワークづくり</w:t>
                      </w:r>
                      <w:r>
                        <w:rPr>
                          <w:rFonts w:hint="eastAsia"/>
                          <w:color w:val="000000" w:themeColor="text1"/>
                          <w:sz w:val="17"/>
                          <w:szCs w:val="17"/>
                        </w:rPr>
                        <w:t>を支援します</w:t>
                      </w:r>
                    </w:p>
                    <w:p w14:paraId="6C78EC18" w14:textId="77777777" w:rsidR="00750BE1" w:rsidRDefault="00750BE1" w:rsidP="00750BE1">
                      <w:pPr>
                        <w:spacing w:line="100" w:lineRule="exact"/>
                        <w:jc w:val="left"/>
                        <w:rPr>
                          <w:color w:val="000000" w:themeColor="text1"/>
                          <w:sz w:val="17"/>
                          <w:szCs w:val="17"/>
                        </w:rPr>
                      </w:pPr>
                    </w:p>
                    <w:p w14:paraId="760650B9" w14:textId="77777777" w:rsidR="00750BE1" w:rsidRPr="00F03F9F" w:rsidRDefault="00750BE1" w:rsidP="00750BE1">
                      <w:pPr>
                        <w:spacing w:line="220" w:lineRule="exact"/>
                        <w:jc w:val="left"/>
                        <w:rPr>
                          <w:color w:val="000000" w:themeColor="text1"/>
                          <w:sz w:val="17"/>
                          <w:szCs w:val="17"/>
                        </w:rPr>
                      </w:pPr>
                      <w:r>
                        <w:rPr>
                          <w:rFonts w:hint="eastAsia"/>
                          <w:color w:val="000000" w:themeColor="text1"/>
                          <w:sz w:val="17"/>
                          <w:szCs w:val="17"/>
                        </w:rPr>
                        <w:t>〇自主財源の</w:t>
                      </w:r>
                      <w:r>
                        <w:rPr>
                          <w:color w:val="000000" w:themeColor="text1"/>
                          <w:sz w:val="17"/>
                          <w:szCs w:val="17"/>
                        </w:rPr>
                        <w:t>確保に向けた</w:t>
                      </w:r>
                      <w:r>
                        <w:rPr>
                          <w:rFonts w:hint="eastAsia"/>
                          <w:color w:val="000000" w:themeColor="text1"/>
                          <w:sz w:val="17"/>
                          <w:szCs w:val="17"/>
                        </w:rPr>
                        <w:t>情報提供や</w:t>
                      </w:r>
                      <w:r>
                        <w:rPr>
                          <w:color w:val="000000" w:themeColor="text1"/>
                          <w:sz w:val="17"/>
                          <w:szCs w:val="17"/>
                        </w:rPr>
                        <w:t>取組の支援を行います</w:t>
                      </w:r>
                    </w:p>
                    <w:p w14:paraId="6B53BAB9" w14:textId="77777777" w:rsidR="00750BE1" w:rsidRDefault="00750BE1" w:rsidP="00750BE1">
                      <w:pPr>
                        <w:spacing w:line="220" w:lineRule="exact"/>
                        <w:jc w:val="left"/>
                        <w:rPr>
                          <w:color w:val="000000" w:themeColor="text1"/>
                          <w:sz w:val="17"/>
                          <w:szCs w:val="17"/>
                        </w:rPr>
                      </w:pPr>
                    </w:p>
                    <w:p w14:paraId="062F2C3E" w14:textId="77777777" w:rsidR="00750BE1" w:rsidRPr="00F03F9F" w:rsidRDefault="00750BE1" w:rsidP="00750BE1">
                      <w:pPr>
                        <w:jc w:val="left"/>
                        <w:rPr>
                          <w:color w:val="000000" w:themeColor="text1"/>
                          <w:sz w:val="17"/>
                          <w:szCs w:val="17"/>
                        </w:rPr>
                      </w:pPr>
                    </w:p>
                  </w:txbxContent>
                </v:textbox>
              </v:rect>
            </w:pict>
          </mc:Fallback>
        </mc:AlternateContent>
      </w:r>
      <w:r w:rsidRPr="00A87F27">
        <w:rPr>
          <w:rFonts w:asciiTheme="minorEastAsia" w:eastAsiaTheme="minorEastAsia" w:hAnsiTheme="minorEastAsia"/>
          <w:sz w:val="22"/>
          <w:szCs w:val="22"/>
        </w:rPr>
        <w:object w:dxaOrig="7175" w:dyaOrig="5387" w14:anchorId="35EBE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2pt;height:345.6pt" o:ole="">
            <v:imagedata r:id="rId8" o:title=""/>
          </v:shape>
          <o:OLEObject Type="Embed" ProgID="PowerPoint.Slide.12" ShapeID="_x0000_i1025" DrawAspect="Content" ObjectID="_1796811750" r:id="rId9"/>
        </w:object>
      </w:r>
    </w:p>
    <w:p w14:paraId="21638206" w14:textId="77777777" w:rsidR="00B9233F" w:rsidRDefault="00B9233F" w:rsidP="0009188B">
      <w:pPr>
        <w:rPr>
          <w:rFonts w:asciiTheme="minorEastAsia" w:eastAsiaTheme="minorEastAsia" w:hAnsiTheme="minorEastAsia"/>
          <w:sz w:val="22"/>
          <w:szCs w:val="22"/>
        </w:rPr>
      </w:pPr>
    </w:p>
    <w:p w14:paraId="544E7AF9" w14:textId="188E2D10" w:rsidR="00CC1939" w:rsidRPr="00A87F27" w:rsidRDefault="00DF4027" w:rsidP="0009188B">
      <w:pPr>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第６</w:t>
      </w:r>
      <w:r w:rsidR="00CC1939" w:rsidRPr="00A87F27">
        <w:rPr>
          <w:rFonts w:asciiTheme="minorEastAsia" w:eastAsiaTheme="minorEastAsia" w:hAnsiTheme="minorEastAsia" w:hint="eastAsia"/>
          <w:sz w:val="22"/>
          <w:szCs w:val="22"/>
        </w:rPr>
        <w:t xml:space="preserve">　</w:t>
      </w:r>
      <w:r w:rsidR="00C25305" w:rsidRPr="00A87F27">
        <w:rPr>
          <w:rFonts w:asciiTheme="minorEastAsia" w:eastAsiaTheme="minorEastAsia" w:hAnsiTheme="minorEastAsia" w:hint="eastAsia"/>
          <w:sz w:val="22"/>
          <w:szCs w:val="22"/>
        </w:rPr>
        <w:t>業務</w:t>
      </w:r>
      <w:r w:rsidR="00CC1939" w:rsidRPr="00A87F27">
        <w:rPr>
          <w:rFonts w:asciiTheme="minorEastAsia" w:eastAsiaTheme="minorEastAsia" w:hAnsiTheme="minorEastAsia" w:hint="eastAsia"/>
          <w:sz w:val="22"/>
          <w:szCs w:val="22"/>
        </w:rPr>
        <w:t>体制</w:t>
      </w:r>
    </w:p>
    <w:p w14:paraId="552F0599" w14:textId="77777777" w:rsidR="007A26D4" w:rsidRPr="00A87F27" w:rsidRDefault="007A26D4" w:rsidP="00320A85">
      <w:pPr>
        <w:ind w:firstLineChars="100" w:firstLine="220"/>
        <w:rPr>
          <w:rFonts w:asciiTheme="minorEastAsia" w:eastAsiaTheme="minorEastAsia" w:hAnsiTheme="minorEastAsia"/>
          <w:sz w:val="22"/>
          <w:szCs w:val="22"/>
          <w:u w:val="single"/>
        </w:rPr>
      </w:pPr>
    </w:p>
    <w:p w14:paraId="07F695CD" w14:textId="09464B38" w:rsidR="00CC1939" w:rsidRPr="00A87F27" w:rsidRDefault="00DF4027" w:rsidP="00320A85">
      <w:pPr>
        <w:ind w:firstLineChars="100" w:firstLine="22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 xml:space="preserve">１　</w:t>
      </w:r>
      <w:r w:rsidR="00CD257A" w:rsidRPr="00A87F27">
        <w:rPr>
          <w:rFonts w:asciiTheme="minorEastAsia" w:eastAsiaTheme="minorEastAsia" w:hAnsiTheme="minorEastAsia" w:hint="eastAsia"/>
          <w:sz w:val="22"/>
          <w:szCs w:val="22"/>
        </w:rPr>
        <w:t>大正</w:t>
      </w:r>
      <w:r w:rsidR="003D4C6A" w:rsidRPr="00A87F27">
        <w:rPr>
          <w:rFonts w:asciiTheme="minorEastAsia" w:eastAsiaTheme="minorEastAsia" w:hAnsiTheme="minorEastAsia" w:hint="eastAsia"/>
          <w:sz w:val="22"/>
          <w:szCs w:val="22"/>
        </w:rPr>
        <w:t>区</w:t>
      </w:r>
      <w:r w:rsidR="00CC1939" w:rsidRPr="00A87F27">
        <w:rPr>
          <w:rFonts w:asciiTheme="minorEastAsia" w:eastAsiaTheme="minorEastAsia" w:hAnsiTheme="minorEastAsia" w:hint="eastAsia"/>
          <w:sz w:val="22"/>
          <w:szCs w:val="22"/>
        </w:rPr>
        <w:t>まちづくりセンターの設置</w:t>
      </w:r>
      <w:r w:rsidR="00812EF9" w:rsidRPr="00A87F27">
        <w:rPr>
          <w:rFonts w:asciiTheme="minorEastAsia" w:eastAsiaTheme="minorEastAsia" w:hAnsiTheme="minorEastAsia" w:hint="eastAsia"/>
          <w:sz w:val="22"/>
          <w:szCs w:val="22"/>
        </w:rPr>
        <w:t>・運営</w:t>
      </w:r>
    </w:p>
    <w:p w14:paraId="19DD9D6F" w14:textId="36D5ABFD" w:rsidR="00CC1939" w:rsidRPr="00A87F27" w:rsidRDefault="002111D7" w:rsidP="002111D7">
      <w:pPr>
        <w:ind w:leftChars="300" w:left="630" w:firstLineChars="100" w:firstLine="220"/>
        <w:rPr>
          <w:rFonts w:asciiTheme="minorEastAsia" w:eastAsiaTheme="minorEastAsia" w:hAnsiTheme="minorEastAsia"/>
          <w:sz w:val="22"/>
          <w:szCs w:val="22"/>
        </w:rPr>
      </w:pPr>
      <w:r w:rsidRPr="002174BC">
        <w:rPr>
          <w:rFonts w:asciiTheme="minorEastAsia" w:eastAsiaTheme="minorEastAsia" w:hAnsiTheme="minorEastAsia" w:hint="eastAsia"/>
          <w:sz w:val="22"/>
          <w:szCs w:val="22"/>
        </w:rPr>
        <w:t>「第２　事業の経緯及び目的」における</w:t>
      </w:r>
      <w:r w:rsidR="002B6EB5" w:rsidRPr="00A87F27">
        <w:rPr>
          <w:rFonts w:asciiTheme="minorEastAsia" w:eastAsiaTheme="minorEastAsia" w:hAnsiTheme="minorEastAsia" w:hint="eastAsia"/>
          <w:sz w:val="22"/>
          <w:szCs w:val="22"/>
        </w:rPr>
        <w:t>目的を達成するため、</w:t>
      </w:r>
      <w:r w:rsidR="008761D2">
        <w:rPr>
          <w:rFonts w:asciiTheme="minorEastAsia" w:eastAsiaTheme="minorEastAsia" w:hAnsiTheme="minorEastAsia" w:hint="eastAsia"/>
          <w:sz w:val="22"/>
          <w:szCs w:val="22"/>
        </w:rPr>
        <w:t>委託者</w:t>
      </w:r>
      <w:r w:rsidR="002B6EB5" w:rsidRPr="00A87F27">
        <w:rPr>
          <w:rFonts w:asciiTheme="minorEastAsia" w:eastAsiaTheme="minorEastAsia" w:hAnsiTheme="minorEastAsia" w:hint="eastAsia"/>
          <w:sz w:val="22"/>
          <w:szCs w:val="22"/>
        </w:rPr>
        <w:t>が提供するス</w:t>
      </w:r>
      <w:r>
        <w:rPr>
          <w:rFonts w:asciiTheme="minorEastAsia" w:eastAsiaTheme="minorEastAsia" w:hAnsiTheme="minorEastAsia" w:hint="eastAsia"/>
          <w:sz w:val="22"/>
          <w:szCs w:val="22"/>
        </w:rPr>
        <w:t xml:space="preserve">　</w:t>
      </w:r>
      <w:r w:rsidR="002B6EB5" w:rsidRPr="00A87F27">
        <w:rPr>
          <w:rFonts w:asciiTheme="minorEastAsia" w:eastAsiaTheme="minorEastAsia" w:hAnsiTheme="minorEastAsia" w:hint="eastAsia"/>
          <w:sz w:val="22"/>
          <w:szCs w:val="22"/>
        </w:rPr>
        <w:t>ペース内に事務所を設置（以下、「大正区まちづくりセンター」という。）したうえで、「</w:t>
      </w:r>
      <w:r w:rsidR="006F715E">
        <w:rPr>
          <w:rFonts w:asciiTheme="minorEastAsia" w:eastAsiaTheme="minorEastAsia" w:hAnsiTheme="minorEastAsia" w:hint="eastAsia"/>
          <w:sz w:val="22"/>
          <w:szCs w:val="22"/>
        </w:rPr>
        <w:t>総括</w:t>
      </w:r>
      <w:r w:rsidR="002B6EB5" w:rsidRPr="00A87F27">
        <w:rPr>
          <w:rFonts w:asciiTheme="minorEastAsia" w:eastAsiaTheme="minorEastAsia" w:hAnsiTheme="minorEastAsia" w:hint="eastAsia"/>
          <w:sz w:val="22"/>
          <w:szCs w:val="22"/>
        </w:rPr>
        <w:t>アドバイザー」、</w:t>
      </w:r>
      <w:r w:rsidR="00B87401">
        <w:rPr>
          <w:rFonts w:asciiTheme="minorEastAsia" w:eastAsiaTheme="minorEastAsia" w:hAnsiTheme="minorEastAsia" w:hint="eastAsia"/>
          <w:sz w:val="22"/>
          <w:szCs w:val="22"/>
        </w:rPr>
        <w:t>「防災アドバイザー」、「広報アドバイザー」、</w:t>
      </w:r>
      <w:r w:rsidR="002B6EB5" w:rsidRPr="00A87F27">
        <w:rPr>
          <w:rFonts w:asciiTheme="minorEastAsia" w:eastAsiaTheme="minorEastAsia" w:hAnsiTheme="minorEastAsia" w:hint="eastAsia"/>
          <w:sz w:val="22"/>
          <w:szCs w:val="22"/>
        </w:rPr>
        <w:t>「地域まちづくり支援員」</w:t>
      </w:r>
      <w:r w:rsidR="00B87401">
        <w:rPr>
          <w:rFonts w:asciiTheme="minorEastAsia" w:eastAsiaTheme="minorEastAsia" w:hAnsiTheme="minorEastAsia" w:hint="eastAsia"/>
          <w:sz w:val="22"/>
          <w:szCs w:val="22"/>
        </w:rPr>
        <w:t>を配置</w:t>
      </w:r>
      <w:r w:rsidR="002B6EB5" w:rsidRPr="00A87F27">
        <w:rPr>
          <w:rFonts w:asciiTheme="minorEastAsia" w:eastAsiaTheme="minorEastAsia" w:hAnsiTheme="minorEastAsia" w:hint="eastAsia"/>
          <w:sz w:val="22"/>
          <w:szCs w:val="22"/>
        </w:rPr>
        <w:t>すること。</w:t>
      </w:r>
      <w:r w:rsidR="00CC1939" w:rsidRPr="00A87F27">
        <w:rPr>
          <w:rFonts w:asciiTheme="minorEastAsia" w:eastAsiaTheme="minorEastAsia" w:hAnsiTheme="minorEastAsia" w:hint="eastAsia"/>
          <w:sz w:val="22"/>
          <w:szCs w:val="22"/>
        </w:rPr>
        <w:t>細目については、</w:t>
      </w:r>
      <w:r w:rsidR="00E765DC" w:rsidRPr="00A87F27">
        <w:rPr>
          <w:rFonts w:asciiTheme="minorEastAsia" w:eastAsiaTheme="minorEastAsia" w:hAnsiTheme="minorEastAsia" w:hint="eastAsia"/>
          <w:sz w:val="22"/>
          <w:szCs w:val="22"/>
        </w:rPr>
        <w:t>下記（１）</w:t>
      </w:r>
      <w:r w:rsidR="008A5040" w:rsidRPr="00A87F27">
        <w:rPr>
          <w:rFonts w:asciiTheme="minorEastAsia" w:eastAsiaTheme="minorEastAsia" w:hAnsiTheme="minorEastAsia" w:hint="eastAsia"/>
          <w:sz w:val="22"/>
          <w:szCs w:val="22"/>
        </w:rPr>
        <w:t>～</w:t>
      </w:r>
      <w:r w:rsidR="00E765DC" w:rsidRPr="00A87F27">
        <w:rPr>
          <w:rFonts w:asciiTheme="minorEastAsia" w:eastAsiaTheme="minorEastAsia" w:hAnsiTheme="minorEastAsia" w:hint="eastAsia"/>
          <w:sz w:val="22"/>
          <w:szCs w:val="22"/>
        </w:rPr>
        <w:t>（８）</w:t>
      </w:r>
      <w:r w:rsidR="00CC1939" w:rsidRPr="00A87F27">
        <w:rPr>
          <w:rFonts w:asciiTheme="minorEastAsia" w:eastAsiaTheme="minorEastAsia" w:hAnsiTheme="minorEastAsia" w:hint="eastAsia"/>
          <w:sz w:val="22"/>
          <w:szCs w:val="22"/>
        </w:rPr>
        <w:t>のとおりとする。</w:t>
      </w:r>
    </w:p>
    <w:p w14:paraId="03E07E10" w14:textId="4D4BA7E1" w:rsidR="007547C5" w:rsidRDefault="00E765DC" w:rsidP="00877E66">
      <w:pPr>
        <w:ind w:leftChars="100" w:left="870" w:hangingChars="300" w:hanging="66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（１）</w:t>
      </w:r>
      <w:r w:rsidR="00D13C44">
        <w:rPr>
          <w:rFonts w:asciiTheme="minorEastAsia" w:eastAsiaTheme="minorEastAsia" w:hAnsiTheme="minorEastAsia" w:hint="eastAsia"/>
          <w:sz w:val="22"/>
          <w:szCs w:val="22"/>
        </w:rPr>
        <w:t xml:space="preserve">　</w:t>
      </w:r>
      <w:r w:rsidR="00CC1939" w:rsidRPr="00A87F27">
        <w:rPr>
          <w:rFonts w:asciiTheme="minorEastAsia" w:eastAsiaTheme="minorEastAsia" w:hAnsiTheme="minorEastAsia" w:hint="eastAsia"/>
          <w:sz w:val="22"/>
          <w:szCs w:val="22"/>
        </w:rPr>
        <w:t>開設場所は、</w:t>
      </w:r>
      <w:r w:rsidR="008761D2">
        <w:rPr>
          <w:rFonts w:asciiTheme="minorEastAsia" w:eastAsiaTheme="minorEastAsia" w:hAnsiTheme="minorEastAsia" w:hint="eastAsia"/>
          <w:sz w:val="22"/>
          <w:szCs w:val="22"/>
        </w:rPr>
        <w:t>委託者</w:t>
      </w:r>
      <w:r w:rsidR="00CC1939" w:rsidRPr="00A87F27">
        <w:rPr>
          <w:rFonts w:asciiTheme="minorEastAsia" w:eastAsiaTheme="minorEastAsia" w:hAnsiTheme="minorEastAsia" w:hint="eastAsia"/>
          <w:sz w:val="22"/>
          <w:szCs w:val="22"/>
        </w:rPr>
        <w:t>が提供する</w:t>
      </w:r>
      <w:r w:rsidR="00834D78" w:rsidRPr="002174BC">
        <w:rPr>
          <w:rFonts w:asciiTheme="minorEastAsia" w:eastAsiaTheme="minorEastAsia" w:hAnsiTheme="minorEastAsia" w:hint="eastAsia"/>
          <w:sz w:val="22"/>
          <w:szCs w:val="22"/>
        </w:rPr>
        <w:t>大阪市大正</w:t>
      </w:r>
      <w:r w:rsidR="00CC1939" w:rsidRPr="002174BC">
        <w:rPr>
          <w:rFonts w:asciiTheme="minorEastAsia" w:eastAsiaTheme="minorEastAsia" w:hAnsiTheme="minorEastAsia" w:hint="eastAsia"/>
          <w:sz w:val="22"/>
          <w:szCs w:val="22"/>
        </w:rPr>
        <w:t>区役所</w:t>
      </w:r>
      <w:r w:rsidR="00834D78" w:rsidRPr="002174BC">
        <w:rPr>
          <w:rFonts w:asciiTheme="minorEastAsia" w:eastAsiaTheme="minorEastAsia" w:hAnsiTheme="minorEastAsia" w:hint="eastAsia"/>
          <w:sz w:val="22"/>
          <w:szCs w:val="22"/>
        </w:rPr>
        <w:t>（以下、「区役所」という。）</w:t>
      </w:r>
      <w:r w:rsidR="00CC1939" w:rsidRPr="002174BC">
        <w:rPr>
          <w:rFonts w:asciiTheme="minorEastAsia" w:eastAsiaTheme="minorEastAsia" w:hAnsiTheme="minorEastAsia" w:hint="eastAsia"/>
          <w:sz w:val="22"/>
          <w:szCs w:val="22"/>
        </w:rPr>
        <w:t>庁</w:t>
      </w:r>
      <w:r w:rsidR="00CC1939" w:rsidRPr="00A87F27">
        <w:rPr>
          <w:rFonts w:asciiTheme="minorEastAsia" w:eastAsiaTheme="minorEastAsia" w:hAnsiTheme="minorEastAsia" w:hint="eastAsia"/>
          <w:sz w:val="22"/>
          <w:szCs w:val="22"/>
        </w:rPr>
        <w:t>舎内</w:t>
      </w:r>
      <w:r w:rsidR="00167136">
        <w:rPr>
          <w:rFonts w:asciiTheme="minorEastAsia" w:eastAsiaTheme="minorEastAsia" w:hAnsiTheme="minorEastAsia" w:hint="eastAsia"/>
          <w:sz w:val="22"/>
          <w:szCs w:val="22"/>
        </w:rPr>
        <w:t>（別紙１）</w:t>
      </w:r>
      <w:r w:rsidR="00CC1939" w:rsidRPr="00A87F27">
        <w:rPr>
          <w:rFonts w:asciiTheme="minorEastAsia" w:eastAsiaTheme="minorEastAsia" w:hAnsiTheme="minorEastAsia" w:hint="eastAsia"/>
          <w:sz w:val="22"/>
          <w:szCs w:val="22"/>
        </w:rPr>
        <w:t>とし、</w:t>
      </w:r>
      <w:r w:rsidR="00FB7D33">
        <w:rPr>
          <w:rFonts w:asciiTheme="minorEastAsia" w:eastAsiaTheme="minorEastAsia" w:hAnsiTheme="minorEastAsia" w:hint="eastAsia"/>
          <w:sz w:val="22"/>
          <w:szCs w:val="22"/>
        </w:rPr>
        <w:t>令和</w:t>
      </w:r>
      <w:r w:rsidR="00702D54">
        <w:rPr>
          <w:rFonts w:asciiTheme="minorEastAsia" w:eastAsiaTheme="minorEastAsia" w:hAnsiTheme="minorEastAsia" w:hint="eastAsia"/>
          <w:sz w:val="22"/>
          <w:szCs w:val="22"/>
        </w:rPr>
        <w:t>7</w:t>
      </w:r>
      <w:r w:rsidR="00CC1939" w:rsidRPr="00A87F27">
        <w:rPr>
          <w:rFonts w:asciiTheme="minorEastAsia" w:eastAsiaTheme="minorEastAsia" w:hAnsiTheme="minorEastAsia" w:hint="eastAsia"/>
          <w:sz w:val="22"/>
          <w:szCs w:val="22"/>
        </w:rPr>
        <w:t>年</w:t>
      </w:r>
      <w:r w:rsidR="005C680D">
        <w:rPr>
          <w:rFonts w:asciiTheme="minorEastAsia" w:eastAsiaTheme="minorEastAsia" w:hAnsiTheme="minorEastAsia" w:hint="eastAsia"/>
          <w:sz w:val="22"/>
          <w:szCs w:val="22"/>
        </w:rPr>
        <w:t>4</w:t>
      </w:r>
      <w:r w:rsidR="00CC1939" w:rsidRPr="00A87F27">
        <w:rPr>
          <w:rFonts w:asciiTheme="minorEastAsia" w:eastAsiaTheme="minorEastAsia" w:hAnsiTheme="minorEastAsia" w:hint="eastAsia"/>
          <w:sz w:val="22"/>
          <w:szCs w:val="22"/>
        </w:rPr>
        <w:t>月</w:t>
      </w:r>
      <w:r w:rsidR="00CC1939" w:rsidRPr="00A87F27">
        <w:rPr>
          <w:rFonts w:asciiTheme="minorEastAsia" w:eastAsiaTheme="minorEastAsia" w:hAnsiTheme="minorEastAsia"/>
          <w:sz w:val="22"/>
          <w:szCs w:val="22"/>
        </w:rPr>
        <w:t>1</w:t>
      </w:r>
      <w:r w:rsidR="00CC1939" w:rsidRPr="00A87F27">
        <w:rPr>
          <w:rFonts w:asciiTheme="minorEastAsia" w:eastAsiaTheme="minorEastAsia" w:hAnsiTheme="minorEastAsia" w:hint="eastAsia"/>
          <w:sz w:val="22"/>
          <w:szCs w:val="22"/>
        </w:rPr>
        <w:t>日からの開所日は週</w:t>
      </w:r>
      <w:r w:rsidR="00CA5814" w:rsidRPr="00A87F27">
        <w:rPr>
          <w:rFonts w:asciiTheme="minorEastAsia" w:eastAsiaTheme="minorEastAsia" w:hAnsiTheme="minorEastAsia" w:hint="eastAsia"/>
          <w:sz w:val="22"/>
          <w:szCs w:val="22"/>
        </w:rPr>
        <w:t>4</w:t>
      </w:r>
      <w:r w:rsidR="00CC1939" w:rsidRPr="00A87F27">
        <w:rPr>
          <w:rFonts w:asciiTheme="minorEastAsia" w:eastAsiaTheme="minorEastAsia" w:hAnsiTheme="minorEastAsia" w:hint="eastAsia"/>
          <w:sz w:val="22"/>
          <w:szCs w:val="22"/>
        </w:rPr>
        <w:t>日</w:t>
      </w:r>
      <w:r w:rsidR="00CA5814" w:rsidRPr="00A87F27">
        <w:rPr>
          <w:rFonts w:asciiTheme="minorEastAsia" w:eastAsiaTheme="minorEastAsia" w:hAnsiTheme="minorEastAsia" w:hint="eastAsia"/>
          <w:sz w:val="22"/>
          <w:szCs w:val="22"/>
        </w:rPr>
        <w:t>以上</w:t>
      </w:r>
      <w:r w:rsidR="002F2504">
        <w:rPr>
          <w:rFonts w:asciiTheme="minorEastAsia" w:eastAsiaTheme="minorEastAsia" w:hAnsiTheme="minorEastAsia" w:hint="eastAsia"/>
          <w:sz w:val="22"/>
          <w:szCs w:val="22"/>
        </w:rPr>
        <w:t>とし、</w:t>
      </w:r>
      <w:r w:rsidR="002F2504" w:rsidRPr="00A87F27">
        <w:rPr>
          <w:rFonts w:asciiTheme="minorEastAsia" w:eastAsiaTheme="minorEastAsia" w:hAnsiTheme="minorEastAsia" w:hint="eastAsia"/>
          <w:sz w:val="22"/>
          <w:szCs w:val="22"/>
        </w:rPr>
        <w:t>開所時間は午前9時～午後5時30分とする。</w:t>
      </w:r>
      <w:r w:rsidR="00B76F64">
        <w:rPr>
          <w:rFonts w:asciiTheme="minorEastAsia" w:eastAsiaTheme="minorEastAsia" w:hAnsiTheme="minorEastAsia" w:hint="eastAsia"/>
          <w:sz w:val="22"/>
          <w:szCs w:val="22"/>
        </w:rPr>
        <w:t>但し、土曜日</w:t>
      </w:r>
      <w:r w:rsidR="006F715E">
        <w:rPr>
          <w:rFonts w:asciiTheme="minorEastAsia" w:eastAsiaTheme="minorEastAsia" w:hAnsiTheme="minorEastAsia" w:hint="eastAsia"/>
          <w:sz w:val="22"/>
          <w:szCs w:val="22"/>
        </w:rPr>
        <w:t>・</w:t>
      </w:r>
      <w:r w:rsidR="00B76F64">
        <w:rPr>
          <w:rFonts w:asciiTheme="minorEastAsia" w:eastAsiaTheme="minorEastAsia" w:hAnsiTheme="minorEastAsia" w:hint="eastAsia"/>
          <w:sz w:val="22"/>
          <w:szCs w:val="22"/>
        </w:rPr>
        <w:t>日曜日</w:t>
      </w:r>
      <w:r w:rsidR="006F715E">
        <w:rPr>
          <w:rFonts w:asciiTheme="minorEastAsia" w:eastAsiaTheme="minorEastAsia" w:hAnsiTheme="minorEastAsia" w:hint="eastAsia"/>
          <w:sz w:val="22"/>
          <w:szCs w:val="22"/>
        </w:rPr>
        <w:t>・</w:t>
      </w:r>
      <w:r w:rsidR="00B76F64">
        <w:rPr>
          <w:rFonts w:asciiTheme="minorEastAsia" w:eastAsiaTheme="minorEastAsia" w:hAnsiTheme="minorEastAsia" w:hint="eastAsia"/>
          <w:sz w:val="22"/>
          <w:szCs w:val="22"/>
        </w:rPr>
        <w:t>祝日</w:t>
      </w:r>
      <w:r w:rsidR="006F715E">
        <w:rPr>
          <w:rFonts w:asciiTheme="minorEastAsia" w:eastAsiaTheme="minorEastAsia" w:hAnsiTheme="minorEastAsia" w:hint="eastAsia"/>
          <w:sz w:val="22"/>
          <w:szCs w:val="22"/>
        </w:rPr>
        <w:t>・</w:t>
      </w:r>
      <w:r w:rsidR="008A5040" w:rsidRPr="00A87F27">
        <w:rPr>
          <w:rFonts w:asciiTheme="minorEastAsia" w:eastAsiaTheme="minorEastAsia" w:hAnsiTheme="minorEastAsia" w:hint="eastAsia"/>
          <w:sz w:val="22"/>
          <w:szCs w:val="22"/>
        </w:rPr>
        <w:t>年末年始（12月29日～1月3日）を除く。</w:t>
      </w:r>
    </w:p>
    <w:p w14:paraId="30A52C31" w14:textId="52108434" w:rsidR="00E765DC" w:rsidRDefault="00FE03A2" w:rsidP="00D13C44">
      <w:pPr>
        <w:ind w:leftChars="400" w:left="84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なお、光熱水費等の</w:t>
      </w:r>
      <w:r w:rsidR="00CC1939" w:rsidRPr="00A87F27">
        <w:rPr>
          <w:rFonts w:asciiTheme="minorEastAsia" w:eastAsiaTheme="minorEastAsia" w:hAnsiTheme="minorEastAsia" w:hint="eastAsia"/>
          <w:sz w:val="22"/>
          <w:szCs w:val="22"/>
        </w:rPr>
        <w:t>実費は受</w:t>
      </w:r>
      <w:r w:rsidR="000F43F0">
        <w:rPr>
          <w:rFonts w:asciiTheme="minorEastAsia" w:eastAsiaTheme="minorEastAsia" w:hAnsiTheme="minorEastAsia" w:hint="eastAsia"/>
          <w:sz w:val="22"/>
          <w:szCs w:val="22"/>
        </w:rPr>
        <w:t>託者が負担することとし、</w:t>
      </w:r>
      <w:r>
        <w:rPr>
          <w:rFonts w:asciiTheme="minorEastAsia" w:eastAsiaTheme="minorEastAsia" w:hAnsiTheme="minorEastAsia" w:hint="eastAsia"/>
          <w:sz w:val="22"/>
          <w:szCs w:val="22"/>
        </w:rPr>
        <w:t>光熱水費の</w:t>
      </w:r>
      <w:r w:rsidR="003C6EE5">
        <w:rPr>
          <w:rFonts w:asciiTheme="minorEastAsia" w:eastAsiaTheme="minorEastAsia" w:hAnsiTheme="minorEastAsia" w:hint="eastAsia"/>
          <w:sz w:val="22"/>
          <w:szCs w:val="22"/>
        </w:rPr>
        <w:t>実費の算出方法及び</w:t>
      </w:r>
      <w:r w:rsidR="00E91D1D">
        <w:rPr>
          <w:rFonts w:asciiTheme="minorEastAsia" w:eastAsiaTheme="minorEastAsia" w:hAnsiTheme="minorEastAsia" w:hint="eastAsia"/>
          <w:sz w:val="22"/>
          <w:szCs w:val="22"/>
        </w:rPr>
        <w:t>事務所開設にかかる</w:t>
      </w:r>
      <w:r w:rsidR="006B46A2">
        <w:rPr>
          <w:rFonts w:asciiTheme="minorEastAsia" w:eastAsiaTheme="minorEastAsia" w:hAnsiTheme="minorEastAsia" w:hint="eastAsia"/>
          <w:sz w:val="22"/>
          <w:szCs w:val="22"/>
        </w:rPr>
        <w:t>貸与可能物品は次のとおりと</w:t>
      </w:r>
      <w:r>
        <w:rPr>
          <w:rFonts w:asciiTheme="minorEastAsia" w:eastAsiaTheme="minorEastAsia" w:hAnsiTheme="minorEastAsia" w:hint="eastAsia"/>
          <w:sz w:val="22"/>
          <w:szCs w:val="22"/>
        </w:rPr>
        <w:t>する。なお、</w:t>
      </w:r>
      <w:r w:rsidR="00E91D1D">
        <w:rPr>
          <w:rFonts w:asciiTheme="minorEastAsia" w:eastAsiaTheme="minorEastAsia" w:hAnsiTheme="minorEastAsia" w:hint="eastAsia"/>
          <w:sz w:val="22"/>
          <w:szCs w:val="22"/>
        </w:rPr>
        <w:t>使用に</w:t>
      </w:r>
      <w:r w:rsidR="006B46A2">
        <w:rPr>
          <w:rFonts w:asciiTheme="minorEastAsia" w:eastAsiaTheme="minorEastAsia" w:hAnsiTheme="minorEastAsia" w:hint="eastAsia"/>
          <w:sz w:val="22"/>
          <w:szCs w:val="22"/>
        </w:rPr>
        <w:t>あたっては</w:t>
      </w:r>
      <w:r w:rsidR="008761D2">
        <w:rPr>
          <w:rFonts w:asciiTheme="minorEastAsia" w:eastAsiaTheme="minorEastAsia" w:hAnsiTheme="minorEastAsia" w:hint="eastAsia"/>
          <w:sz w:val="22"/>
          <w:szCs w:val="22"/>
        </w:rPr>
        <w:t>委託者</w:t>
      </w:r>
      <w:r w:rsidR="00E91D1D">
        <w:rPr>
          <w:rFonts w:asciiTheme="minorEastAsia" w:eastAsiaTheme="minorEastAsia" w:hAnsiTheme="minorEastAsia" w:hint="eastAsia"/>
          <w:sz w:val="22"/>
          <w:szCs w:val="22"/>
        </w:rPr>
        <w:t>と協議すること。</w:t>
      </w:r>
    </w:p>
    <w:p w14:paraId="395A3A12" w14:textId="65AEEC92" w:rsidR="00E91D1D" w:rsidRDefault="00E91D1D" w:rsidP="006B46A2">
      <w:pPr>
        <w:rPr>
          <w:rFonts w:asciiTheme="minorEastAsia" w:eastAsiaTheme="minorEastAsia" w:hAnsiTheme="minorEastAsia"/>
          <w:sz w:val="22"/>
          <w:szCs w:val="22"/>
        </w:rPr>
      </w:pPr>
    </w:p>
    <w:p w14:paraId="02B67742" w14:textId="75ABA4E1" w:rsidR="006B46A2" w:rsidRDefault="006B46A2" w:rsidP="006B46A2">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0C5AE7">
        <w:rPr>
          <w:rFonts w:asciiTheme="minorEastAsia" w:eastAsiaTheme="minorEastAsia" w:hAnsiTheme="minorEastAsia" w:hint="eastAsia"/>
          <w:sz w:val="22"/>
          <w:szCs w:val="22"/>
        </w:rPr>
        <w:t xml:space="preserve">　　</w:t>
      </w:r>
      <w:r w:rsidR="00FE03A2">
        <w:rPr>
          <w:rFonts w:asciiTheme="minorEastAsia" w:eastAsiaTheme="minorEastAsia" w:hAnsiTheme="minorEastAsia" w:hint="eastAsia"/>
          <w:sz w:val="22"/>
          <w:szCs w:val="22"/>
        </w:rPr>
        <w:t>【</w:t>
      </w:r>
      <w:r w:rsidR="000C5AE7">
        <w:rPr>
          <w:rFonts w:asciiTheme="minorEastAsia" w:eastAsiaTheme="minorEastAsia" w:hAnsiTheme="minorEastAsia" w:hint="eastAsia"/>
          <w:sz w:val="22"/>
          <w:szCs w:val="22"/>
        </w:rPr>
        <w:t>光熱水費(電気･ガス･水道)</w:t>
      </w:r>
      <w:r w:rsidR="00485D8C">
        <w:rPr>
          <w:rFonts w:asciiTheme="minorEastAsia" w:eastAsiaTheme="minorEastAsia" w:hAnsiTheme="minorEastAsia" w:hint="eastAsia"/>
          <w:sz w:val="22"/>
          <w:szCs w:val="22"/>
        </w:rPr>
        <w:t>の算出方法</w:t>
      </w:r>
      <w:r w:rsidR="00FE03A2">
        <w:rPr>
          <w:rFonts w:asciiTheme="minorEastAsia" w:eastAsiaTheme="minorEastAsia" w:hAnsiTheme="minorEastAsia"/>
          <w:sz w:val="22"/>
          <w:szCs w:val="22"/>
        </w:rPr>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8"/>
      </w:tblGrid>
      <w:tr w:rsidR="006B46A2" w:rsidRPr="00B22DA1" w14:paraId="2EACC026" w14:textId="77777777" w:rsidTr="006B46A2">
        <w:tc>
          <w:tcPr>
            <w:tcW w:w="8248" w:type="dxa"/>
          </w:tcPr>
          <w:p w14:paraId="42659588" w14:textId="77777777" w:rsidR="006B46A2" w:rsidRPr="006B46A2" w:rsidRDefault="006B46A2" w:rsidP="00043C1A">
            <w:pPr>
              <w:autoSpaceDE w:val="0"/>
              <w:autoSpaceDN w:val="0"/>
              <w:adjustRightInd w:val="0"/>
              <w:spacing w:line="120" w:lineRule="exact"/>
              <w:jc w:val="left"/>
              <w:rPr>
                <w:rFonts w:ascii="ＭＳ 明朝" w:hAnsi="ＭＳ 明朝"/>
                <w:sz w:val="22"/>
                <w:szCs w:val="22"/>
              </w:rPr>
            </w:pPr>
          </w:p>
          <w:p w14:paraId="4E2668AF" w14:textId="19CE62DB" w:rsidR="006B46A2" w:rsidRPr="006B46A2" w:rsidRDefault="006B46A2" w:rsidP="00043C1A">
            <w:pPr>
              <w:autoSpaceDE w:val="0"/>
              <w:autoSpaceDN w:val="0"/>
              <w:adjustRightInd w:val="0"/>
              <w:jc w:val="left"/>
              <w:rPr>
                <w:rFonts w:ascii="ＭＳ 明朝" w:hAnsi="ＭＳ 明朝"/>
                <w:sz w:val="22"/>
                <w:szCs w:val="22"/>
              </w:rPr>
            </w:pPr>
            <w:r w:rsidRPr="006B46A2">
              <w:rPr>
                <w:rFonts w:ascii="ＭＳ 明朝" w:hAnsi="ＭＳ 明朝" w:hint="eastAsia"/>
                <w:sz w:val="22"/>
                <w:szCs w:val="22"/>
              </w:rPr>
              <w:t>【算出方法】</w:t>
            </w:r>
          </w:p>
          <w:p w14:paraId="328AD917" w14:textId="21AACA3C" w:rsidR="006B46A2" w:rsidRPr="006B46A2" w:rsidRDefault="006B46A2" w:rsidP="00043C1A">
            <w:pPr>
              <w:autoSpaceDE w:val="0"/>
              <w:autoSpaceDN w:val="0"/>
              <w:adjustRightInd w:val="0"/>
              <w:ind w:firstLineChars="100" w:firstLine="220"/>
              <w:jc w:val="left"/>
              <w:rPr>
                <w:rFonts w:ascii="ＭＳ 明朝" w:hAnsi="ＭＳ 明朝"/>
                <w:sz w:val="22"/>
                <w:szCs w:val="22"/>
              </w:rPr>
            </w:pPr>
            <w:r w:rsidRPr="006B46A2">
              <w:rPr>
                <w:rFonts w:ascii="ＭＳ 明朝" w:hAnsi="ＭＳ 明朝" w:hint="eastAsia"/>
                <w:sz w:val="22"/>
                <w:szCs w:val="22"/>
              </w:rPr>
              <w:t>区役所全体の</w:t>
            </w:r>
            <w:r w:rsidR="00485D8C">
              <w:rPr>
                <w:rFonts w:ascii="ＭＳ 明朝" w:hAnsi="ＭＳ 明朝" w:hint="eastAsia"/>
                <w:sz w:val="22"/>
                <w:szCs w:val="22"/>
              </w:rPr>
              <w:t>年間</w:t>
            </w:r>
            <w:r w:rsidRPr="006B46A2">
              <w:rPr>
                <w:rFonts w:ascii="ＭＳ 明朝" w:hAnsi="ＭＳ 明朝" w:hint="eastAsia"/>
                <w:sz w:val="22"/>
                <w:szCs w:val="22"/>
              </w:rPr>
              <w:t>光熱水費を按分して算出する。</w:t>
            </w:r>
          </w:p>
          <w:p w14:paraId="13B72731" w14:textId="77777777" w:rsidR="006B46A2" w:rsidRPr="006B46A2" w:rsidRDefault="006B46A2" w:rsidP="00043C1A">
            <w:pPr>
              <w:autoSpaceDE w:val="0"/>
              <w:autoSpaceDN w:val="0"/>
              <w:adjustRightInd w:val="0"/>
              <w:jc w:val="left"/>
              <w:rPr>
                <w:rFonts w:ascii="ＭＳ 明朝" w:hAnsi="ＭＳ 明朝"/>
                <w:sz w:val="22"/>
                <w:szCs w:val="22"/>
              </w:rPr>
            </w:pPr>
            <w:r w:rsidRPr="006B46A2">
              <w:rPr>
                <w:rFonts w:ascii="ＭＳ 明朝" w:hAnsi="ＭＳ 明朝" w:hint="eastAsia"/>
                <w:sz w:val="22"/>
                <w:szCs w:val="22"/>
              </w:rPr>
              <w:t>【按分率】</w:t>
            </w:r>
          </w:p>
          <w:p w14:paraId="386E9E63" w14:textId="6625D9DA" w:rsidR="006B46A2" w:rsidRPr="00222790" w:rsidRDefault="002F2504" w:rsidP="002738D0">
            <w:pPr>
              <w:autoSpaceDE w:val="0"/>
              <w:autoSpaceDN w:val="0"/>
              <w:adjustRightInd w:val="0"/>
              <w:spacing w:line="260" w:lineRule="exact"/>
              <w:ind w:firstLineChars="100" w:firstLine="220"/>
              <w:jc w:val="left"/>
              <w:rPr>
                <w:rFonts w:ascii="ＭＳ 明朝" w:hAnsi="ＭＳ 明朝"/>
                <w:sz w:val="22"/>
                <w:szCs w:val="22"/>
              </w:rPr>
            </w:pPr>
            <w:r>
              <w:rPr>
                <w:rFonts w:ascii="ＭＳ 明朝" w:hAnsi="ＭＳ 明朝" w:hint="eastAsia"/>
                <w:sz w:val="22"/>
                <w:szCs w:val="22"/>
              </w:rPr>
              <w:t>受託</w:t>
            </w:r>
            <w:r w:rsidR="006B46A2" w:rsidRPr="006B46A2">
              <w:rPr>
                <w:rFonts w:ascii="ＭＳ 明朝" w:hAnsi="ＭＳ 明朝" w:hint="eastAsia"/>
                <w:sz w:val="22"/>
                <w:szCs w:val="22"/>
              </w:rPr>
              <w:t>者占用面積÷区役所全体床面積＝光熱水費按分(</w:t>
            </w:r>
            <w:r w:rsidR="006B46A2" w:rsidRPr="00433DDD">
              <w:rPr>
                <w:rFonts w:ascii="ＭＳ 明朝" w:hAnsi="ＭＳ 明朝" w:hint="eastAsia"/>
                <w:spacing w:val="1"/>
                <w:w w:val="75"/>
                <w:kern w:val="0"/>
                <w:sz w:val="22"/>
                <w:szCs w:val="22"/>
                <w:fitText w:val="1575" w:id="-1948508670"/>
              </w:rPr>
              <w:t>小数第4位以下切上</w:t>
            </w:r>
            <w:r w:rsidR="006B46A2" w:rsidRPr="00433DDD">
              <w:rPr>
                <w:rFonts w:ascii="ＭＳ 明朝" w:hAnsi="ＭＳ 明朝" w:hint="eastAsia"/>
                <w:w w:val="75"/>
                <w:kern w:val="0"/>
                <w:sz w:val="22"/>
                <w:szCs w:val="22"/>
                <w:fitText w:val="1575" w:id="-1948508670"/>
              </w:rPr>
              <w:t>げ</w:t>
            </w:r>
            <w:r w:rsidR="006B46A2" w:rsidRPr="006B46A2">
              <w:rPr>
                <w:rFonts w:ascii="ＭＳ 明朝" w:hAnsi="ＭＳ 明朝" w:hint="eastAsia"/>
                <w:sz w:val="22"/>
                <w:szCs w:val="22"/>
              </w:rPr>
              <w:t>)</w:t>
            </w:r>
          </w:p>
          <w:p w14:paraId="4F197524" w14:textId="08D957A0" w:rsidR="00167136" w:rsidRPr="00167136" w:rsidRDefault="00167136" w:rsidP="002738D0">
            <w:pPr>
              <w:autoSpaceDE w:val="0"/>
              <w:autoSpaceDN w:val="0"/>
              <w:adjustRightInd w:val="0"/>
              <w:spacing w:line="260" w:lineRule="exact"/>
              <w:ind w:firstLineChars="200" w:firstLine="440"/>
              <w:jc w:val="left"/>
              <w:rPr>
                <w:rFonts w:ascii="ＭＳ 明朝" w:hAnsi="ＭＳ 明朝"/>
                <w:szCs w:val="22"/>
              </w:rPr>
            </w:pPr>
            <w:r w:rsidRPr="00167136">
              <w:rPr>
                <w:rFonts w:ascii="ＭＳ 明朝" w:hAnsi="ＭＳ 明朝" w:hint="eastAsia"/>
                <w:sz w:val="22"/>
              </w:rPr>
              <w:t xml:space="preserve">(23.10㎡)　 　　</w:t>
            </w:r>
            <w:r>
              <w:rPr>
                <w:rFonts w:ascii="ＭＳ 明朝" w:hAnsi="ＭＳ 明朝" w:hint="eastAsia"/>
                <w:sz w:val="22"/>
              </w:rPr>
              <w:t xml:space="preserve">　</w:t>
            </w:r>
            <w:r w:rsidRPr="00167136">
              <w:rPr>
                <w:rFonts w:ascii="ＭＳ 明朝" w:hAnsi="ＭＳ 明朝" w:hint="eastAsia"/>
                <w:sz w:val="22"/>
              </w:rPr>
              <w:t xml:space="preserve">(4,820.94㎡)　　</w:t>
            </w:r>
            <w:r>
              <w:rPr>
                <w:rFonts w:ascii="ＭＳ 明朝" w:hAnsi="ＭＳ 明朝" w:hint="eastAsia"/>
                <w:sz w:val="22"/>
              </w:rPr>
              <w:t xml:space="preserve"> </w:t>
            </w:r>
            <w:r w:rsidRPr="00167136">
              <w:rPr>
                <w:rFonts w:ascii="ＭＳ 明朝" w:hAnsi="ＭＳ 明朝" w:hint="eastAsia"/>
                <w:sz w:val="22"/>
              </w:rPr>
              <w:t xml:space="preserve">　（0.005）　</w:t>
            </w:r>
          </w:p>
          <w:p w14:paraId="06BF01E0" w14:textId="20649E4B" w:rsidR="006B46A2" w:rsidRPr="006B46A2" w:rsidRDefault="002F2504" w:rsidP="00043C1A">
            <w:pPr>
              <w:autoSpaceDE w:val="0"/>
              <w:autoSpaceDN w:val="0"/>
              <w:adjustRightInd w:val="0"/>
              <w:jc w:val="left"/>
              <w:rPr>
                <w:rFonts w:ascii="ＭＳ 明朝" w:hAnsi="ＭＳ 明朝"/>
                <w:sz w:val="22"/>
                <w:szCs w:val="22"/>
              </w:rPr>
            </w:pPr>
            <w:r>
              <w:rPr>
                <w:rFonts w:ascii="ＭＳ 明朝" w:hAnsi="ＭＳ 明朝" w:hint="eastAsia"/>
                <w:sz w:val="22"/>
                <w:szCs w:val="22"/>
              </w:rPr>
              <w:t>【受託</w:t>
            </w:r>
            <w:r w:rsidR="006B46A2" w:rsidRPr="006B46A2">
              <w:rPr>
                <w:rFonts w:ascii="ＭＳ 明朝" w:hAnsi="ＭＳ 明朝" w:hint="eastAsia"/>
                <w:sz w:val="22"/>
                <w:szCs w:val="22"/>
              </w:rPr>
              <w:t>者負担光熱水費】</w:t>
            </w:r>
          </w:p>
          <w:p w14:paraId="68B7B3E8" w14:textId="48DA3616" w:rsidR="006B46A2" w:rsidRPr="006B46A2" w:rsidRDefault="002F2504" w:rsidP="00043C1A">
            <w:pPr>
              <w:autoSpaceDE w:val="0"/>
              <w:autoSpaceDN w:val="0"/>
              <w:adjustRightInd w:val="0"/>
              <w:ind w:firstLineChars="100" w:firstLine="220"/>
              <w:jc w:val="left"/>
              <w:rPr>
                <w:rFonts w:ascii="ＭＳ 明朝" w:hAnsi="ＭＳ 明朝"/>
                <w:sz w:val="22"/>
                <w:szCs w:val="22"/>
              </w:rPr>
            </w:pPr>
            <w:r>
              <w:rPr>
                <w:rFonts w:ascii="ＭＳ 明朝" w:hAnsi="ＭＳ 明朝" w:hint="eastAsia"/>
                <w:sz w:val="22"/>
                <w:szCs w:val="22"/>
              </w:rPr>
              <w:t>区役所年間光熱水費×光熱水費按分率＝受託</w:t>
            </w:r>
            <w:r w:rsidR="006B46A2" w:rsidRPr="006B46A2">
              <w:rPr>
                <w:rFonts w:ascii="ＭＳ 明朝" w:hAnsi="ＭＳ 明朝" w:hint="eastAsia"/>
                <w:sz w:val="22"/>
                <w:szCs w:val="22"/>
              </w:rPr>
              <w:t>者負担光熱水費</w:t>
            </w:r>
          </w:p>
          <w:p w14:paraId="6A7DBAB3" w14:textId="77777777" w:rsidR="006B46A2" w:rsidRPr="006B46A2" w:rsidRDefault="006B46A2" w:rsidP="002738D0">
            <w:pPr>
              <w:autoSpaceDE w:val="0"/>
              <w:autoSpaceDN w:val="0"/>
              <w:adjustRightInd w:val="0"/>
              <w:spacing w:line="260" w:lineRule="exact"/>
              <w:jc w:val="left"/>
              <w:rPr>
                <w:rFonts w:ascii="ＭＳ 明朝" w:hAnsi="ＭＳ 明朝"/>
                <w:sz w:val="22"/>
                <w:szCs w:val="22"/>
              </w:rPr>
            </w:pPr>
          </w:p>
          <w:p w14:paraId="747042AF" w14:textId="64C9171E" w:rsidR="006B46A2" w:rsidRPr="006B46A2" w:rsidRDefault="006B46A2" w:rsidP="002738D0">
            <w:pPr>
              <w:autoSpaceDE w:val="0"/>
              <w:autoSpaceDN w:val="0"/>
              <w:adjustRightInd w:val="0"/>
              <w:spacing w:line="260" w:lineRule="exact"/>
              <w:ind w:left="220" w:hangingChars="100" w:hanging="220"/>
              <w:jc w:val="left"/>
              <w:rPr>
                <w:rFonts w:ascii="ＭＳ 明朝" w:hAnsi="ＭＳ 明朝"/>
                <w:sz w:val="22"/>
                <w:szCs w:val="22"/>
              </w:rPr>
            </w:pPr>
            <w:r w:rsidRPr="006B46A2">
              <w:rPr>
                <w:rFonts w:ascii="ＭＳ 明朝" w:hAnsi="ＭＳ 明朝" w:hint="eastAsia"/>
                <w:sz w:val="22"/>
                <w:szCs w:val="22"/>
              </w:rPr>
              <w:t>※年間の業務委託期間が12か月に満たない場合は、委託期間に応じた按分計算を行う</w:t>
            </w:r>
            <w:r w:rsidR="00FE03A2">
              <w:rPr>
                <w:rFonts w:ascii="ＭＳ 明朝" w:hAnsi="ＭＳ 明朝" w:hint="eastAsia"/>
                <w:sz w:val="22"/>
                <w:szCs w:val="22"/>
              </w:rPr>
              <w:t>。</w:t>
            </w:r>
          </w:p>
          <w:p w14:paraId="11BB35BA" w14:textId="1D81A553" w:rsidR="006B46A2" w:rsidRDefault="006B46A2" w:rsidP="002738D0">
            <w:pPr>
              <w:autoSpaceDE w:val="0"/>
              <w:autoSpaceDN w:val="0"/>
              <w:adjustRightInd w:val="0"/>
              <w:spacing w:line="260" w:lineRule="exact"/>
              <w:ind w:left="220" w:hangingChars="100" w:hanging="220"/>
              <w:jc w:val="left"/>
              <w:rPr>
                <w:rFonts w:ascii="ＭＳ 明朝" w:hAnsi="ＭＳ 明朝"/>
                <w:sz w:val="22"/>
                <w:szCs w:val="22"/>
              </w:rPr>
            </w:pPr>
            <w:r w:rsidRPr="006B46A2">
              <w:rPr>
                <w:rFonts w:ascii="ＭＳ 明朝" w:hAnsi="ＭＳ 明朝" w:hint="eastAsia"/>
                <w:sz w:val="22"/>
                <w:szCs w:val="22"/>
              </w:rPr>
              <w:t>※区役所年間光熱水費とは、区役所の庁舎管理のため支出している光熱水費で、電気料金・水道料金・ガス料金の合計</w:t>
            </w:r>
            <w:r w:rsidR="00FE03A2">
              <w:rPr>
                <w:rFonts w:ascii="ＭＳ 明朝" w:hAnsi="ＭＳ 明朝" w:hint="eastAsia"/>
                <w:sz w:val="22"/>
                <w:szCs w:val="22"/>
              </w:rPr>
              <w:t>をいう。</w:t>
            </w:r>
          </w:p>
          <w:p w14:paraId="0B334152" w14:textId="47FF4253" w:rsidR="00FE03A2" w:rsidRPr="006B46A2" w:rsidRDefault="00FE03A2" w:rsidP="002738D0">
            <w:pPr>
              <w:autoSpaceDE w:val="0"/>
              <w:autoSpaceDN w:val="0"/>
              <w:adjustRightInd w:val="0"/>
              <w:spacing w:line="260" w:lineRule="exact"/>
              <w:ind w:left="220" w:hangingChars="100" w:hanging="220"/>
              <w:jc w:val="left"/>
              <w:rPr>
                <w:rFonts w:ascii="ＭＳ 明朝" w:hAnsi="ＭＳ 明朝"/>
                <w:sz w:val="22"/>
                <w:szCs w:val="22"/>
              </w:rPr>
            </w:pPr>
            <w:r>
              <w:rPr>
                <w:rFonts w:ascii="ＭＳ 明朝" w:hAnsi="ＭＳ 明朝" w:hint="eastAsia"/>
                <w:sz w:val="22"/>
                <w:szCs w:val="22"/>
              </w:rPr>
              <w:t>※電話料金、インターネット料金等、その他の費用は実費を負担すること。</w:t>
            </w:r>
          </w:p>
          <w:p w14:paraId="5608E7AD" w14:textId="77777777" w:rsidR="006B46A2" w:rsidRPr="006B46A2" w:rsidRDefault="006B46A2" w:rsidP="00043C1A">
            <w:pPr>
              <w:autoSpaceDE w:val="0"/>
              <w:autoSpaceDN w:val="0"/>
              <w:adjustRightInd w:val="0"/>
              <w:spacing w:line="120" w:lineRule="exact"/>
              <w:ind w:left="220" w:hangingChars="100" w:hanging="220"/>
              <w:jc w:val="left"/>
              <w:rPr>
                <w:rFonts w:ascii="ＭＳ 明朝" w:hAnsi="ＭＳ 明朝"/>
                <w:sz w:val="22"/>
                <w:szCs w:val="22"/>
              </w:rPr>
            </w:pPr>
          </w:p>
        </w:tc>
      </w:tr>
    </w:tbl>
    <w:p w14:paraId="2F0D0E5F" w14:textId="607D544F" w:rsidR="006B46A2" w:rsidRPr="006B46A2" w:rsidRDefault="006B46A2" w:rsidP="00F15302">
      <w:pPr>
        <w:spacing w:line="240" w:lineRule="exact"/>
        <w:rPr>
          <w:rFonts w:asciiTheme="minorEastAsia" w:eastAsiaTheme="minorEastAsia" w:hAnsiTheme="minorEastAsia"/>
          <w:sz w:val="22"/>
          <w:szCs w:val="22"/>
        </w:rPr>
      </w:pPr>
    </w:p>
    <w:p w14:paraId="22C1EA2A" w14:textId="725017F8" w:rsidR="006B46A2" w:rsidRPr="006B46A2" w:rsidRDefault="00FE03A2" w:rsidP="000C5AE7">
      <w:pPr>
        <w:autoSpaceDE w:val="0"/>
        <w:autoSpaceDN w:val="0"/>
        <w:ind w:rightChars="45" w:right="94" w:firstLineChars="300" w:firstLine="660"/>
        <w:rPr>
          <w:rFonts w:ascii="ＭＳ 明朝" w:hAnsi="ＭＳ 明朝" w:cs="ＭＳ明朝"/>
          <w:kern w:val="0"/>
          <w:sz w:val="22"/>
          <w:szCs w:val="22"/>
        </w:rPr>
      </w:pPr>
      <w:r>
        <w:rPr>
          <w:rFonts w:ascii="ＭＳ 明朝" w:hAnsi="ＭＳ 明朝" w:cs="ＭＳ明朝" w:hint="eastAsia"/>
          <w:kern w:val="0"/>
          <w:sz w:val="22"/>
          <w:szCs w:val="22"/>
        </w:rPr>
        <w:t>【</w:t>
      </w:r>
      <w:r w:rsidR="00485D8C">
        <w:rPr>
          <w:rFonts w:ascii="ＭＳ 明朝" w:hAnsi="ＭＳ 明朝" w:cs="ＭＳ明朝" w:hint="eastAsia"/>
          <w:kern w:val="0"/>
          <w:sz w:val="22"/>
          <w:szCs w:val="22"/>
        </w:rPr>
        <w:t>貸与可能</w:t>
      </w:r>
      <w:r w:rsidR="006B46A2" w:rsidRPr="006B46A2">
        <w:rPr>
          <w:rFonts w:ascii="ＭＳ 明朝" w:hAnsi="ＭＳ 明朝" w:cs="ＭＳ明朝" w:hint="eastAsia"/>
          <w:kern w:val="0"/>
          <w:sz w:val="22"/>
          <w:szCs w:val="22"/>
        </w:rPr>
        <w:t>物品</w:t>
      </w:r>
      <w:r>
        <w:rPr>
          <w:rFonts w:ascii="ＭＳ 明朝" w:hAnsi="ＭＳ 明朝" w:cs="ＭＳ明朝"/>
          <w:kern w:val="0"/>
          <w:sz w:val="22"/>
          <w:szCs w:val="22"/>
        </w:rPr>
        <w:t>】</w:t>
      </w:r>
    </w:p>
    <w:tbl>
      <w:tblPr>
        <w:tblW w:w="0" w:type="auto"/>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3060"/>
      </w:tblGrid>
      <w:tr w:rsidR="006B46A2" w:rsidRPr="006B46A2" w14:paraId="329944D0" w14:textId="77777777" w:rsidTr="000C5AE7">
        <w:tc>
          <w:tcPr>
            <w:tcW w:w="4500" w:type="dxa"/>
          </w:tcPr>
          <w:p w14:paraId="04412168" w14:textId="77777777" w:rsidR="006B46A2" w:rsidRPr="006B46A2" w:rsidRDefault="006B46A2" w:rsidP="00043C1A">
            <w:pPr>
              <w:autoSpaceDE w:val="0"/>
              <w:autoSpaceDN w:val="0"/>
              <w:ind w:rightChars="45" w:right="94"/>
              <w:jc w:val="center"/>
              <w:rPr>
                <w:rFonts w:ascii="ＭＳ 明朝" w:hAnsi="ＭＳ 明朝" w:cs="ＭＳ明朝"/>
                <w:kern w:val="0"/>
                <w:sz w:val="22"/>
                <w:szCs w:val="22"/>
              </w:rPr>
            </w:pPr>
            <w:r w:rsidRPr="006B46A2">
              <w:rPr>
                <w:rFonts w:ascii="游明朝" w:hAnsi="游明朝" w:cs="ＭＳ Ｐゴシック" w:hint="eastAsia"/>
                <w:kern w:val="0"/>
                <w:sz w:val="22"/>
                <w:szCs w:val="22"/>
              </w:rPr>
              <w:t>貸与する機器・物品等</w:t>
            </w:r>
          </w:p>
        </w:tc>
        <w:tc>
          <w:tcPr>
            <w:tcW w:w="3060" w:type="dxa"/>
          </w:tcPr>
          <w:p w14:paraId="51AB4595" w14:textId="51545949" w:rsidR="006B46A2" w:rsidRPr="006B46A2" w:rsidRDefault="00FE03A2" w:rsidP="00FE03A2">
            <w:pPr>
              <w:autoSpaceDE w:val="0"/>
              <w:autoSpaceDN w:val="0"/>
              <w:ind w:rightChars="45" w:right="94"/>
              <w:jc w:val="center"/>
              <w:rPr>
                <w:rFonts w:ascii="ＭＳ 明朝" w:hAnsi="ＭＳ 明朝" w:cs="ＭＳ明朝"/>
                <w:kern w:val="0"/>
                <w:sz w:val="22"/>
                <w:szCs w:val="22"/>
              </w:rPr>
            </w:pPr>
            <w:r>
              <w:rPr>
                <w:rFonts w:ascii="ＭＳ 明朝" w:hAnsi="ＭＳ 明朝" w:cs="ＭＳ明朝" w:hint="eastAsia"/>
                <w:kern w:val="0"/>
                <w:sz w:val="22"/>
                <w:szCs w:val="22"/>
              </w:rPr>
              <w:t>貸与可能数</w:t>
            </w:r>
          </w:p>
        </w:tc>
      </w:tr>
      <w:tr w:rsidR="006B46A2" w:rsidRPr="006B46A2" w14:paraId="1405A643" w14:textId="77777777" w:rsidTr="000C5AE7">
        <w:tc>
          <w:tcPr>
            <w:tcW w:w="4500" w:type="dxa"/>
          </w:tcPr>
          <w:p w14:paraId="3CF1B7AE" w14:textId="77777777" w:rsidR="006B46A2" w:rsidRPr="006B46A2" w:rsidRDefault="006B46A2" w:rsidP="00043C1A">
            <w:pPr>
              <w:autoSpaceDE w:val="0"/>
              <w:autoSpaceDN w:val="0"/>
              <w:ind w:rightChars="45" w:right="94"/>
              <w:rPr>
                <w:rFonts w:ascii="ＭＳ 明朝" w:hAnsi="ＭＳ 明朝" w:cs="ＭＳ明朝"/>
                <w:kern w:val="0"/>
                <w:sz w:val="22"/>
                <w:szCs w:val="22"/>
              </w:rPr>
            </w:pPr>
            <w:r w:rsidRPr="006B46A2">
              <w:rPr>
                <w:rFonts w:ascii="ＭＳ 明朝" w:hAnsi="ＭＳ 明朝" w:cs="ＭＳ明朝" w:hint="eastAsia"/>
                <w:kern w:val="0"/>
                <w:sz w:val="22"/>
                <w:szCs w:val="22"/>
              </w:rPr>
              <w:t>事務机/椅子</w:t>
            </w:r>
          </w:p>
        </w:tc>
        <w:tc>
          <w:tcPr>
            <w:tcW w:w="3060" w:type="dxa"/>
          </w:tcPr>
          <w:p w14:paraId="20205911" w14:textId="77777777" w:rsidR="006B46A2" w:rsidRPr="006B46A2" w:rsidRDefault="006B46A2" w:rsidP="00043C1A">
            <w:pPr>
              <w:autoSpaceDE w:val="0"/>
              <w:autoSpaceDN w:val="0"/>
              <w:ind w:rightChars="45" w:right="94"/>
              <w:jc w:val="center"/>
              <w:rPr>
                <w:rFonts w:ascii="ＭＳ 明朝" w:hAnsi="ＭＳ 明朝" w:cs="ＭＳ明朝"/>
                <w:kern w:val="0"/>
                <w:sz w:val="22"/>
                <w:szCs w:val="22"/>
              </w:rPr>
            </w:pPr>
            <w:r w:rsidRPr="006B46A2">
              <w:rPr>
                <w:rFonts w:ascii="ＭＳ 明朝" w:hAnsi="ＭＳ 明朝" w:cs="ＭＳ明朝" w:hint="eastAsia"/>
                <w:kern w:val="0"/>
                <w:sz w:val="22"/>
                <w:szCs w:val="22"/>
              </w:rPr>
              <w:t>６</w:t>
            </w:r>
          </w:p>
        </w:tc>
      </w:tr>
      <w:tr w:rsidR="006B46A2" w:rsidRPr="006B46A2" w14:paraId="771E3A82" w14:textId="77777777" w:rsidTr="000C5AE7">
        <w:tc>
          <w:tcPr>
            <w:tcW w:w="4500" w:type="dxa"/>
          </w:tcPr>
          <w:p w14:paraId="37C81DF3" w14:textId="77777777" w:rsidR="006B46A2" w:rsidRPr="006B46A2" w:rsidRDefault="006B46A2" w:rsidP="00043C1A">
            <w:pPr>
              <w:autoSpaceDE w:val="0"/>
              <w:autoSpaceDN w:val="0"/>
              <w:ind w:rightChars="45" w:right="94"/>
              <w:rPr>
                <w:rFonts w:ascii="ＭＳ 明朝" w:hAnsi="ＭＳ 明朝" w:cs="ＭＳ明朝"/>
                <w:kern w:val="0"/>
                <w:sz w:val="22"/>
                <w:szCs w:val="22"/>
              </w:rPr>
            </w:pPr>
            <w:r w:rsidRPr="006B46A2">
              <w:rPr>
                <w:rFonts w:ascii="ＭＳ 明朝" w:hAnsi="ＭＳ 明朝" w:cs="ＭＳ明朝" w:hint="eastAsia"/>
                <w:kern w:val="0"/>
                <w:sz w:val="22"/>
                <w:szCs w:val="22"/>
              </w:rPr>
              <w:t>事務机用引き出し(３段)</w:t>
            </w:r>
          </w:p>
        </w:tc>
        <w:tc>
          <w:tcPr>
            <w:tcW w:w="3060" w:type="dxa"/>
          </w:tcPr>
          <w:p w14:paraId="1331C34E" w14:textId="77777777" w:rsidR="006B46A2" w:rsidRPr="006B46A2" w:rsidRDefault="006B46A2" w:rsidP="00043C1A">
            <w:pPr>
              <w:autoSpaceDE w:val="0"/>
              <w:autoSpaceDN w:val="0"/>
              <w:ind w:rightChars="45" w:right="94"/>
              <w:jc w:val="center"/>
              <w:rPr>
                <w:rFonts w:ascii="ＭＳ 明朝" w:hAnsi="ＭＳ 明朝" w:cs="ＭＳ明朝"/>
                <w:kern w:val="0"/>
                <w:sz w:val="22"/>
                <w:szCs w:val="22"/>
              </w:rPr>
            </w:pPr>
            <w:r w:rsidRPr="006B46A2">
              <w:rPr>
                <w:rFonts w:ascii="ＭＳ 明朝" w:hAnsi="ＭＳ 明朝" w:cs="ＭＳ明朝" w:hint="eastAsia"/>
                <w:kern w:val="0"/>
                <w:sz w:val="22"/>
                <w:szCs w:val="22"/>
              </w:rPr>
              <w:t>３</w:t>
            </w:r>
          </w:p>
        </w:tc>
      </w:tr>
      <w:tr w:rsidR="006B46A2" w:rsidRPr="006B46A2" w14:paraId="73FB6097" w14:textId="77777777" w:rsidTr="000C5AE7">
        <w:tc>
          <w:tcPr>
            <w:tcW w:w="4500" w:type="dxa"/>
          </w:tcPr>
          <w:p w14:paraId="5DB78FC0" w14:textId="77777777" w:rsidR="006B46A2" w:rsidRPr="006B46A2" w:rsidRDefault="006B46A2" w:rsidP="00043C1A">
            <w:pPr>
              <w:autoSpaceDE w:val="0"/>
              <w:autoSpaceDN w:val="0"/>
              <w:ind w:rightChars="45" w:right="94"/>
              <w:rPr>
                <w:rFonts w:ascii="ＭＳ 明朝" w:hAnsi="ＭＳ 明朝" w:cs="ＭＳ明朝"/>
                <w:kern w:val="0"/>
                <w:sz w:val="22"/>
                <w:szCs w:val="22"/>
              </w:rPr>
            </w:pPr>
            <w:r w:rsidRPr="006B46A2">
              <w:rPr>
                <w:rFonts w:ascii="ＭＳ 明朝" w:hAnsi="ＭＳ 明朝" w:cs="ＭＳ明朝" w:hint="eastAsia"/>
                <w:kern w:val="0"/>
                <w:sz w:val="22"/>
                <w:szCs w:val="22"/>
              </w:rPr>
              <w:t>書棚(縦110cm×横90cm×幅45cm)</w:t>
            </w:r>
          </w:p>
        </w:tc>
        <w:tc>
          <w:tcPr>
            <w:tcW w:w="3060" w:type="dxa"/>
          </w:tcPr>
          <w:p w14:paraId="6612A2C6" w14:textId="77777777" w:rsidR="006B46A2" w:rsidRPr="006B46A2" w:rsidRDefault="006B46A2" w:rsidP="00043C1A">
            <w:pPr>
              <w:autoSpaceDE w:val="0"/>
              <w:autoSpaceDN w:val="0"/>
              <w:ind w:rightChars="45" w:right="94"/>
              <w:jc w:val="center"/>
              <w:rPr>
                <w:rFonts w:ascii="ＭＳ 明朝" w:hAnsi="ＭＳ 明朝" w:cs="ＭＳ明朝"/>
                <w:kern w:val="0"/>
                <w:sz w:val="22"/>
                <w:szCs w:val="22"/>
              </w:rPr>
            </w:pPr>
            <w:r w:rsidRPr="006B46A2">
              <w:rPr>
                <w:rFonts w:ascii="ＭＳ 明朝" w:hAnsi="ＭＳ 明朝" w:cs="ＭＳ明朝" w:hint="eastAsia"/>
                <w:kern w:val="0"/>
                <w:sz w:val="22"/>
                <w:szCs w:val="22"/>
              </w:rPr>
              <w:t>４</w:t>
            </w:r>
          </w:p>
        </w:tc>
      </w:tr>
      <w:tr w:rsidR="006B46A2" w:rsidRPr="006B46A2" w14:paraId="4C91548C" w14:textId="77777777" w:rsidTr="000C5AE7">
        <w:trPr>
          <w:trHeight w:val="180"/>
        </w:trPr>
        <w:tc>
          <w:tcPr>
            <w:tcW w:w="4500" w:type="dxa"/>
          </w:tcPr>
          <w:p w14:paraId="0DB578D2" w14:textId="77777777" w:rsidR="006B46A2" w:rsidRPr="006B46A2" w:rsidRDefault="006B46A2" w:rsidP="00043C1A">
            <w:pPr>
              <w:autoSpaceDE w:val="0"/>
              <w:autoSpaceDN w:val="0"/>
              <w:ind w:rightChars="45" w:right="94"/>
              <w:rPr>
                <w:rFonts w:ascii="ＭＳ 明朝" w:hAnsi="ＭＳ 明朝" w:cs="ＭＳ明朝"/>
                <w:kern w:val="0"/>
                <w:sz w:val="22"/>
                <w:szCs w:val="22"/>
              </w:rPr>
            </w:pPr>
            <w:r w:rsidRPr="006B46A2">
              <w:rPr>
                <w:rFonts w:ascii="ＭＳ 明朝" w:hAnsi="ＭＳ 明朝" w:cs="ＭＳ明朝" w:hint="eastAsia"/>
                <w:kern w:val="0"/>
                <w:sz w:val="22"/>
                <w:szCs w:val="22"/>
              </w:rPr>
              <w:t>書棚(縦208cm×横90cm×幅45cm)</w:t>
            </w:r>
          </w:p>
        </w:tc>
        <w:tc>
          <w:tcPr>
            <w:tcW w:w="3060" w:type="dxa"/>
          </w:tcPr>
          <w:p w14:paraId="05E8BC6D" w14:textId="77777777" w:rsidR="006B46A2" w:rsidRPr="006B46A2" w:rsidRDefault="006B46A2" w:rsidP="00043C1A">
            <w:pPr>
              <w:autoSpaceDE w:val="0"/>
              <w:autoSpaceDN w:val="0"/>
              <w:ind w:rightChars="45" w:right="94"/>
              <w:jc w:val="center"/>
              <w:rPr>
                <w:rFonts w:ascii="ＭＳ 明朝" w:hAnsi="ＭＳ 明朝" w:cs="ＭＳ明朝"/>
                <w:kern w:val="0"/>
                <w:sz w:val="22"/>
                <w:szCs w:val="22"/>
              </w:rPr>
            </w:pPr>
            <w:r w:rsidRPr="006B46A2">
              <w:rPr>
                <w:rFonts w:ascii="ＭＳ 明朝" w:hAnsi="ＭＳ 明朝" w:cs="ＭＳ明朝" w:hint="eastAsia"/>
                <w:kern w:val="0"/>
                <w:sz w:val="22"/>
                <w:szCs w:val="22"/>
              </w:rPr>
              <w:t>２</w:t>
            </w:r>
          </w:p>
        </w:tc>
      </w:tr>
      <w:tr w:rsidR="006B46A2" w:rsidRPr="006B46A2" w14:paraId="4B0D8BB4" w14:textId="77777777" w:rsidTr="000C5AE7">
        <w:trPr>
          <w:trHeight w:val="180"/>
        </w:trPr>
        <w:tc>
          <w:tcPr>
            <w:tcW w:w="4500" w:type="dxa"/>
          </w:tcPr>
          <w:p w14:paraId="7E656C7A" w14:textId="77777777" w:rsidR="006B46A2" w:rsidRPr="006B46A2" w:rsidRDefault="006B46A2" w:rsidP="00043C1A">
            <w:pPr>
              <w:autoSpaceDE w:val="0"/>
              <w:autoSpaceDN w:val="0"/>
              <w:ind w:rightChars="45" w:right="94"/>
              <w:rPr>
                <w:rFonts w:ascii="ＭＳ 明朝" w:hAnsi="ＭＳ 明朝" w:cs="ＭＳ明朝"/>
                <w:kern w:val="0"/>
                <w:sz w:val="22"/>
                <w:szCs w:val="22"/>
              </w:rPr>
            </w:pPr>
            <w:r w:rsidRPr="006B46A2">
              <w:rPr>
                <w:rFonts w:ascii="ＭＳ 明朝" w:hAnsi="ＭＳ 明朝" w:cs="ＭＳ明朝" w:hint="eastAsia"/>
                <w:kern w:val="0"/>
                <w:sz w:val="22"/>
                <w:szCs w:val="22"/>
              </w:rPr>
              <w:t>書棚(縦88cm×横88cm×幅40cm)</w:t>
            </w:r>
          </w:p>
        </w:tc>
        <w:tc>
          <w:tcPr>
            <w:tcW w:w="3060" w:type="dxa"/>
          </w:tcPr>
          <w:p w14:paraId="13FF7A8F" w14:textId="77777777" w:rsidR="006B46A2" w:rsidRPr="006B46A2" w:rsidRDefault="006B46A2" w:rsidP="00043C1A">
            <w:pPr>
              <w:autoSpaceDE w:val="0"/>
              <w:autoSpaceDN w:val="0"/>
              <w:ind w:rightChars="45" w:right="94"/>
              <w:jc w:val="center"/>
              <w:rPr>
                <w:rFonts w:ascii="ＭＳ 明朝" w:hAnsi="ＭＳ 明朝" w:cs="ＭＳ明朝"/>
                <w:kern w:val="0"/>
                <w:sz w:val="22"/>
                <w:szCs w:val="22"/>
              </w:rPr>
            </w:pPr>
            <w:r w:rsidRPr="006B46A2">
              <w:rPr>
                <w:rFonts w:ascii="ＭＳ 明朝" w:hAnsi="ＭＳ 明朝" w:cs="ＭＳ明朝" w:hint="eastAsia"/>
                <w:kern w:val="0"/>
                <w:sz w:val="22"/>
                <w:szCs w:val="22"/>
              </w:rPr>
              <w:t>３</w:t>
            </w:r>
          </w:p>
        </w:tc>
      </w:tr>
    </w:tbl>
    <w:p w14:paraId="61B5445E" w14:textId="3DE9092F" w:rsidR="006B46A2" w:rsidRDefault="00883078" w:rsidP="00485D8C">
      <w:pPr>
        <w:autoSpaceDE w:val="0"/>
        <w:autoSpaceDN w:val="0"/>
        <w:ind w:leftChars="300" w:left="850" w:rightChars="45" w:right="94" w:hangingChars="100" w:hanging="220"/>
        <w:rPr>
          <w:rFonts w:ascii="ＭＳ 明朝" w:hAnsi="ＭＳ 明朝"/>
          <w:sz w:val="22"/>
          <w:szCs w:val="22"/>
        </w:rPr>
      </w:pPr>
      <w:r>
        <w:rPr>
          <w:rFonts w:ascii="ＭＳ 明朝" w:hAnsi="ＭＳ 明朝" w:hint="eastAsia"/>
          <w:sz w:val="22"/>
          <w:szCs w:val="22"/>
        </w:rPr>
        <w:t>※貸与する物品について委託者が必要とする場合、貸与期間に関わらず委託</w:t>
      </w:r>
      <w:r w:rsidR="006B46A2" w:rsidRPr="006B46A2">
        <w:rPr>
          <w:rFonts w:ascii="ＭＳ 明朝" w:hAnsi="ＭＳ 明朝" w:hint="eastAsia"/>
          <w:sz w:val="22"/>
          <w:szCs w:val="22"/>
        </w:rPr>
        <w:t>者の指定する日までに返還すること。</w:t>
      </w:r>
    </w:p>
    <w:p w14:paraId="32FF69D1" w14:textId="77777777" w:rsidR="00485D8C" w:rsidRPr="006B46A2" w:rsidRDefault="00485D8C" w:rsidP="002738D0">
      <w:pPr>
        <w:autoSpaceDE w:val="0"/>
        <w:autoSpaceDN w:val="0"/>
        <w:spacing w:line="260" w:lineRule="exact"/>
        <w:ind w:rightChars="45" w:right="94"/>
        <w:rPr>
          <w:rFonts w:ascii="ＭＳ 明朝" w:hAnsi="ＭＳ 明朝"/>
          <w:sz w:val="22"/>
          <w:szCs w:val="22"/>
        </w:rPr>
      </w:pPr>
    </w:p>
    <w:p w14:paraId="695F980F" w14:textId="64084576" w:rsidR="00222790" w:rsidRDefault="0090799A" w:rsidP="00167136">
      <w:pPr>
        <w:ind w:leftChars="400" w:left="840"/>
        <w:jc w:val="left"/>
        <w:rPr>
          <w:sz w:val="22"/>
          <w:szCs w:val="22"/>
        </w:rPr>
      </w:pPr>
      <w:r>
        <w:rPr>
          <w:rFonts w:hint="eastAsia"/>
          <w:sz w:val="22"/>
          <w:szCs w:val="22"/>
        </w:rPr>
        <w:t>・引き渡し場所は、｢</w:t>
      </w:r>
      <w:r w:rsidR="00222790">
        <w:rPr>
          <w:rFonts w:hint="eastAsia"/>
          <w:sz w:val="22"/>
          <w:szCs w:val="22"/>
        </w:rPr>
        <w:t>大正区まちづくりセンター</w:t>
      </w:r>
      <w:r>
        <w:rPr>
          <w:rFonts w:hint="eastAsia"/>
          <w:sz w:val="22"/>
          <w:szCs w:val="22"/>
        </w:rPr>
        <w:t>｣</w:t>
      </w:r>
      <w:r w:rsidR="00222790">
        <w:rPr>
          <w:rFonts w:hint="eastAsia"/>
          <w:sz w:val="22"/>
          <w:szCs w:val="22"/>
        </w:rPr>
        <w:t>の開設場所とする。</w:t>
      </w:r>
    </w:p>
    <w:p w14:paraId="04212E75" w14:textId="6888F659" w:rsidR="009B4087" w:rsidRDefault="002F2504" w:rsidP="00222790">
      <w:pPr>
        <w:ind w:leftChars="400" w:left="840"/>
        <w:jc w:val="left"/>
        <w:rPr>
          <w:rFonts w:ascii="游明朝" w:hAnsi="游明朝"/>
          <w:sz w:val="22"/>
          <w:szCs w:val="22"/>
        </w:rPr>
      </w:pPr>
      <w:r>
        <w:rPr>
          <w:rFonts w:hint="eastAsia"/>
          <w:sz w:val="22"/>
          <w:szCs w:val="22"/>
        </w:rPr>
        <w:t>・受託</w:t>
      </w:r>
      <w:r w:rsidR="006B46A2" w:rsidRPr="006B46A2">
        <w:rPr>
          <w:rFonts w:ascii="游明朝" w:hAnsi="游明朝" w:hint="eastAsia"/>
          <w:sz w:val="22"/>
          <w:szCs w:val="22"/>
        </w:rPr>
        <w:t>者は、物品等の貸与を受けたときは、善良な管理者の注意をもって、これを</w:t>
      </w:r>
    </w:p>
    <w:p w14:paraId="6115D7F2" w14:textId="77777777" w:rsidR="00222790" w:rsidRDefault="006B46A2" w:rsidP="00222790">
      <w:pPr>
        <w:ind w:leftChars="400" w:left="840" w:firstLineChars="100" w:firstLine="220"/>
        <w:jc w:val="left"/>
        <w:rPr>
          <w:rFonts w:ascii="游明朝" w:hAnsi="游明朝"/>
          <w:sz w:val="22"/>
          <w:szCs w:val="22"/>
        </w:rPr>
      </w:pPr>
      <w:r w:rsidRPr="006B46A2">
        <w:rPr>
          <w:rFonts w:ascii="游明朝" w:hAnsi="游明朝" w:hint="eastAsia"/>
          <w:sz w:val="22"/>
          <w:szCs w:val="22"/>
        </w:rPr>
        <w:t>適正に管理し、これを第三者に譲渡及び転貸してはならない。</w:t>
      </w:r>
    </w:p>
    <w:p w14:paraId="6B6D7403" w14:textId="40ACCB68" w:rsidR="00222790" w:rsidRPr="00883078" w:rsidRDefault="00222790" w:rsidP="00167136">
      <w:pPr>
        <w:ind w:leftChars="400" w:left="1060" w:hangingChars="100" w:hanging="220"/>
        <w:jc w:val="left"/>
        <w:rPr>
          <w:rFonts w:ascii="游明朝" w:hAnsi="游明朝"/>
          <w:sz w:val="22"/>
          <w:szCs w:val="22"/>
        </w:rPr>
      </w:pPr>
      <w:r w:rsidRPr="00167136">
        <w:rPr>
          <w:rFonts w:asciiTheme="minorEastAsia" w:eastAsiaTheme="minorEastAsia" w:hAnsiTheme="minorEastAsia" w:hint="eastAsia"/>
          <w:sz w:val="22"/>
          <w:szCs w:val="22"/>
        </w:rPr>
        <w:t>・</w:t>
      </w:r>
      <w:r w:rsidR="00883078" w:rsidRPr="00167136">
        <w:rPr>
          <w:rFonts w:asciiTheme="minorEastAsia" w:eastAsiaTheme="minorEastAsia" w:hAnsiTheme="minorEastAsia" w:hint="eastAsia"/>
          <w:sz w:val="22"/>
          <w:szCs w:val="22"/>
        </w:rPr>
        <w:t>業務委託契約書第22条第2</w:t>
      </w:r>
      <w:r w:rsidR="00167136" w:rsidRPr="00167136">
        <w:rPr>
          <w:rFonts w:asciiTheme="minorEastAsia" w:eastAsiaTheme="minorEastAsia" w:hAnsiTheme="minorEastAsia" w:hint="eastAsia"/>
          <w:sz w:val="22"/>
          <w:szCs w:val="22"/>
        </w:rPr>
        <w:t>項に基づく借用書の様式は、別紙２</w:t>
      </w:r>
      <w:r w:rsidR="00883078" w:rsidRPr="00167136">
        <w:rPr>
          <w:rFonts w:asciiTheme="minorEastAsia" w:eastAsiaTheme="minorEastAsia" w:hAnsiTheme="minorEastAsia" w:hint="eastAsia"/>
          <w:sz w:val="22"/>
          <w:szCs w:val="22"/>
        </w:rPr>
        <w:t>のとおりとし、</w:t>
      </w:r>
      <w:r w:rsidR="00883078">
        <w:rPr>
          <w:rFonts w:ascii="游明朝" w:hAnsi="游明朝" w:hint="eastAsia"/>
          <w:sz w:val="22"/>
          <w:szCs w:val="22"/>
        </w:rPr>
        <w:t>委託者は、借用書と引き換えに受託者に物品等を引き渡すものとする。</w:t>
      </w:r>
    </w:p>
    <w:p w14:paraId="6D6DFA62" w14:textId="78019382" w:rsidR="002F2504" w:rsidRDefault="00FE03A2" w:rsidP="002F2504">
      <w:pPr>
        <w:ind w:leftChars="400" w:left="840"/>
        <w:jc w:val="left"/>
        <w:rPr>
          <w:rFonts w:ascii="游明朝" w:hAnsi="游明朝"/>
          <w:sz w:val="22"/>
          <w:szCs w:val="22"/>
        </w:rPr>
      </w:pPr>
      <w:r>
        <w:rPr>
          <w:rFonts w:ascii="游明朝" w:hAnsi="游明朝" w:hint="eastAsia"/>
          <w:sz w:val="22"/>
          <w:szCs w:val="22"/>
        </w:rPr>
        <w:t>・</w:t>
      </w:r>
      <w:r w:rsidR="002F2504">
        <w:rPr>
          <w:rFonts w:ascii="游明朝" w:hAnsi="游明朝" w:hint="eastAsia"/>
          <w:sz w:val="22"/>
          <w:szCs w:val="22"/>
        </w:rPr>
        <w:t>受託者は、</w:t>
      </w:r>
      <w:r w:rsidR="006B46A2" w:rsidRPr="006B46A2">
        <w:rPr>
          <w:rFonts w:ascii="游明朝" w:hAnsi="游明朝" w:hint="eastAsia"/>
          <w:sz w:val="22"/>
          <w:szCs w:val="22"/>
        </w:rPr>
        <w:t>大正区まちづくりセンターの開設場所内においてレイアウト変更その</w:t>
      </w:r>
    </w:p>
    <w:p w14:paraId="494C48D1" w14:textId="33E28014" w:rsidR="002F2504" w:rsidRDefault="00883078" w:rsidP="002F2504">
      <w:pPr>
        <w:ind w:leftChars="400" w:left="840" w:firstLineChars="100" w:firstLine="220"/>
        <w:jc w:val="left"/>
        <w:rPr>
          <w:rFonts w:ascii="游明朝" w:hAnsi="游明朝"/>
          <w:sz w:val="22"/>
          <w:szCs w:val="22"/>
        </w:rPr>
      </w:pPr>
      <w:r>
        <w:rPr>
          <w:rFonts w:ascii="游明朝" w:hAnsi="游明朝" w:hint="eastAsia"/>
          <w:sz w:val="22"/>
          <w:szCs w:val="22"/>
        </w:rPr>
        <w:t>他原状を変更する場合は、書面により事前に委託</w:t>
      </w:r>
      <w:r w:rsidR="006B46A2" w:rsidRPr="006B46A2">
        <w:rPr>
          <w:rFonts w:ascii="游明朝" w:hAnsi="游明朝" w:hint="eastAsia"/>
          <w:sz w:val="22"/>
          <w:szCs w:val="22"/>
        </w:rPr>
        <w:t>者に報告の上、その許可を得な</w:t>
      </w:r>
    </w:p>
    <w:p w14:paraId="7C16A19A" w14:textId="7575F531" w:rsidR="006B46A2" w:rsidRPr="006B46A2" w:rsidRDefault="006B46A2" w:rsidP="002F2504">
      <w:pPr>
        <w:ind w:leftChars="400" w:left="840" w:firstLineChars="100" w:firstLine="220"/>
        <w:jc w:val="left"/>
        <w:rPr>
          <w:rFonts w:ascii="游明朝" w:hAnsi="游明朝"/>
          <w:sz w:val="22"/>
          <w:szCs w:val="22"/>
        </w:rPr>
      </w:pPr>
      <w:r w:rsidRPr="006B46A2">
        <w:rPr>
          <w:rFonts w:ascii="游明朝" w:hAnsi="游明朝" w:hint="eastAsia"/>
          <w:sz w:val="22"/>
          <w:szCs w:val="22"/>
        </w:rPr>
        <w:t>ければならない。</w:t>
      </w:r>
    </w:p>
    <w:p w14:paraId="0B42883C" w14:textId="72B57816" w:rsidR="006B46A2" w:rsidRPr="006B46A2" w:rsidRDefault="00FE03A2" w:rsidP="009B4087">
      <w:pPr>
        <w:ind w:leftChars="400" w:left="1060" w:hangingChars="100" w:hanging="220"/>
        <w:jc w:val="left"/>
        <w:rPr>
          <w:rFonts w:ascii="游明朝" w:hAnsi="游明朝"/>
          <w:sz w:val="22"/>
          <w:szCs w:val="22"/>
        </w:rPr>
      </w:pPr>
      <w:r>
        <w:rPr>
          <w:rFonts w:ascii="游明朝" w:hAnsi="游明朝" w:hint="eastAsia"/>
          <w:sz w:val="22"/>
          <w:szCs w:val="22"/>
        </w:rPr>
        <w:t>・</w:t>
      </w:r>
      <w:r w:rsidR="002F2504">
        <w:rPr>
          <w:rFonts w:ascii="游明朝" w:hAnsi="游明朝" w:hint="eastAsia"/>
          <w:sz w:val="22"/>
          <w:szCs w:val="22"/>
        </w:rPr>
        <w:t>受託</w:t>
      </w:r>
      <w:r w:rsidR="006B46A2" w:rsidRPr="006B46A2">
        <w:rPr>
          <w:rFonts w:ascii="游明朝" w:hAnsi="游明朝" w:hint="eastAsia"/>
          <w:sz w:val="22"/>
          <w:szCs w:val="22"/>
        </w:rPr>
        <w:t>者は、故意又は過失により開設場所内や貸与を受けた物品等を破損又は汚損</w:t>
      </w:r>
      <w:r w:rsidR="009B4087">
        <w:rPr>
          <w:rFonts w:ascii="游明朝" w:hAnsi="游明朝"/>
          <w:sz w:val="22"/>
          <w:szCs w:val="22"/>
        </w:rPr>
        <w:br/>
      </w:r>
      <w:r w:rsidR="006B46A2" w:rsidRPr="006B46A2">
        <w:rPr>
          <w:rFonts w:ascii="游明朝" w:hAnsi="游明朝" w:hint="eastAsia"/>
          <w:sz w:val="22"/>
          <w:szCs w:val="22"/>
        </w:rPr>
        <w:t>したとき、又はこれを返還することができなくなったときは、業務委託契約</w:t>
      </w:r>
      <w:r w:rsidR="002F2504">
        <w:rPr>
          <w:rFonts w:ascii="游明朝" w:hAnsi="游明朝" w:hint="eastAsia"/>
          <w:sz w:val="22"/>
          <w:szCs w:val="22"/>
        </w:rPr>
        <w:t>書第</w:t>
      </w:r>
      <w:r w:rsidR="002111D7" w:rsidRPr="002174BC">
        <w:rPr>
          <w:rFonts w:asciiTheme="minorEastAsia" w:eastAsiaTheme="minorEastAsia" w:hAnsiTheme="minorEastAsia" w:hint="eastAsia"/>
          <w:sz w:val="22"/>
          <w:szCs w:val="22"/>
        </w:rPr>
        <w:t>2</w:t>
      </w:r>
      <w:r w:rsidR="002111D7" w:rsidRPr="002174BC">
        <w:rPr>
          <w:rFonts w:asciiTheme="minorEastAsia" w:eastAsiaTheme="minorEastAsia" w:hAnsiTheme="minorEastAsia"/>
          <w:sz w:val="22"/>
          <w:szCs w:val="22"/>
        </w:rPr>
        <w:t>2</w:t>
      </w:r>
      <w:r w:rsidR="002F2504">
        <w:rPr>
          <w:rFonts w:ascii="游明朝" w:hAnsi="游明朝" w:hint="eastAsia"/>
          <w:sz w:val="22"/>
          <w:szCs w:val="22"/>
        </w:rPr>
        <w:t>条に基づき、速やかにその旨を委託者に報告するとともに、委託</w:t>
      </w:r>
      <w:r w:rsidR="006B46A2" w:rsidRPr="006B46A2">
        <w:rPr>
          <w:rFonts w:ascii="游明朝" w:hAnsi="游明朝" w:hint="eastAsia"/>
          <w:sz w:val="22"/>
          <w:szCs w:val="22"/>
        </w:rPr>
        <w:t>者の指定する期限内に代品を納入し、若しくは原状に回復して返還し、又は返還に代えて損害を賠償しなければならない。</w:t>
      </w:r>
    </w:p>
    <w:p w14:paraId="10E6B9AC" w14:textId="1EDC3A36" w:rsidR="009B4087" w:rsidRDefault="00FE03A2" w:rsidP="009B4087">
      <w:pPr>
        <w:ind w:leftChars="400" w:left="840"/>
        <w:jc w:val="left"/>
        <w:rPr>
          <w:rFonts w:ascii="游明朝" w:hAnsi="游明朝"/>
          <w:sz w:val="22"/>
          <w:szCs w:val="22"/>
        </w:rPr>
      </w:pPr>
      <w:r>
        <w:rPr>
          <w:rFonts w:ascii="游明朝" w:hAnsi="游明朝" w:hint="eastAsia"/>
          <w:sz w:val="22"/>
          <w:szCs w:val="22"/>
        </w:rPr>
        <w:t>・</w:t>
      </w:r>
      <w:r w:rsidR="002F2504">
        <w:rPr>
          <w:rFonts w:ascii="游明朝" w:hAnsi="游明朝" w:hint="eastAsia"/>
          <w:sz w:val="22"/>
          <w:szCs w:val="22"/>
        </w:rPr>
        <w:t>受託</w:t>
      </w:r>
      <w:r w:rsidR="006B46A2" w:rsidRPr="006B46A2">
        <w:rPr>
          <w:rFonts w:ascii="游明朝" w:hAnsi="游明朝" w:hint="eastAsia"/>
          <w:sz w:val="22"/>
          <w:szCs w:val="22"/>
        </w:rPr>
        <w:t>者は、借用書に定めた借用期間が満了し、又は貸与を受けた物品等を使用す</w:t>
      </w:r>
    </w:p>
    <w:p w14:paraId="697A8FE8" w14:textId="77777777" w:rsidR="00222790" w:rsidRDefault="006B46A2" w:rsidP="002F2504">
      <w:pPr>
        <w:ind w:leftChars="400" w:left="840" w:firstLineChars="100" w:firstLine="220"/>
        <w:jc w:val="left"/>
        <w:rPr>
          <w:rFonts w:ascii="游明朝" w:hAnsi="游明朝"/>
          <w:sz w:val="22"/>
          <w:szCs w:val="22"/>
        </w:rPr>
      </w:pPr>
      <w:r w:rsidRPr="006B46A2">
        <w:rPr>
          <w:rFonts w:ascii="游明朝" w:hAnsi="游明朝" w:hint="eastAsia"/>
          <w:sz w:val="22"/>
          <w:szCs w:val="22"/>
        </w:rPr>
        <w:t>る必要がなくなったとき若しくは本契約を解除されたときは、</w:t>
      </w:r>
      <w:r w:rsidR="00222790">
        <w:rPr>
          <w:rFonts w:ascii="游明朝" w:hAnsi="游明朝" w:hint="eastAsia"/>
          <w:sz w:val="22"/>
          <w:szCs w:val="22"/>
        </w:rPr>
        <w:t>当該物品等を委託</w:t>
      </w:r>
    </w:p>
    <w:p w14:paraId="12711FDF" w14:textId="6FD214F3" w:rsidR="006B46A2" w:rsidRPr="006B46A2" w:rsidRDefault="00222790" w:rsidP="002F2504">
      <w:pPr>
        <w:ind w:leftChars="400" w:left="840" w:firstLineChars="100" w:firstLine="220"/>
        <w:jc w:val="left"/>
        <w:rPr>
          <w:rFonts w:ascii="游明朝" w:hAnsi="游明朝"/>
          <w:sz w:val="22"/>
          <w:szCs w:val="22"/>
        </w:rPr>
      </w:pPr>
      <w:r>
        <w:rPr>
          <w:rFonts w:ascii="游明朝" w:hAnsi="游明朝" w:hint="eastAsia"/>
          <w:sz w:val="22"/>
          <w:szCs w:val="22"/>
        </w:rPr>
        <w:t>者の指定する期日までに返還しなければならない。</w:t>
      </w:r>
    </w:p>
    <w:p w14:paraId="42F4A084" w14:textId="7F2E5BFB" w:rsidR="00222790" w:rsidRDefault="00222790" w:rsidP="006669FD">
      <w:pPr>
        <w:autoSpaceDE w:val="0"/>
        <w:autoSpaceDN w:val="0"/>
        <w:adjustRightInd w:val="0"/>
        <w:ind w:leftChars="100" w:left="210" w:rightChars="-50" w:right="-105" w:firstLineChars="300" w:firstLine="660"/>
        <w:jc w:val="left"/>
        <w:rPr>
          <w:rFonts w:ascii="ＭＳ 明朝" w:hAnsi="ＭＳ 明朝" w:cs="ＭＳ明朝"/>
          <w:kern w:val="0"/>
          <w:sz w:val="22"/>
          <w:szCs w:val="22"/>
        </w:rPr>
      </w:pPr>
      <w:r>
        <w:rPr>
          <w:rFonts w:ascii="ＭＳ 明朝" w:hAnsi="ＭＳ 明朝" w:cs="ＭＳ明朝" w:hint="eastAsia"/>
          <w:kern w:val="0"/>
          <w:sz w:val="22"/>
          <w:szCs w:val="22"/>
        </w:rPr>
        <w:t>・委託者は、前項に規定する物品等の返還を受けた場合は、借用書を受託者に返</w:t>
      </w:r>
    </w:p>
    <w:p w14:paraId="1AA73CEF" w14:textId="1F8B6D81" w:rsidR="00222790" w:rsidRDefault="00222790" w:rsidP="00222790">
      <w:pPr>
        <w:autoSpaceDE w:val="0"/>
        <w:autoSpaceDN w:val="0"/>
        <w:adjustRightInd w:val="0"/>
        <w:ind w:leftChars="100" w:left="210" w:rightChars="45" w:right="94" w:firstLineChars="400" w:firstLine="880"/>
        <w:jc w:val="left"/>
        <w:rPr>
          <w:rFonts w:ascii="ＭＳ 明朝" w:hAnsi="ＭＳ 明朝" w:cs="ＭＳ明朝"/>
          <w:kern w:val="0"/>
          <w:sz w:val="22"/>
          <w:szCs w:val="22"/>
        </w:rPr>
      </w:pPr>
      <w:r>
        <w:rPr>
          <w:rFonts w:ascii="ＭＳ 明朝" w:hAnsi="ＭＳ 明朝" w:cs="ＭＳ明朝" w:hint="eastAsia"/>
          <w:kern w:val="0"/>
          <w:sz w:val="22"/>
          <w:szCs w:val="22"/>
        </w:rPr>
        <w:t>付するものとする。</w:t>
      </w:r>
    </w:p>
    <w:p w14:paraId="23733848" w14:textId="55D9ABF8" w:rsidR="009B4087" w:rsidRDefault="00485D8C" w:rsidP="009B4087">
      <w:pPr>
        <w:autoSpaceDE w:val="0"/>
        <w:autoSpaceDN w:val="0"/>
        <w:adjustRightInd w:val="0"/>
        <w:ind w:leftChars="100" w:left="210" w:rightChars="45" w:right="94" w:firstLineChars="300" w:firstLine="660"/>
        <w:jc w:val="left"/>
        <w:rPr>
          <w:rFonts w:ascii="ＭＳ 明朝" w:hAnsi="ＭＳ 明朝" w:cs="ＭＳ明朝"/>
          <w:kern w:val="0"/>
          <w:sz w:val="22"/>
          <w:szCs w:val="22"/>
        </w:rPr>
      </w:pPr>
      <w:r>
        <w:rPr>
          <w:rFonts w:ascii="ＭＳ 明朝" w:hAnsi="ＭＳ 明朝" w:cs="ＭＳ明朝" w:hint="eastAsia"/>
          <w:kern w:val="0"/>
          <w:sz w:val="22"/>
          <w:szCs w:val="22"/>
        </w:rPr>
        <w:t>・</w:t>
      </w:r>
      <w:r w:rsidR="00883078">
        <w:rPr>
          <w:rFonts w:ascii="ＭＳ 明朝" w:hAnsi="ＭＳ 明朝" w:cs="ＭＳ明朝" w:hint="eastAsia"/>
          <w:kern w:val="0"/>
          <w:sz w:val="22"/>
          <w:szCs w:val="22"/>
        </w:rPr>
        <w:t>受託</w:t>
      </w:r>
      <w:r w:rsidR="006B46A2" w:rsidRPr="006B46A2">
        <w:rPr>
          <w:rFonts w:ascii="ＭＳ 明朝" w:hAnsi="ＭＳ 明朝" w:cs="ＭＳ明朝" w:hint="eastAsia"/>
          <w:kern w:val="0"/>
          <w:sz w:val="22"/>
          <w:szCs w:val="22"/>
        </w:rPr>
        <w:t>者は、委託期間の満了又は委託契約の解除により当該業務委託が終了した</w:t>
      </w:r>
    </w:p>
    <w:p w14:paraId="10783384" w14:textId="77777777" w:rsidR="002F2504" w:rsidRDefault="006B46A2" w:rsidP="002F2504">
      <w:pPr>
        <w:ind w:leftChars="400" w:left="840" w:firstLineChars="100" w:firstLine="220"/>
        <w:jc w:val="left"/>
        <w:rPr>
          <w:rFonts w:ascii="ＭＳ 明朝" w:hAnsi="ＭＳ 明朝" w:cs="ＭＳ明朝"/>
          <w:kern w:val="0"/>
          <w:sz w:val="22"/>
          <w:szCs w:val="22"/>
        </w:rPr>
      </w:pPr>
      <w:r w:rsidRPr="006B46A2">
        <w:rPr>
          <w:rFonts w:ascii="ＭＳ 明朝" w:hAnsi="ＭＳ 明朝" w:cs="ＭＳ明朝" w:hint="eastAsia"/>
          <w:kern w:val="0"/>
          <w:sz w:val="22"/>
          <w:szCs w:val="22"/>
        </w:rPr>
        <w:t>ときは、双方の協議の上、</w:t>
      </w:r>
      <w:r w:rsidR="002F2504" w:rsidRPr="006B46A2">
        <w:rPr>
          <w:rFonts w:ascii="游明朝" w:hAnsi="游明朝" w:hint="eastAsia"/>
          <w:sz w:val="22"/>
          <w:szCs w:val="22"/>
        </w:rPr>
        <w:t>当該物品等を</w:t>
      </w:r>
      <w:r w:rsidR="002F2504">
        <w:rPr>
          <w:rFonts w:ascii="游明朝" w:hAnsi="游明朝" w:hint="eastAsia"/>
          <w:sz w:val="22"/>
          <w:szCs w:val="22"/>
        </w:rPr>
        <w:t>委託</w:t>
      </w:r>
      <w:r w:rsidR="002F2504" w:rsidRPr="006B46A2">
        <w:rPr>
          <w:rFonts w:ascii="游明朝" w:hAnsi="游明朝" w:hint="eastAsia"/>
          <w:sz w:val="22"/>
          <w:szCs w:val="22"/>
        </w:rPr>
        <w:t>者の指定する期日までに返還し</w:t>
      </w:r>
      <w:r w:rsidR="002F2504">
        <w:rPr>
          <w:rFonts w:ascii="游明朝" w:hAnsi="游明朝" w:hint="eastAsia"/>
          <w:sz w:val="22"/>
          <w:szCs w:val="22"/>
        </w:rPr>
        <w:t>、</w:t>
      </w:r>
      <w:r w:rsidRPr="006B46A2">
        <w:rPr>
          <w:rFonts w:ascii="ＭＳ 明朝" w:hAnsi="ＭＳ 明朝" w:cs="ＭＳ明朝" w:hint="eastAsia"/>
          <w:kern w:val="0"/>
          <w:sz w:val="22"/>
          <w:szCs w:val="22"/>
        </w:rPr>
        <w:t>当</w:t>
      </w:r>
    </w:p>
    <w:p w14:paraId="62E86D93" w14:textId="77777777" w:rsidR="002F2504" w:rsidRDefault="006B46A2" w:rsidP="002F2504">
      <w:pPr>
        <w:ind w:leftChars="400" w:left="840" w:firstLineChars="100" w:firstLine="220"/>
        <w:jc w:val="left"/>
        <w:rPr>
          <w:rFonts w:ascii="ＭＳ 明朝" w:hAnsi="ＭＳ 明朝" w:cs="ＭＳ明朝"/>
          <w:kern w:val="0"/>
          <w:sz w:val="22"/>
          <w:szCs w:val="22"/>
        </w:rPr>
      </w:pPr>
      <w:r w:rsidRPr="006B46A2">
        <w:rPr>
          <w:rFonts w:ascii="ＭＳ 明朝" w:hAnsi="ＭＳ 明朝" w:cs="ＭＳ明朝" w:hint="eastAsia"/>
          <w:kern w:val="0"/>
          <w:sz w:val="22"/>
          <w:szCs w:val="22"/>
        </w:rPr>
        <w:t>該業務に支障のない時間帯において履行場所の原状を変更し、又は破損若しくは</w:t>
      </w:r>
    </w:p>
    <w:p w14:paraId="58B8AECE" w14:textId="7738D6A1" w:rsidR="00485D8C" w:rsidRPr="002F2504" w:rsidRDefault="006B46A2" w:rsidP="002F2504">
      <w:pPr>
        <w:ind w:leftChars="400" w:left="840" w:firstLineChars="100" w:firstLine="220"/>
        <w:jc w:val="left"/>
        <w:rPr>
          <w:rFonts w:ascii="ＭＳ 明朝" w:hAnsi="ＭＳ 明朝" w:cs="ＭＳ明朝"/>
          <w:kern w:val="0"/>
          <w:sz w:val="22"/>
          <w:szCs w:val="22"/>
        </w:rPr>
      </w:pPr>
      <w:r w:rsidRPr="006B46A2">
        <w:rPr>
          <w:rFonts w:ascii="ＭＳ 明朝" w:hAnsi="ＭＳ 明朝" w:cs="ＭＳ明朝" w:hint="eastAsia"/>
          <w:kern w:val="0"/>
          <w:sz w:val="22"/>
          <w:szCs w:val="22"/>
        </w:rPr>
        <w:t>汚損した部分を</w:t>
      </w:r>
      <w:r w:rsidR="00883078">
        <w:rPr>
          <w:rFonts w:ascii="ＭＳ 明朝" w:hAnsi="ＭＳ 明朝" w:cs="ＭＳ明朝" w:hint="eastAsia"/>
          <w:kern w:val="0"/>
          <w:sz w:val="22"/>
          <w:szCs w:val="22"/>
        </w:rPr>
        <w:t>、受託</w:t>
      </w:r>
      <w:r w:rsidR="00485D8C">
        <w:rPr>
          <w:rFonts w:ascii="ＭＳ 明朝" w:hAnsi="ＭＳ 明朝" w:cs="ＭＳ明朝" w:hint="eastAsia"/>
          <w:kern w:val="0"/>
          <w:sz w:val="22"/>
          <w:szCs w:val="22"/>
        </w:rPr>
        <w:t>者の負担で</w:t>
      </w:r>
      <w:r w:rsidRPr="006B46A2">
        <w:rPr>
          <w:rFonts w:ascii="ＭＳ 明朝" w:hAnsi="ＭＳ 明朝" w:cs="ＭＳ明朝" w:hint="eastAsia"/>
          <w:kern w:val="0"/>
          <w:sz w:val="22"/>
          <w:szCs w:val="22"/>
        </w:rPr>
        <w:t>原状に回復</w:t>
      </w:r>
      <w:r w:rsidR="00485D8C">
        <w:rPr>
          <w:rFonts w:ascii="ＭＳ 明朝" w:hAnsi="ＭＳ 明朝" w:cs="ＭＳ明朝" w:hint="eastAsia"/>
          <w:kern w:val="0"/>
          <w:sz w:val="22"/>
          <w:szCs w:val="22"/>
        </w:rPr>
        <w:t>しなければならな</w:t>
      </w:r>
      <w:r w:rsidRPr="006B46A2">
        <w:rPr>
          <w:rFonts w:ascii="ＭＳ 明朝" w:hAnsi="ＭＳ 明朝" w:cs="ＭＳ明朝" w:hint="eastAsia"/>
          <w:kern w:val="0"/>
          <w:sz w:val="22"/>
          <w:szCs w:val="22"/>
        </w:rPr>
        <w:t>い。</w:t>
      </w:r>
    </w:p>
    <w:p w14:paraId="5D8E9A5C" w14:textId="2AE7DEB3" w:rsidR="00E765DC" w:rsidRPr="00A87F27" w:rsidRDefault="00E765DC" w:rsidP="009563C6">
      <w:pPr>
        <w:ind w:firstLineChars="100" w:firstLine="22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（２）</w:t>
      </w:r>
      <w:r w:rsidR="00D13C44">
        <w:rPr>
          <w:rFonts w:asciiTheme="minorEastAsia" w:eastAsiaTheme="minorEastAsia" w:hAnsiTheme="minorEastAsia" w:hint="eastAsia"/>
          <w:sz w:val="22"/>
          <w:szCs w:val="22"/>
        </w:rPr>
        <w:t xml:space="preserve">　</w:t>
      </w:r>
      <w:r w:rsidR="00CA5814" w:rsidRPr="00A87F27">
        <w:rPr>
          <w:rFonts w:asciiTheme="minorEastAsia" w:eastAsiaTheme="minorEastAsia" w:hAnsiTheme="minorEastAsia" w:hint="eastAsia"/>
          <w:sz w:val="22"/>
          <w:szCs w:val="22"/>
        </w:rPr>
        <w:t>開所しない日</w:t>
      </w:r>
      <w:r w:rsidR="003C29BC" w:rsidRPr="00A87F27">
        <w:rPr>
          <w:rFonts w:asciiTheme="minorEastAsia" w:eastAsiaTheme="minorEastAsia" w:hAnsiTheme="minorEastAsia" w:hint="eastAsia"/>
          <w:sz w:val="22"/>
          <w:szCs w:val="22"/>
        </w:rPr>
        <w:t>を設ける場合</w:t>
      </w:r>
      <w:r w:rsidR="00CA5814" w:rsidRPr="00A87F27">
        <w:rPr>
          <w:rFonts w:asciiTheme="minorEastAsia" w:eastAsiaTheme="minorEastAsia" w:hAnsiTheme="minorEastAsia" w:hint="eastAsia"/>
          <w:sz w:val="22"/>
          <w:szCs w:val="22"/>
        </w:rPr>
        <w:t>に</w:t>
      </w:r>
      <w:r w:rsidR="003C29BC" w:rsidRPr="00A87F27">
        <w:rPr>
          <w:rFonts w:asciiTheme="minorEastAsia" w:eastAsiaTheme="minorEastAsia" w:hAnsiTheme="minorEastAsia" w:hint="eastAsia"/>
          <w:sz w:val="22"/>
          <w:szCs w:val="22"/>
        </w:rPr>
        <w:t>も、</w:t>
      </w:r>
      <w:r w:rsidR="00CA5814" w:rsidRPr="00A87F27">
        <w:rPr>
          <w:rFonts w:asciiTheme="minorEastAsia" w:eastAsiaTheme="minorEastAsia" w:hAnsiTheme="minorEastAsia" w:hint="eastAsia"/>
          <w:sz w:val="22"/>
          <w:szCs w:val="22"/>
        </w:rPr>
        <w:t>常に</w:t>
      </w:r>
      <w:r w:rsidR="008761D2">
        <w:rPr>
          <w:rFonts w:asciiTheme="minorEastAsia" w:eastAsiaTheme="minorEastAsia" w:hAnsiTheme="minorEastAsia" w:hint="eastAsia"/>
          <w:sz w:val="22"/>
          <w:szCs w:val="22"/>
        </w:rPr>
        <w:t>委託者</w:t>
      </w:r>
      <w:r w:rsidR="00CA5814" w:rsidRPr="00A87F27">
        <w:rPr>
          <w:rFonts w:asciiTheme="minorEastAsia" w:eastAsiaTheme="minorEastAsia" w:hAnsiTheme="minorEastAsia" w:hint="eastAsia"/>
          <w:sz w:val="22"/>
          <w:szCs w:val="22"/>
        </w:rPr>
        <w:t>と連絡のとれる体制を整えること。</w:t>
      </w:r>
    </w:p>
    <w:p w14:paraId="45AB30D5" w14:textId="1C574A07" w:rsidR="002B6EB5" w:rsidRPr="00A87F27" w:rsidRDefault="00E765DC" w:rsidP="009563C6">
      <w:pPr>
        <w:ind w:leftChars="100" w:left="870" w:hangingChars="300" w:hanging="66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（３）</w:t>
      </w:r>
      <w:r w:rsidR="00D13C44">
        <w:rPr>
          <w:rFonts w:asciiTheme="minorEastAsia" w:eastAsiaTheme="minorEastAsia" w:hAnsiTheme="minorEastAsia" w:hint="eastAsia"/>
          <w:sz w:val="22"/>
          <w:szCs w:val="22"/>
        </w:rPr>
        <w:t xml:space="preserve">　</w:t>
      </w:r>
      <w:r w:rsidR="00A94741" w:rsidRPr="00A87F27">
        <w:rPr>
          <w:rFonts w:asciiTheme="minorEastAsia" w:eastAsiaTheme="minorEastAsia" w:hAnsiTheme="minorEastAsia" w:hint="eastAsia"/>
          <w:sz w:val="22"/>
          <w:szCs w:val="22"/>
        </w:rPr>
        <w:t>「</w:t>
      </w:r>
      <w:r w:rsidR="00B87401">
        <w:rPr>
          <w:rFonts w:asciiTheme="minorEastAsia" w:eastAsiaTheme="minorEastAsia" w:hAnsiTheme="minorEastAsia" w:hint="eastAsia"/>
          <w:sz w:val="22"/>
          <w:szCs w:val="22"/>
        </w:rPr>
        <w:t>総括</w:t>
      </w:r>
      <w:r w:rsidR="00A94741" w:rsidRPr="00A87F27">
        <w:rPr>
          <w:rFonts w:asciiTheme="minorEastAsia" w:eastAsiaTheme="minorEastAsia" w:hAnsiTheme="minorEastAsia" w:hint="eastAsia"/>
          <w:sz w:val="22"/>
          <w:szCs w:val="22"/>
        </w:rPr>
        <w:t>アドバイザー」、</w:t>
      </w:r>
      <w:r w:rsidR="00B87401">
        <w:rPr>
          <w:rFonts w:asciiTheme="minorEastAsia" w:eastAsiaTheme="minorEastAsia" w:hAnsiTheme="minorEastAsia" w:hint="eastAsia"/>
          <w:sz w:val="22"/>
          <w:szCs w:val="22"/>
        </w:rPr>
        <w:t>「防災アドバイザー」、「広報アドバイザー」、</w:t>
      </w:r>
      <w:r w:rsidR="00CC1939" w:rsidRPr="00A87F27">
        <w:rPr>
          <w:rFonts w:asciiTheme="minorEastAsia" w:eastAsiaTheme="minorEastAsia" w:hAnsiTheme="minorEastAsia" w:hint="eastAsia"/>
          <w:sz w:val="22"/>
          <w:szCs w:val="22"/>
        </w:rPr>
        <w:t>「地域まちづくり支援員」は、「</w:t>
      </w:r>
      <w:r w:rsidR="00CD257A" w:rsidRPr="00A87F27">
        <w:rPr>
          <w:rFonts w:asciiTheme="minorEastAsia" w:eastAsiaTheme="minorEastAsia" w:hAnsiTheme="minorEastAsia" w:hint="eastAsia"/>
          <w:sz w:val="22"/>
          <w:szCs w:val="22"/>
        </w:rPr>
        <w:t>大正</w:t>
      </w:r>
      <w:r w:rsidR="003369A9" w:rsidRPr="00A87F27">
        <w:rPr>
          <w:rFonts w:asciiTheme="minorEastAsia" w:eastAsiaTheme="minorEastAsia" w:hAnsiTheme="minorEastAsia" w:hint="eastAsia"/>
          <w:sz w:val="22"/>
          <w:szCs w:val="22"/>
        </w:rPr>
        <w:t>区</w:t>
      </w:r>
      <w:r w:rsidR="00CC1939" w:rsidRPr="00A87F27">
        <w:rPr>
          <w:rFonts w:asciiTheme="minorEastAsia" w:eastAsiaTheme="minorEastAsia" w:hAnsiTheme="minorEastAsia" w:hint="eastAsia"/>
          <w:sz w:val="22"/>
          <w:szCs w:val="22"/>
        </w:rPr>
        <w:t>まちづくりセンター」に</w:t>
      </w:r>
      <w:r w:rsidR="0060482B" w:rsidRPr="00A87F27">
        <w:rPr>
          <w:rFonts w:asciiTheme="minorEastAsia" w:eastAsiaTheme="minorEastAsia" w:hAnsiTheme="minorEastAsia" w:hint="eastAsia"/>
          <w:sz w:val="22"/>
          <w:szCs w:val="22"/>
        </w:rPr>
        <w:t>おいて、</w:t>
      </w:r>
      <w:r w:rsidR="008F5652" w:rsidRPr="00A87F27">
        <w:rPr>
          <w:rFonts w:asciiTheme="minorEastAsia" w:eastAsiaTheme="minorEastAsia" w:hAnsiTheme="minorEastAsia" w:hint="eastAsia"/>
          <w:sz w:val="22"/>
          <w:szCs w:val="22"/>
        </w:rPr>
        <w:t>常に地域団体等と連携</w:t>
      </w:r>
      <w:r w:rsidR="0060482B" w:rsidRPr="00A87F27">
        <w:rPr>
          <w:rFonts w:asciiTheme="minorEastAsia" w:eastAsiaTheme="minorEastAsia" w:hAnsiTheme="minorEastAsia" w:hint="eastAsia"/>
          <w:sz w:val="22"/>
          <w:szCs w:val="22"/>
        </w:rPr>
        <w:t>・</w:t>
      </w:r>
      <w:r w:rsidR="008F5652" w:rsidRPr="00A87F27">
        <w:rPr>
          <w:rFonts w:asciiTheme="minorEastAsia" w:eastAsiaTheme="minorEastAsia" w:hAnsiTheme="minorEastAsia" w:hint="eastAsia"/>
          <w:sz w:val="22"/>
          <w:szCs w:val="22"/>
        </w:rPr>
        <w:t>連絡を行えるよう配慮</w:t>
      </w:r>
      <w:r w:rsidR="00670315" w:rsidRPr="00A87F27">
        <w:rPr>
          <w:rFonts w:asciiTheme="minorEastAsia" w:eastAsiaTheme="minorEastAsia" w:hAnsiTheme="minorEastAsia" w:hint="eastAsia"/>
          <w:sz w:val="22"/>
          <w:szCs w:val="22"/>
        </w:rPr>
        <w:t>し</w:t>
      </w:r>
      <w:r w:rsidR="0060482B" w:rsidRPr="00A87F27">
        <w:rPr>
          <w:rFonts w:asciiTheme="minorEastAsia" w:eastAsiaTheme="minorEastAsia" w:hAnsiTheme="minorEastAsia" w:hint="eastAsia"/>
          <w:sz w:val="22"/>
          <w:szCs w:val="22"/>
        </w:rPr>
        <w:t>、</w:t>
      </w:r>
      <w:r w:rsidR="00CC1939" w:rsidRPr="00A87F27">
        <w:rPr>
          <w:rFonts w:asciiTheme="minorEastAsia" w:eastAsiaTheme="minorEastAsia" w:hAnsiTheme="minorEastAsia" w:hint="eastAsia"/>
          <w:sz w:val="22"/>
          <w:szCs w:val="22"/>
        </w:rPr>
        <w:t>地域団体等からの相談等に応じることのできる体制を整えること。</w:t>
      </w:r>
      <w:r w:rsidR="002B6EB5" w:rsidRPr="00A87F27">
        <w:rPr>
          <w:rFonts w:asciiTheme="minorEastAsia" w:eastAsiaTheme="minorEastAsia" w:hAnsiTheme="minorEastAsia" w:hint="eastAsia"/>
          <w:sz w:val="22"/>
          <w:szCs w:val="22"/>
        </w:rPr>
        <w:t>（開所時間内に、「大正区まちづくりセンター」を不在にする際も、地域団体等からの相談や問い合わせに応じられる体制を整えること。）</w:t>
      </w:r>
    </w:p>
    <w:p w14:paraId="3F808363" w14:textId="5BBFAF94" w:rsidR="00DF4027" w:rsidRDefault="00E765DC" w:rsidP="009563C6">
      <w:pPr>
        <w:ind w:leftChars="100" w:left="870" w:hangingChars="300" w:hanging="66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（４）</w:t>
      </w:r>
      <w:r w:rsidR="00D13C44">
        <w:rPr>
          <w:rFonts w:asciiTheme="minorEastAsia" w:eastAsiaTheme="minorEastAsia" w:hAnsiTheme="minorEastAsia" w:hint="eastAsia"/>
          <w:sz w:val="22"/>
          <w:szCs w:val="22"/>
        </w:rPr>
        <w:t xml:space="preserve">　</w:t>
      </w:r>
      <w:r w:rsidR="00DF4027" w:rsidRPr="00A87F27">
        <w:rPr>
          <w:rFonts w:asciiTheme="minorEastAsia" w:eastAsiaTheme="minorEastAsia" w:hAnsiTheme="minorEastAsia" w:hint="eastAsia"/>
          <w:sz w:val="22"/>
          <w:szCs w:val="22"/>
        </w:rPr>
        <w:t>受託者は、「地域まちづくり支援員」</w:t>
      </w:r>
      <w:r w:rsidR="00EE038A" w:rsidRPr="00A87F27">
        <w:rPr>
          <w:rFonts w:asciiTheme="minorEastAsia" w:eastAsiaTheme="minorEastAsia" w:hAnsiTheme="minorEastAsia" w:hint="eastAsia"/>
          <w:sz w:val="22"/>
          <w:szCs w:val="22"/>
        </w:rPr>
        <w:t>及び「防災</w:t>
      </w:r>
      <w:r w:rsidR="006F715E">
        <w:rPr>
          <w:rFonts w:asciiTheme="minorEastAsia" w:eastAsiaTheme="minorEastAsia" w:hAnsiTheme="minorEastAsia" w:hint="eastAsia"/>
          <w:sz w:val="22"/>
          <w:szCs w:val="22"/>
        </w:rPr>
        <w:t>アドバイザー」、「広報アドバイザー」</w:t>
      </w:r>
      <w:r w:rsidR="00DF4027" w:rsidRPr="00A87F27">
        <w:rPr>
          <w:rFonts w:asciiTheme="minorEastAsia" w:eastAsiaTheme="minorEastAsia" w:hAnsiTheme="minorEastAsia" w:hint="eastAsia"/>
          <w:sz w:val="22"/>
          <w:szCs w:val="22"/>
        </w:rPr>
        <w:t>を総括し、かつ助言・指導</w:t>
      </w:r>
      <w:r w:rsidR="003C29BC" w:rsidRPr="00A87F27">
        <w:rPr>
          <w:rFonts w:asciiTheme="minorEastAsia" w:eastAsiaTheme="minorEastAsia" w:hAnsiTheme="minorEastAsia" w:hint="eastAsia"/>
          <w:sz w:val="22"/>
          <w:szCs w:val="22"/>
        </w:rPr>
        <w:t>する</w:t>
      </w:r>
      <w:r w:rsidR="00DF4027" w:rsidRPr="00A87F27">
        <w:rPr>
          <w:rFonts w:asciiTheme="minorEastAsia" w:eastAsiaTheme="minorEastAsia" w:hAnsiTheme="minorEastAsia" w:hint="eastAsia"/>
          <w:sz w:val="22"/>
          <w:szCs w:val="22"/>
        </w:rPr>
        <w:t>ため、「大正区まちづくりセンター」に「</w:t>
      </w:r>
      <w:r w:rsidR="006F715E">
        <w:rPr>
          <w:rFonts w:asciiTheme="minorEastAsia" w:eastAsiaTheme="minorEastAsia" w:hAnsiTheme="minorEastAsia" w:hint="eastAsia"/>
          <w:sz w:val="22"/>
          <w:szCs w:val="22"/>
        </w:rPr>
        <w:t>総括</w:t>
      </w:r>
      <w:r w:rsidR="00DF4027" w:rsidRPr="00A87F27">
        <w:rPr>
          <w:rFonts w:asciiTheme="minorEastAsia" w:eastAsiaTheme="minorEastAsia" w:hAnsiTheme="minorEastAsia" w:hint="eastAsia"/>
          <w:sz w:val="22"/>
          <w:szCs w:val="22"/>
        </w:rPr>
        <w:t>アドバイザー」を配置する。「</w:t>
      </w:r>
      <w:r w:rsidR="006F715E">
        <w:rPr>
          <w:rFonts w:asciiTheme="minorEastAsia" w:eastAsiaTheme="minorEastAsia" w:hAnsiTheme="minorEastAsia" w:hint="eastAsia"/>
          <w:sz w:val="22"/>
          <w:szCs w:val="22"/>
        </w:rPr>
        <w:t>総括</w:t>
      </w:r>
      <w:r w:rsidR="00DF4027" w:rsidRPr="00A87F27">
        <w:rPr>
          <w:rFonts w:asciiTheme="minorEastAsia" w:eastAsiaTheme="minorEastAsia" w:hAnsiTheme="minorEastAsia" w:hint="eastAsia"/>
          <w:sz w:val="22"/>
          <w:szCs w:val="22"/>
        </w:rPr>
        <w:t>アドバイザー」は、</w:t>
      </w:r>
      <w:r w:rsidR="006F715E">
        <w:rPr>
          <w:rFonts w:asciiTheme="minorEastAsia" w:eastAsiaTheme="minorEastAsia" w:hAnsiTheme="minorEastAsia" w:hint="eastAsia"/>
          <w:sz w:val="22"/>
          <w:szCs w:val="22"/>
        </w:rPr>
        <w:t>「防災アドバイザー」、「広報アドバイザー」、</w:t>
      </w:r>
      <w:r w:rsidR="00DF4027" w:rsidRPr="00A87F27">
        <w:rPr>
          <w:rFonts w:asciiTheme="minorEastAsia" w:eastAsiaTheme="minorEastAsia" w:hAnsiTheme="minorEastAsia" w:hint="eastAsia"/>
          <w:sz w:val="22"/>
          <w:szCs w:val="22"/>
        </w:rPr>
        <w:t>「地域まちづくり支援員」に対して、随時、助言・指導</w:t>
      </w:r>
      <w:r w:rsidR="003C29BC" w:rsidRPr="00A87F27">
        <w:rPr>
          <w:rFonts w:asciiTheme="minorEastAsia" w:eastAsiaTheme="minorEastAsia" w:hAnsiTheme="minorEastAsia" w:hint="eastAsia"/>
          <w:sz w:val="22"/>
          <w:szCs w:val="22"/>
        </w:rPr>
        <w:t>する</w:t>
      </w:r>
      <w:r w:rsidR="00DF4027" w:rsidRPr="00A87F27">
        <w:rPr>
          <w:rFonts w:asciiTheme="minorEastAsia" w:eastAsiaTheme="minorEastAsia" w:hAnsiTheme="minorEastAsia" w:hint="eastAsia"/>
          <w:sz w:val="22"/>
          <w:szCs w:val="22"/>
        </w:rPr>
        <w:t>とともに、地域団体</w:t>
      </w:r>
      <w:r w:rsidR="003C29BC" w:rsidRPr="00A87F27">
        <w:rPr>
          <w:rFonts w:asciiTheme="minorEastAsia" w:eastAsiaTheme="minorEastAsia" w:hAnsiTheme="minorEastAsia" w:hint="eastAsia"/>
          <w:sz w:val="22"/>
          <w:szCs w:val="22"/>
        </w:rPr>
        <w:t>等</w:t>
      </w:r>
      <w:r w:rsidR="00DF4027" w:rsidRPr="00A87F27">
        <w:rPr>
          <w:rFonts w:asciiTheme="minorEastAsia" w:eastAsiaTheme="minorEastAsia" w:hAnsiTheme="minorEastAsia" w:hint="eastAsia"/>
          <w:sz w:val="22"/>
          <w:szCs w:val="22"/>
        </w:rPr>
        <w:t>からの相談に応じ</w:t>
      </w:r>
      <w:r w:rsidR="006F715E">
        <w:rPr>
          <w:rFonts w:asciiTheme="minorEastAsia" w:eastAsiaTheme="minorEastAsia" w:hAnsiTheme="minorEastAsia" w:hint="eastAsia"/>
          <w:sz w:val="22"/>
          <w:szCs w:val="22"/>
        </w:rPr>
        <w:t>、</w:t>
      </w:r>
      <w:r w:rsidR="008761D2">
        <w:rPr>
          <w:rFonts w:asciiTheme="minorEastAsia" w:eastAsiaTheme="minorEastAsia" w:hAnsiTheme="minorEastAsia" w:hint="eastAsia"/>
          <w:sz w:val="22"/>
          <w:szCs w:val="22"/>
        </w:rPr>
        <w:t>委託者</w:t>
      </w:r>
      <w:r w:rsidR="00DF4027" w:rsidRPr="00A87F27">
        <w:rPr>
          <w:rFonts w:asciiTheme="minorEastAsia" w:eastAsiaTheme="minorEastAsia" w:hAnsiTheme="minorEastAsia" w:hint="eastAsia"/>
          <w:sz w:val="22"/>
          <w:szCs w:val="22"/>
        </w:rPr>
        <w:t>からの業務上の</w:t>
      </w:r>
      <w:r w:rsidR="006F715E">
        <w:rPr>
          <w:rFonts w:asciiTheme="minorEastAsia" w:eastAsiaTheme="minorEastAsia" w:hAnsiTheme="minorEastAsia" w:hint="eastAsia"/>
          <w:sz w:val="22"/>
          <w:szCs w:val="22"/>
        </w:rPr>
        <w:t>相談・</w:t>
      </w:r>
      <w:r w:rsidR="00DF4027" w:rsidRPr="00A87F27">
        <w:rPr>
          <w:rFonts w:asciiTheme="minorEastAsia" w:eastAsiaTheme="minorEastAsia" w:hAnsiTheme="minorEastAsia" w:hint="eastAsia"/>
          <w:sz w:val="22"/>
          <w:szCs w:val="22"/>
        </w:rPr>
        <w:t>依頼に対して即座に対応を行う</w:t>
      </w:r>
      <w:r w:rsidR="006F715E">
        <w:rPr>
          <w:rFonts w:asciiTheme="minorEastAsia" w:eastAsiaTheme="minorEastAsia" w:hAnsiTheme="minorEastAsia" w:hint="eastAsia"/>
          <w:sz w:val="22"/>
          <w:szCs w:val="22"/>
        </w:rPr>
        <w:t>こと</w:t>
      </w:r>
      <w:r w:rsidR="00DF4027" w:rsidRPr="00A87F27">
        <w:rPr>
          <w:rFonts w:asciiTheme="minorEastAsia" w:eastAsiaTheme="minorEastAsia" w:hAnsiTheme="minorEastAsia" w:hint="eastAsia"/>
          <w:sz w:val="22"/>
          <w:szCs w:val="22"/>
        </w:rPr>
        <w:t>。</w:t>
      </w:r>
    </w:p>
    <w:p w14:paraId="08EB9087" w14:textId="63BFB414" w:rsidR="0014350B" w:rsidRDefault="0014350B" w:rsidP="009563C6">
      <w:pPr>
        <w:ind w:leftChars="100" w:left="87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Pr="00A87F27">
        <w:rPr>
          <w:rFonts w:asciiTheme="minorEastAsia" w:eastAsiaTheme="minorEastAsia" w:hAnsiTheme="minorEastAsia" w:hint="eastAsia"/>
          <w:sz w:val="22"/>
          <w:szCs w:val="22"/>
        </w:rPr>
        <w:t>）</w:t>
      </w:r>
      <w:r w:rsidR="00D13C44">
        <w:rPr>
          <w:rFonts w:asciiTheme="minorEastAsia" w:eastAsiaTheme="minorEastAsia" w:hAnsiTheme="minorEastAsia" w:hint="eastAsia"/>
          <w:sz w:val="22"/>
          <w:szCs w:val="22"/>
        </w:rPr>
        <w:t xml:space="preserve">　</w:t>
      </w:r>
      <w:r w:rsidRPr="00A87F27">
        <w:rPr>
          <w:rFonts w:asciiTheme="minorEastAsia" w:eastAsiaTheme="minorEastAsia" w:hAnsiTheme="minorEastAsia" w:hint="eastAsia"/>
          <w:sz w:val="22"/>
          <w:szCs w:val="22"/>
        </w:rPr>
        <w:t>受託者は、</w:t>
      </w:r>
      <w:r>
        <w:rPr>
          <w:rFonts w:asciiTheme="minorEastAsia" w:eastAsiaTheme="minorEastAsia" w:hAnsiTheme="minorEastAsia" w:hint="eastAsia"/>
          <w:sz w:val="22"/>
          <w:szCs w:val="22"/>
        </w:rPr>
        <w:t>地域防災にかかる支援を効果的に行うため</w:t>
      </w:r>
      <w:r w:rsidRPr="00A87F27">
        <w:rPr>
          <w:rFonts w:asciiTheme="minorEastAsia" w:eastAsiaTheme="minorEastAsia" w:hAnsiTheme="minorEastAsia" w:hint="eastAsia"/>
          <w:sz w:val="22"/>
          <w:szCs w:val="22"/>
        </w:rPr>
        <w:t>「防災士」</w:t>
      </w:r>
      <w:r>
        <w:rPr>
          <w:rFonts w:asciiTheme="minorEastAsia" w:eastAsiaTheme="minorEastAsia" w:hAnsiTheme="minorEastAsia" w:hint="eastAsia"/>
          <w:sz w:val="22"/>
          <w:szCs w:val="22"/>
        </w:rPr>
        <w:t>の資格を有する「防災アドバイザー」を配置し、また各地域の情報発信力の向上にかかる支援を効果的に行うため多様な広報媒体を活用した広報経験と支援スキルを有した「広報アドバイザー」を配置</w:t>
      </w:r>
      <w:r w:rsidRPr="00A87F27">
        <w:rPr>
          <w:rFonts w:asciiTheme="minorEastAsia" w:eastAsiaTheme="minorEastAsia" w:hAnsiTheme="minorEastAsia" w:hint="eastAsia"/>
          <w:sz w:val="22"/>
          <w:szCs w:val="22"/>
        </w:rPr>
        <w:t>し、積極的に地域に出向き、地域実情に応じた支援を行うこと。</w:t>
      </w:r>
    </w:p>
    <w:p w14:paraId="33B7E59A" w14:textId="2B4060E9" w:rsidR="0014350B" w:rsidRDefault="0014350B" w:rsidP="009563C6">
      <w:pPr>
        <w:ind w:leftChars="300" w:left="129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※「防災アドバイザー」と「広報アドバイザー」は、各アドバイザー、地域まちづくり支援員との兼務を可とする。</w:t>
      </w:r>
    </w:p>
    <w:p w14:paraId="30F011F9" w14:textId="4E1B01BF" w:rsidR="0014350B" w:rsidRPr="00A87F27" w:rsidRDefault="0014350B" w:rsidP="009563C6">
      <w:pPr>
        <w:ind w:leftChars="450" w:left="1385"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※「防災士」とは、認定特定非営利活動法人日本防災士機構の認証を受けたものをいう。</w:t>
      </w:r>
    </w:p>
    <w:p w14:paraId="3F5C5CEE" w14:textId="4C6C5202" w:rsidR="000A10D4" w:rsidRPr="00A87F27" w:rsidRDefault="00E765DC" w:rsidP="009563C6">
      <w:pPr>
        <w:ind w:leftChars="100" w:left="870" w:hangingChars="300" w:hanging="66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w:t>
      </w:r>
      <w:r w:rsidR="0014350B">
        <w:rPr>
          <w:rFonts w:asciiTheme="minorEastAsia" w:eastAsiaTheme="minorEastAsia" w:hAnsiTheme="minorEastAsia" w:hint="eastAsia"/>
          <w:sz w:val="22"/>
          <w:szCs w:val="22"/>
        </w:rPr>
        <w:t>６</w:t>
      </w:r>
      <w:r w:rsidRPr="00A87F27">
        <w:rPr>
          <w:rFonts w:asciiTheme="minorEastAsia" w:eastAsiaTheme="minorEastAsia" w:hAnsiTheme="minorEastAsia" w:hint="eastAsia"/>
          <w:sz w:val="22"/>
          <w:szCs w:val="22"/>
        </w:rPr>
        <w:t>）</w:t>
      </w:r>
      <w:r w:rsidR="00D13C44">
        <w:rPr>
          <w:rFonts w:asciiTheme="minorEastAsia" w:eastAsiaTheme="minorEastAsia" w:hAnsiTheme="minorEastAsia" w:hint="eastAsia"/>
          <w:sz w:val="22"/>
          <w:szCs w:val="22"/>
        </w:rPr>
        <w:t xml:space="preserve">　</w:t>
      </w:r>
      <w:r w:rsidR="000A10D4" w:rsidRPr="00A87F27">
        <w:rPr>
          <w:rFonts w:asciiTheme="minorEastAsia" w:eastAsiaTheme="minorEastAsia" w:hAnsiTheme="minorEastAsia" w:hint="eastAsia"/>
          <w:sz w:val="22"/>
          <w:szCs w:val="22"/>
        </w:rPr>
        <w:t>「地域まちづくり支援員」</w:t>
      </w:r>
      <w:r w:rsidR="00566BEF">
        <w:rPr>
          <w:rFonts w:asciiTheme="minorEastAsia" w:eastAsiaTheme="minorEastAsia" w:hAnsiTheme="minorEastAsia" w:hint="eastAsia"/>
          <w:sz w:val="22"/>
          <w:szCs w:val="22"/>
        </w:rPr>
        <w:t>は</w:t>
      </w:r>
      <w:r w:rsidR="000A10D4" w:rsidRPr="00A87F27">
        <w:rPr>
          <w:rFonts w:asciiTheme="minorEastAsia" w:eastAsiaTheme="minorEastAsia" w:hAnsiTheme="minorEastAsia" w:hint="eastAsia"/>
          <w:sz w:val="22"/>
          <w:szCs w:val="22"/>
        </w:rPr>
        <w:t>、</w:t>
      </w:r>
      <w:r w:rsidR="00793E20">
        <w:rPr>
          <w:rFonts w:asciiTheme="minorEastAsia" w:eastAsiaTheme="minorEastAsia" w:hAnsiTheme="minorEastAsia" w:hint="eastAsia"/>
          <w:sz w:val="22"/>
          <w:szCs w:val="22"/>
        </w:rPr>
        <w:t>総括</w:t>
      </w:r>
      <w:r w:rsidR="00566BEF">
        <w:rPr>
          <w:rFonts w:asciiTheme="minorEastAsia" w:eastAsiaTheme="minorEastAsia" w:hAnsiTheme="minorEastAsia" w:hint="eastAsia"/>
          <w:sz w:val="22"/>
          <w:szCs w:val="22"/>
        </w:rPr>
        <w:t>アドバイザーの助言・指導に従い、</w:t>
      </w:r>
      <w:r w:rsidR="000A10D4" w:rsidRPr="00A87F27">
        <w:rPr>
          <w:rFonts w:asciiTheme="minorEastAsia" w:eastAsiaTheme="minorEastAsia" w:hAnsiTheme="minorEastAsia" w:hint="eastAsia"/>
          <w:sz w:val="22"/>
          <w:szCs w:val="22"/>
        </w:rPr>
        <w:t>積極的に地域に出向き、</w:t>
      </w:r>
      <w:r w:rsidR="00776308" w:rsidRPr="00A87F27">
        <w:rPr>
          <w:rFonts w:asciiTheme="minorEastAsia" w:eastAsiaTheme="minorEastAsia" w:hAnsiTheme="minorEastAsia" w:hint="eastAsia"/>
          <w:sz w:val="22"/>
          <w:szCs w:val="22"/>
        </w:rPr>
        <w:t>地域実情に応じた支援を行うこと。</w:t>
      </w:r>
    </w:p>
    <w:p w14:paraId="041C7984" w14:textId="2EE35BDF" w:rsidR="00E765DC" w:rsidRPr="00A87F27" w:rsidRDefault="003A394E" w:rsidP="00D13C44">
      <w:pPr>
        <w:ind w:leftChars="400" w:left="840" w:firstLineChars="100" w:firstLine="22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なお、</w:t>
      </w:r>
      <w:r w:rsidR="007E3A53" w:rsidRPr="00A87F27">
        <w:rPr>
          <w:rFonts w:asciiTheme="minorEastAsia" w:eastAsiaTheme="minorEastAsia" w:hAnsiTheme="minorEastAsia" w:hint="eastAsia"/>
          <w:sz w:val="22"/>
          <w:szCs w:val="22"/>
        </w:rPr>
        <w:t>「地域まちづくり支援員」</w:t>
      </w:r>
      <w:r w:rsidRPr="00A87F27">
        <w:rPr>
          <w:rFonts w:asciiTheme="minorEastAsia" w:eastAsiaTheme="minorEastAsia" w:hAnsiTheme="minorEastAsia" w:hint="eastAsia"/>
          <w:sz w:val="22"/>
          <w:szCs w:val="22"/>
        </w:rPr>
        <w:t>は、</w:t>
      </w:r>
      <w:r w:rsidR="003C29BC" w:rsidRPr="00A87F27">
        <w:rPr>
          <w:rFonts w:asciiTheme="minorEastAsia" w:eastAsiaTheme="minorEastAsia" w:hAnsiTheme="minorEastAsia" w:hint="eastAsia"/>
          <w:sz w:val="22"/>
          <w:szCs w:val="22"/>
        </w:rPr>
        <w:t>本</w:t>
      </w:r>
      <w:r w:rsidRPr="00A87F27">
        <w:rPr>
          <w:rFonts w:asciiTheme="minorEastAsia" w:eastAsiaTheme="minorEastAsia" w:hAnsiTheme="minorEastAsia" w:hint="eastAsia"/>
          <w:sz w:val="22"/>
          <w:szCs w:val="22"/>
        </w:rPr>
        <w:t>業務において市民に接する</w:t>
      </w:r>
      <w:r w:rsidR="00A83092" w:rsidRPr="00A87F27">
        <w:rPr>
          <w:rFonts w:asciiTheme="minorEastAsia" w:eastAsiaTheme="minorEastAsia" w:hAnsiTheme="minorEastAsia" w:hint="eastAsia"/>
          <w:sz w:val="22"/>
          <w:szCs w:val="22"/>
        </w:rPr>
        <w:t>ことが</w:t>
      </w:r>
      <w:r w:rsidR="007E3A53" w:rsidRPr="00A87F27">
        <w:rPr>
          <w:rFonts w:asciiTheme="minorEastAsia" w:eastAsiaTheme="minorEastAsia" w:hAnsiTheme="minorEastAsia" w:hint="eastAsia"/>
          <w:sz w:val="22"/>
          <w:szCs w:val="22"/>
        </w:rPr>
        <w:t>多いため、受託者における</w:t>
      </w:r>
      <w:r w:rsidR="001E36DF" w:rsidRPr="00A87F27">
        <w:rPr>
          <w:rFonts w:asciiTheme="minorEastAsia" w:eastAsiaTheme="minorEastAsia" w:hAnsiTheme="minorEastAsia" w:hint="eastAsia"/>
          <w:sz w:val="22"/>
          <w:szCs w:val="22"/>
        </w:rPr>
        <w:t>「</w:t>
      </w:r>
      <w:r w:rsidR="007E3A53" w:rsidRPr="00A87F27">
        <w:rPr>
          <w:rFonts w:asciiTheme="minorEastAsia" w:eastAsiaTheme="minorEastAsia" w:hAnsiTheme="minorEastAsia" w:hint="eastAsia"/>
          <w:sz w:val="22"/>
          <w:szCs w:val="22"/>
        </w:rPr>
        <w:t>地域まちづくり支援員」の採用や配置等に際しては、事前に</w:t>
      </w:r>
      <w:r w:rsidR="008761D2">
        <w:rPr>
          <w:rFonts w:asciiTheme="minorEastAsia" w:eastAsiaTheme="minorEastAsia" w:hAnsiTheme="minorEastAsia" w:hint="eastAsia"/>
          <w:sz w:val="22"/>
          <w:szCs w:val="22"/>
        </w:rPr>
        <w:t>委託者</w:t>
      </w:r>
      <w:r w:rsidR="007E3A53" w:rsidRPr="00A87F27">
        <w:rPr>
          <w:rFonts w:asciiTheme="minorEastAsia" w:eastAsiaTheme="minorEastAsia" w:hAnsiTheme="minorEastAsia" w:hint="eastAsia"/>
          <w:sz w:val="22"/>
          <w:szCs w:val="22"/>
        </w:rPr>
        <w:t>と十分協議し、よく調整を行うこと。</w:t>
      </w:r>
    </w:p>
    <w:p w14:paraId="07527316" w14:textId="72930265" w:rsidR="00CC1939" w:rsidRPr="00A87F27" w:rsidRDefault="00E765DC" w:rsidP="009563C6">
      <w:pPr>
        <w:ind w:leftChars="100" w:left="870" w:hangingChars="300" w:hanging="66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（７）</w:t>
      </w:r>
      <w:r w:rsidR="00D13C44">
        <w:rPr>
          <w:rFonts w:asciiTheme="minorEastAsia" w:eastAsiaTheme="minorEastAsia" w:hAnsiTheme="minorEastAsia" w:hint="eastAsia"/>
          <w:sz w:val="22"/>
          <w:szCs w:val="22"/>
        </w:rPr>
        <w:t xml:space="preserve">　</w:t>
      </w:r>
      <w:r w:rsidR="00CC1939" w:rsidRPr="00A87F27">
        <w:rPr>
          <w:rFonts w:asciiTheme="minorEastAsia" w:eastAsiaTheme="minorEastAsia" w:hAnsiTheme="minorEastAsia" w:hint="eastAsia"/>
          <w:sz w:val="22"/>
          <w:szCs w:val="22"/>
        </w:rPr>
        <w:t>できるだけ多くの支援ができるよう、</w:t>
      </w:r>
      <w:r w:rsidR="008761D2">
        <w:rPr>
          <w:rFonts w:asciiTheme="minorEastAsia" w:eastAsiaTheme="minorEastAsia" w:hAnsiTheme="minorEastAsia" w:hint="eastAsia"/>
          <w:sz w:val="22"/>
          <w:szCs w:val="22"/>
        </w:rPr>
        <w:t>委託者</w:t>
      </w:r>
      <w:r w:rsidR="00CC1939" w:rsidRPr="00A87F27">
        <w:rPr>
          <w:rFonts w:asciiTheme="minorEastAsia" w:eastAsiaTheme="minorEastAsia" w:hAnsiTheme="minorEastAsia" w:hint="eastAsia"/>
          <w:sz w:val="22"/>
          <w:szCs w:val="22"/>
        </w:rPr>
        <w:t>と連携をとりながら</w:t>
      </w:r>
      <w:r w:rsidR="00793E20">
        <w:rPr>
          <w:rFonts w:asciiTheme="minorEastAsia" w:eastAsiaTheme="minorEastAsia" w:hAnsiTheme="minorEastAsia" w:hint="eastAsia"/>
          <w:sz w:val="22"/>
          <w:szCs w:val="22"/>
        </w:rPr>
        <w:t>業務内容の</w:t>
      </w:r>
      <w:r w:rsidR="00CC1939" w:rsidRPr="00A87F27">
        <w:rPr>
          <w:rFonts w:asciiTheme="minorEastAsia" w:eastAsiaTheme="minorEastAsia" w:hAnsiTheme="minorEastAsia" w:hint="eastAsia"/>
          <w:sz w:val="22"/>
          <w:szCs w:val="22"/>
        </w:rPr>
        <w:t>広報に努めること。</w:t>
      </w:r>
    </w:p>
    <w:p w14:paraId="3DDE5F13" w14:textId="0CCFDD92" w:rsidR="003D4C6A" w:rsidRPr="00A87F27" w:rsidRDefault="00E765DC" w:rsidP="009563C6">
      <w:pPr>
        <w:ind w:leftChars="100" w:left="870" w:hangingChars="300" w:hanging="66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（８）</w:t>
      </w:r>
      <w:r w:rsidR="00D13C44">
        <w:rPr>
          <w:rFonts w:asciiTheme="minorEastAsia" w:eastAsiaTheme="minorEastAsia" w:hAnsiTheme="minorEastAsia" w:hint="eastAsia"/>
          <w:sz w:val="22"/>
          <w:szCs w:val="22"/>
        </w:rPr>
        <w:t xml:space="preserve">　</w:t>
      </w:r>
      <w:r w:rsidR="001E36DF" w:rsidRPr="00A87F27">
        <w:rPr>
          <w:rFonts w:asciiTheme="minorEastAsia" w:eastAsiaTheme="minorEastAsia" w:hAnsiTheme="minorEastAsia" w:hint="eastAsia"/>
          <w:sz w:val="22"/>
          <w:szCs w:val="22"/>
        </w:rPr>
        <w:t>受託者は、</w:t>
      </w:r>
      <w:r w:rsidR="00CC1939" w:rsidRPr="00A87F27">
        <w:rPr>
          <w:rFonts w:asciiTheme="minorEastAsia" w:eastAsiaTheme="minorEastAsia" w:hAnsiTheme="minorEastAsia" w:hint="eastAsia"/>
          <w:sz w:val="22"/>
          <w:szCs w:val="22"/>
        </w:rPr>
        <w:t>「</w:t>
      </w:r>
      <w:r w:rsidR="009B55D2">
        <w:rPr>
          <w:rFonts w:asciiTheme="minorEastAsia" w:eastAsiaTheme="minorEastAsia" w:hAnsiTheme="minorEastAsia" w:hint="eastAsia"/>
          <w:sz w:val="22"/>
          <w:szCs w:val="22"/>
        </w:rPr>
        <w:t>総括</w:t>
      </w:r>
      <w:r w:rsidR="00CC1939" w:rsidRPr="00A87F27">
        <w:rPr>
          <w:rFonts w:asciiTheme="minorEastAsia" w:eastAsiaTheme="minorEastAsia" w:hAnsiTheme="minorEastAsia" w:hint="eastAsia"/>
          <w:sz w:val="22"/>
          <w:szCs w:val="22"/>
        </w:rPr>
        <w:t>アドバイザー」</w:t>
      </w:r>
      <w:r w:rsidR="00DF4027" w:rsidRPr="00A87F27">
        <w:rPr>
          <w:rFonts w:asciiTheme="minorEastAsia" w:eastAsiaTheme="minorEastAsia" w:hAnsiTheme="minorEastAsia" w:hint="eastAsia"/>
          <w:sz w:val="22"/>
          <w:szCs w:val="22"/>
        </w:rPr>
        <w:t>、</w:t>
      </w:r>
      <w:r w:rsidR="009B55D2">
        <w:rPr>
          <w:rFonts w:asciiTheme="minorEastAsia" w:eastAsiaTheme="minorEastAsia" w:hAnsiTheme="minorEastAsia" w:hint="eastAsia"/>
          <w:sz w:val="22"/>
          <w:szCs w:val="22"/>
        </w:rPr>
        <w:t>「防災アドバイザー」、「広報アドバイザー」、</w:t>
      </w:r>
      <w:r w:rsidR="00CC1939" w:rsidRPr="00A87F27">
        <w:rPr>
          <w:rFonts w:asciiTheme="minorEastAsia" w:eastAsiaTheme="minorEastAsia" w:hAnsiTheme="minorEastAsia" w:hint="eastAsia"/>
          <w:sz w:val="22"/>
          <w:szCs w:val="22"/>
        </w:rPr>
        <w:t>「地域まちづくり支援員」に対し、必要な研修を行う</w:t>
      </w:r>
      <w:r w:rsidR="00776308" w:rsidRPr="00A87F27">
        <w:rPr>
          <w:rFonts w:asciiTheme="minorEastAsia" w:eastAsiaTheme="minorEastAsia" w:hAnsiTheme="minorEastAsia" w:hint="eastAsia"/>
          <w:sz w:val="22"/>
          <w:szCs w:val="22"/>
        </w:rPr>
        <w:t>こと</w:t>
      </w:r>
      <w:r w:rsidR="003D4C6A" w:rsidRPr="00A87F27">
        <w:rPr>
          <w:rFonts w:asciiTheme="minorEastAsia" w:eastAsiaTheme="minorEastAsia" w:hAnsiTheme="minorEastAsia" w:hint="eastAsia"/>
          <w:sz w:val="22"/>
          <w:szCs w:val="22"/>
        </w:rPr>
        <w:t>。</w:t>
      </w:r>
    </w:p>
    <w:p w14:paraId="33E3B372" w14:textId="4D9C7472" w:rsidR="009B55D2" w:rsidRDefault="009B55D2" w:rsidP="000B46CC">
      <w:pPr>
        <w:rPr>
          <w:rFonts w:asciiTheme="minorEastAsia" w:eastAsiaTheme="minorEastAsia" w:hAnsiTheme="minorEastAsia"/>
          <w:sz w:val="22"/>
          <w:szCs w:val="22"/>
        </w:rPr>
      </w:pPr>
    </w:p>
    <w:p w14:paraId="628C339C" w14:textId="531277AB" w:rsidR="00CC1939" w:rsidRPr="00A87F27" w:rsidRDefault="00B054B7" w:rsidP="00E765DC">
      <w:pPr>
        <w:ind w:firstLineChars="100" w:firstLine="22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２</w:t>
      </w:r>
      <w:r w:rsidR="00E765DC" w:rsidRPr="00A87F27">
        <w:rPr>
          <w:rFonts w:asciiTheme="minorEastAsia" w:eastAsiaTheme="minorEastAsia" w:hAnsiTheme="minorEastAsia" w:hint="eastAsia"/>
          <w:sz w:val="22"/>
          <w:szCs w:val="22"/>
        </w:rPr>
        <w:t xml:space="preserve">　</w:t>
      </w:r>
      <w:r w:rsidR="00CD257A" w:rsidRPr="00A87F27">
        <w:rPr>
          <w:rFonts w:asciiTheme="minorEastAsia" w:eastAsiaTheme="minorEastAsia" w:hAnsiTheme="minorEastAsia" w:hint="eastAsia"/>
          <w:sz w:val="22"/>
          <w:szCs w:val="22"/>
        </w:rPr>
        <w:t>大正</w:t>
      </w:r>
      <w:r w:rsidR="003369A9" w:rsidRPr="00A87F27">
        <w:rPr>
          <w:rFonts w:asciiTheme="minorEastAsia" w:eastAsiaTheme="minorEastAsia" w:hAnsiTheme="minorEastAsia" w:hint="eastAsia"/>
          <w:sz w:val="22"/>
          <w:szCs w:val="22"/>
        </w:rPr>
        <w:t>区まちづくりセンター</w:t>
      </w:r>
      <w:r w:rsidR="00CC1939" w:rsidRPr="00A87F27">
        <w:rPr>
          <w:rFonts w:asciiTheme="minorEastAsia" w:eastAsiaTheme="minorEastAsia" w:hAnsiTheme="minorEastAsia" w:hint="eastAsia"/>
          <w:sz w:val="22"/>
          <w:szCs w:val="22"/>
        </w:rPr>
        <w:t>における組織体制</w:t>
      </w:r>
    </w:p>
    <w:p w14:paraId="37A4D152" w14:textId="5E7499D0" w:rsidR="00CC1939" w:rsidRPr="00A87F27" w:rsidRDefault="00E765DC" w:rsidP="00877E66">
      <w:pPr>
        <w:ind w:firstLineChars="100" w:firstLine="22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（１）</w:t>
      </w:r>
      <w:r w:rsidR="00CC1939" w:rsidRPr="00A87F27">
        <w:rPr>
          <w:rFonts w:asciiTheme="minorEastAsia" w:eastAsiaTheme="minorEastAsia" w:hAnsiTheme="minorEastAsia" w:hint="eastAsia"/>
          <w:sz w:val="22"/>
          <w:szCs w:val="22"/>
        </w:rPr>
        <w:t>業務責任者等の設置と業務体制の確立</w:t>
      </w:r>
    </w:p>
    <w:p w14:paraId="60B62012" w14:textId="77777777" w:rsidR="009A3462" w:rsidRDefault="00CC1939" w:rsidP="00D13C44">
      <w:pPr>
        <w:ind w:leftChars="400" w:left="840" w:firstLineChars="100" w:firstLine="22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受託者は、</w:t>
      </w:r>
      <w:r w:rsidR="006D2102" w:rsidRPr="00A87F27">
        <w:rPr>
          <w:rFonts w:asciiTheme="minorEastAsia" w:eastAsiaTheme="minorEastAsia" w:hAnsiTheme="minorEastAsia" w:hint="eastAsia"/>
          <w:sz w:val="22"/>
          <w:szCs w:val="22"/>
        </w:rPr>
        <w:t>次のとおり、</w:t>
      </w:r>
      <w:r w:rsidRPr="00A87F27">
        <w:rPr>
          <w:rFonts w:asciiTheme="minorEastAsia" w:eastAsiaTheme="minorEastAsia" w:hAnsiTheme="minorEastAsia" w:hint="eastAsia"/>
          <w:sz w:val="22"/>
          <w:szCs w:val="22"/>
        </w:rPr>
        <w:t>事務責任者及び「</w:t>
      </w:r>
      <w:r w:rsidR="00CD257A" w:rsidRPr="00A87F27">
        <w:rPr>
          <w:rFonts w:asciiTheme="minorEastAsia" w:eastAsiaTheme="minorEastAsia" w:hAnsiTheme="minorEastAsia" w:hint="eastAsia"/>
          <w:sz w:val="22"/>
          <w:szCs w:val="22"/>
        </w:rPr>
        <w:t>大正</w:t>
      </w:r>
      <w:r w:rsidR="00961B43" w:rsidRPr="00A87F27">
        <w:rPr>
          <w:rFonts w:asciiTheme="minorEastAsia" w:eastAsiaTheme="minorEastAsia" w:hAnsiTheme="minorEastAsia" w:hint="eastAsia"/>
          <w:sz w:val="22"/>
          <w:szCs w:val="22"/>
        </w:rPr>
        <w:t>区</w:t>
      </w:r>
      <w:r w:rsidRPr="00A87F27">
        <w:rPr>
          <w:rFonts w:asciiTheme="minorEastAsia" w:eastAsiaTheme="minorEastAsia" w:hAnsiTheme="minorEastAsia" w:hint="eastAsia"/>
          <w:sz w:val="22"/>
          <w:szCs w:val="22"/>
        </w:rPr>
        <w:t>まちづくりセンター」にお</w:t>
      </w:r>
      <w:r w:rsidR="006D2102" w:rsidRPr="00A87F27">
        <w:rPr>
          <w:rFonts w:asciiTheme="minorEastAsia" w:eastAsiaTheme="minorEastAsia" w:hAnsiTheme="minorEastAsia" w:hint="eastAsia"/>
          <w:sz w:val="22"/>
          <w:szCs w:val="22"/>
        </w:rPr>
        <w:t>ける</w:t>
      </w:r>
      <w:r w:rsidRPr="00A87F27">
        <w:rPr>
          <w:rFonts w:asciiTheme="minorEastAsia" w:eastAsiaTheme="minorEastAsia" w:hAnsiTheme="minorEastAsia" w:hint="eastAsia"/>
          <w:sz w:val="22"/>
          <w:szCs w:val="22"/>
        </w:rPr>
        <w:t>業務責任者（</w:t>
      </w:r>
      <w:r w:rsidR="009B55D2">
        <w:rPr>
          <w:rFonts w:asciiTheme="minorEastAsia" w:eastAsiaTheme="minorEastAsia" w:hAnsiTheme="minorEastAsia" w:hint="eastAsia"/>
          <w:sz w:val="22"/>
          <w:szCs w:val="22"/>
        </w:rPr>
        <w:t>総括</w:t>
      </w:r>
      <w:r w:rsidRPr="00A87F27">
        <w:rPr>
          <w:rFonts w:asciiTheme="minorEastAsia" w:eastAsiaTheme="minorEastAsia" w:hAnsiTheme="minorEastAsia" w:hint="eastAsia"/>
          <w:sz w:val="22"/>
          <w:szCs w:val="22"/>
        </w:rPr>
        <w:t>アドバイザー</w:t>
      </w:r>
      <w:r w:rsidR="00A87F27" w:rsidRPr="00A87F27">
        <w:rPr>
          <w:rFonts w:asciiTheme="minorEastAsia" w:eastAsiaTheme="minorEastAsia" w:hAnsiTheme="minorEastAsia" w:hint="eastAsia"/>
          <w:sz w:val="22"/>
          <w:szCs w:val="22"/>
        </w:rPr>
        <w:t>と</w:t>
      </w:r>
      <w:r w:rsidRPr="00A87F27">
        <w:rPr>
          <w:rFonts w:asciiTheme="minorEastAsia" w:eastAsiaTheme="minorEastAsia" w:hAnsiTheme="minorEastAsia" w:hint="eastAsia"/>
          <w:sz w:val="22"/>
          <w:szCs w:val="22"/>
        </w:rPr>
        <w:t>の兼務可）</w:t>
      </w:r>
      <w:r w:rsidR="00180850" w:rsidRPr="00A87F27">
        <w:rPr>
          <w:rFonts w:asciiTheme="minorEastAsia" w:eastAsiaTheme="minorEastAsia" w:hAnsiTheme="minorEastAsia" w:hint="eastAsia"/>
          <w:sz w:val="22"/>
          <w:szCs w:val="22"/>
        </w:rPr>
        <w:t>、</w:t>
      </w:r>
      <w:r w:rsidR="009A3462">
        <w:rPr>
          <w:rFonts w:asciiTheme="minorEastAsia" w:eastAsiaTheme="minorEastAsia" w:hAnsiTheme="minorEastAsia" w:hint="eastAsia"/>
          <w:sz w:val="22"/>
          <w:szCs w:val="22"/>
        </w:rPr>
        <w:t>総括アドバイザー、</w:t>
      </w:r>
      <w:r w:rsidR="009B55D2">
        <w:rPr>
          <w:rFonts w:asciiTheme="minorEastAsia" w:eastAsiaTheme="minorEastAsia" w:hAnsiTheme="minorEastAsia" w:hint="eastAsia"/>
          <w:sz w:val="22"/>
          <w:szCs w:val="22"/>
        </w:rPr>
        <w:t>防災アドバイザー、広報アドバイザー、</w:t>
      </w:r>
      <w:r w:rsidRPr="00A87F27">
        <w:rPr>
          <w:rFonts w:asciiTheme="minorEastAsia" w:eastAsiaTheme="minorEastAsia" w:hAnsiTheme="minorEastAsia" w:hint="eastAsia"/>
          <w:sz w:val="22"/>
          <w:szCs w:val="22"/>
        </w:rPr>
        <w:t>地域まちづくり支援員をもって業務体制を組織する。</w:t>
      </w:r>
    </w:p>
    <w:p w14:paraId="48FF14F9" w14:textId="37E401AB" w:rsidR="00CC1939" w:rsidRPr="00A87F27" w:rsidRDefault="00CC1939" w:rsidP="00D13C44">
      <w:pPr>
        <w:ind w:leftChars="400" w:left="840" w:firstLineChars="100" w:firstLine="22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また、受託者は、</w:t>
      </w:r>
      <w:r w:rsidR="00776308" w:rsidRPr="00A87F27">
        <w:rPr>
          <w:rFonts w:asciiTheme="minorEastAsia" w:eastAsiaTheme="minorEastAsia" w:hAnsiTheme="minorEastAsia" w:hint="eastAsia"/>
          <w:sz w:val="22"/>
          <w:szCs w:val="22"/>
        </w:rPr>
        <w:t>業務体制</w:t>
      </w:r>
      <w:r w:rsidR="00167136">
        <w:rPr>
          <w:rFonts w:asciiTheme="minorEastAsia" w:eastAsiaTheme="minorEastAsia" w:hAnsiTheme="minorEastAsia" w:hint="eastAsia"/>
          <w:sz w:val="22"/>
          <w:szCs w:val="22"/>
        </w:rPr>
        <w:t>届出書（別紙３</w:t>
      </w:r>
      <w:r w:rsidR="000E5E27">
        <w:rPr>
          <w:rFonts w:asciiTheme="minorEastAsia" w:eastAsiaTheme="minorEastAsia" w:hAnsiTheme="minorEastAsia" w:hint="eastAsia"/>
          <w:sz w:val="22"/>
          <w:szCs w:val="22"/>
        </w:rPr>
        <w:t>）</w:t>
      </w:r>
      <w:r w:rsidRPr="00A87F27">
        <w:rPr>
          <w:rFonts w:asciiTheme="minorEastAsia" w:eastAsiaTheme="minorEastAsia" w:hAnsiTheme="minorEastAsia" w:hint="eastAsia"/>
          <w:sz w:val="22"/>
          <w:szCs w:val="22"/>
        </w:rPr>
        <w:t>を本契約締結時</w:t>
      </w:r>
      <w:r w:rsidR="00E76F92" w:rsidRPr="00A87F27">
        <w:rPr>
          <w:rFonts w:asciiTheme="minorEastAsia" w:eastAsiaTheme="minorEastAsia" w:hAnsiTheme="minorEastAsia" w:hint="eastAsia"/>
          <w:sz w:val="22"/>
          <w:szCs w:val="22"/>
        </w:rPr>
        <w:t>に</w:t>
      </w:r>
      <w:r w:rsidR="008761D2">
        <w:rPr>
          <w:rFonts w:asciiTheme="minorEastAsia" w:eastAsiaTheme="minorEastAsia" w:hAnsiTheme="minorEastAsia" w:hint="eastAsia"/>
          <w:sz w:val="22"/>
          <w:szCs w:val="22"/>
        </w:rPr>
        <w:t>委託者</w:t>
      </w:r>
      <w:r w:rsidRPr="00A87F27">
        <w:rPr>
          <w:rFonts w:asciiTheme="minorEastAsia" w:eastAsiaTheme="minorEastAsia" w:hAnsiTheme="minorEastAsia" w:hint="eastAsia"/>
          <w:sz w:val="22"/>
          <w:szCs w:val="22"/>
        </w:rPr>
        <w:t>に届け出なければならない。</w:t>
      </w:r>
      <w:r w:rsidR="00690987">
        <w:rPr>
          <w:rFonts w:asciiTheme="minorEastAsia" w:eastAsiaTheme="minorEastAsia" w:hAnsiTheme="minorEastAsia" w:hint="eastAsia"/>
          <w:sz w:val="22"/>
          <w:szCs w:val="22"/>
        </w:rPr>
        <w:t>なお、業務体制届出書</w:t>
      </w:r>
      <w:r w:rsidR="00573F96">
        <w:rPr>
          <w:rFonts w:asciiTheme="minorEastAsia" w:eastAsiaTheme="minorEastAsia" w:hAnsiTheme="minorEastAsia" w:hint="eastAsia"/>
          <w:sz w:val="22"/>
          <w:szCs w:val="22"/>
        </w:rPr>
        <w:t>の内容</w:t>
      </w:r>
      <w:r w:rsidR="00690987">
        <w:rPr>
          <w:rFonts w:asciiTheme="minorEastAsia" w:eastAsiaTheme="minorEastAsia" w:hAnsiTheme="minorEastAsia" w:hint="eastAsia"/>
          <w:sz w:val="22"/>
          <w:szCs w:val="22"/>
        </w:rPr>
        <w:t>に変更が生じた場合は</w:t>
      </w:r>
      <w:r w:rsidR="007D3513">
        <w:rPr>
          <w:rFonts w:asciiTheme="minorEastAsia" w:eastAsiaTheme="minorEastAsia" w:hAnsiTheme="minorEastAsia" w:hint="eastAsia"/>
          <w:sz w:val="22"/>
          <w:szCs w:val="22"/>
        </w:rPr>
        <w:t>速やかに委託者に届け出ること。</w:t>
      </w:r>
    </w:p>
    <w:p w14:paraId="7CD47AA8" w14:textId="03B8D1DE" w:rsidR="00CC1939" w:rsidRPr="00A87F27" w:rsidRDefault="00CC1939" w:rsidP="00877E66">
      <w:pPr>
        <w:ind w:firstLineChars="300" w:firstLine="66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ア</w:t>
      </w:r>
      <w:r w:rsidR="00E765DC" w:rsidRPr="00A87F27">
        <w:rPr>
          <w:rFonts w:asciiTheme="minorEastAsia" w:eastAsiaTheme="minorEastAsia" w:hAnsiTheme="minorEastAsia" w:hint="eastAsia"/>
          <w:sz w:val="22"/>
          <w:szCs w:val="22"/>
        </w:rPr>
        <w:t xml:space="preserve">　</w:t>
      </w:r>
      <w:r w:rsidRPr="00A87F27">
        <w:rPr>
          <w:rFonts w:asciiTheme="minorEastAsia" w:eastAsiaTheme="minorEastAsia" w:hAnsiTheme="minorEastAsia" w:hint="eastAsia"/>
          <w:sz w:val="22"/>
          <w:szCs w:val="22"/>
        </w:rPr>
        <w:t>事務責任者</w:t>
      </w:r>
    </w:p>
    <w:p w14:paraId="7E7275F0" w14:textId="77777777" w:rsidR="00CC1939" w:rsidRPr="00A87F27" w:rsidRDefault="00CC1939" w:rsidP="00877E66">
      <w:pPr>
        <w:ind w:firstLineChars="500" w:firstLine="110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事務を掌握し、かつ、業務責任者を指揮・統括する者であること。</w:t>
      </w:r>
    </w:p>
    <w:p w14:paraId="08238295" w14:textId="0AD7E84F" w:rsidR="00CC1939" w:rsidRPr="00A87F27" w:rsidRDefault="00CC1939" w:rsidP="00877E66">
      <w:pPr>
        <w:ind w:firstLineChars="300" w:firstLine="66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イ</w:t>
      </w:r>
      <w:r w:rsidR="00E765DC" w:rsidRPr="00A87F27">
        <w:rPr>
          <w:rFonts w:asciiTheme="minorEastAsia" w:eastAsiaTheme="minorEastAsia" w:hAnsiTheme="minorEastAsia" w:hint="eastAsia"/>
          <w:sz w:val="22"/>
          <w:szCs w:val="22"/>
        </w:rPr>
        <w:t xml:space="preserve">　</w:t>
      </w:r>
      <w:r w:rsidRPr="00A87F27">
        <w:rPr>
          <w:rFonts w:asciiTheme="minorEastAsia" w:eastAsiaTheme="minorEastAsia" w:hAnsiTheme="minorEastAsia" w:hint="eastAsia"/>
          <w:sz w:val="22"/>
          <w:szCs w:val="22"/>
        </w:rPr>
        <w:t>現場（「</w:t>
      </w:r>
      <w:r w:rsidR="00CD257A" w:rsidRPr="00A87F27">
        <w:rPr>
          <w:rFonts w:asciiTheme="minorEastAsia" w:eastAsiaTheme="minorEastAsia" w:hAnsiTheme="minorEastAsia" w:hint="eastAsia"/>
          <w:sz w:val="22"/>
          <w:szCs w:val="22"/>
        </w:rPr>
        <w:t>大正</w:t>
      </w:r>
      <w:r w:rsidR="00961B43" w:rsidRPr="00A87F27">
        <w:rPr>
          <w:rFonts w:asciiTheme="minorEastAsia" w:eastAsiaTheme="minorEastAsia" w:hAnsiTheme="minorEastAsia" w:hint="eastAsia"/>
          <w:sz w:val="22"/>
          <w:szCs w:val="22"/>
        </w:rPr>
        <w:t>区まちづくりセンター</w:t>
      </w:r>
      <w:r w:rsidRPr="00A87F27">
        <w:rPr>
          <w:rFonts w:asciiTheme="minorEastAsia" w:eastAsiaTheme="minorEastAsia" w:hAnsiTheme="minorEastAsia" w:hint="eastAsia"/>
          <w:sz w:val="22"/>
          <w:szCs w:val="22"/>
        </w:rPr>
        <w:t>」）の体制</w:t>
      </w:r>
    </w:p>
    <w:p w14:paraId="5555547C" w14:textId="68FD638B" w:rsidR="00CC1939" w:rsidRPr="00A87F27" w:rsidRDefault="00E765DC" w:rsidP="00877E66">
      <w:pPr>
        <w:ind w:firstLineChars="300" w:firstLine="66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（ア）</w:t>
      </w:r>
      <w:r w:rsidR="00CC1939" w:rsidRPr="00A87F27">
        <w:rPr>
          <w:rFonts w:asciiTheme="minorEastAsia" w:eastAsiaTheme="minorEastAsia" w:hAnsiTheme="minorEastAsia" w:hint="eastAsia"/>
          <w:sz w:val="22"/>
          <w:szCs w:val="22"/>
        </w:rPr>
        <w:t>業務責任者</w:t>
      </w:r>
    </w:p>
    <w:p w14:paraId="45970864" w14:textId="382872EB" w:rsidR="00CC1939" w:rsidRPr="00A87F27" w:rsidRDefault="008761D2" w:rsidP="00877E66">
      <w:pPr>
        <w:ind w:leftChars="600" w:left="1260"/>
        <w:rPr>
          <w:rFonts w:asciiTheme="minorEastAsia" w:eastAsiaTheme="minorEastAsia" w:hAnsiTheme="minorEastAsia"/>
          <w:sz w:val="22"/>
          <w:szCs w:val="22"/>
        </w:rPr>
      </w:pPr>
      <w:r>
        <w:rPr>
          <w:rFonts w:asciiTheme="minorEastAsia" w:eastAsiaTheme="minorEastAsia" w:hAnsiTheme="minorEastAsia" w:hint="eastAsia"/>
          <w:sz w:val="22"/>
          <w:szCs w:val="22"/>
        </w:rPr>
        <w:t>委託者</w:t>
      </w:r>
      <w:r w:rsidR="006426E6">
        <w:rPr>
          <w:rFonts w:asciiTheme="minorEastAsia" w:eastAsiaTheme="minorEastAsia" w:hAnsiTheme="minorEastAsia" w:hint="eastAsia"/>
          <w:sz w:val="22"/>
          <w:szCs w:val="22"/>
        </w:rPr>
        <w:t>と調整した開所時間内</w:t>
      </w:r>
      <w:r w:rsidR="00CC1939" w:rsidRPr="00A87F27">
        <w:rPr>
          <w:rFonts w:asciiTheme="minorEastAsia" w:eastAsiaTheme="minorEastAsia" w:hAnsiTheme="minorEastAsia" w:hint="eastAsia"/>
          <w:sz w:val="22"/>
          <w:szCs w:val="22"/>
        </w:rPr>
        <w:t>は常に連絡がとれ、かつ、</w:t>
      </w:r>
      <w:r>
        <w:rPr>
          <w:rFonts w:asciiTheme="minorEastAsia" w:eastAsiaTheme="minorEastAsia" w:hAnsiTheme="minorEastAsia" w:hint="eastAsia"/>
          <w:sz w:val="22"/>
          <w:szCs w:val="22"/>
        </w:rPr>
        <w:t>委託者</w:t>
      </w:r>
      <w:r w:rsidR="00CC1939" w:rsidRPr="00A87F27">
        <w:rPr>
          <w:rFonts w:asciiTheme="minorEastAsia" w:eastAsiaTheme="minorEastAsia" w:hAnsiTheme="minorEastAsia" w:hint="eastAsia"/>
          <w:sz w:val="22"/>
          <w:szCs w:val="22"/>
        </w:rPr>
        <w:t>からの業務上の依頼に対して、即座に対応がとれる体制にある者を「</w:t>
      </w:r>
      <w:r w:rsidR="00CD257A" w:rsidRPr="00A87F27">
        <w:rPr>
          <w:rFonts w:asciiTheme="minorEastAsia" w:eastAsiaTheme="minorEastAsia" w:hAnsiTheme="minorEastAsia" w:hint="eastAsia"/>
          <w:sz w:val="22"/>
          <w:szCs w:val="22"/>
        </w:rPr>
        <w:t>大正</w:t>
      </w:r>
      <w:r w:rsidR="00961B43" w:rsidRPr="00A87F27">
        <w:rPr>
          <w:rFonts w:asciiTheme="minorEastAsia" w:eastAsiaTheme="minorEastAsia" w:hAnsiTheme="minorEastAsia" w:hint="eastAsia"/>
          <w:sz w:val="22"/>
          <w:szCs w:val="22"/>
        </w:rPr>
        <w:t>区まちづくりセンター</w:t>
      </w:r>
      <w:r w:rsidR="00CC1939" w:rsidRPr="00A87F27">
        <w:rPr>
          <w:rFonts w:asciiTheme="minorEastAsia" w:eastAsiaTheme="minorEastAsia" w:hAnsiTheme="minorEastAsia" w:hint="eastAsia"/>
          <w:sz w:val="22"/>
          <w:szCs w:val="22"/>
        </w:rPr>
        <w:t>」に配置すること。</w:t>
      </w:r>
    </w:p>
    <w:p w14:paraId="3D517AEC" w14:textId="2A28E500" w:rsidR="00CA5814" w:rsidRPr="00A87F27" w:rsidRDefault="00CC1939" w:rsidP="00877E66">
      <w:pPr>
        <w:ind w:leftChars="600" w:left="126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また、</w:t>
      </w:r>
      <w:r w:rsidR="00961005">
        <w:rPr>
          <w:rFonts w:asciiTheme="minorEastAsia" w:eastAsiaTheme="minorEastAsia" w:hAnsiTheme="minorEastAsia" w:hint="eastAsia"/>
          <w:sz w:val="22"/>
          <w:szCs w:val="22"/>
        </w:rPr>
        <w:t>開庁日は常に連絡がとれ、かつ、</w:t>
      </w:r>
      <w:r w:rsidR="00CD257A" w:rsidRPr="00A87F27">
        <w:rPr>
          <w:rFonts w:asciiTheme="minorEastAsia" w:eastAsiaTheme="minorEastAsia" w:hAnsiTheme="minorEastAsia" w:hint="eastAsia"/>
          <w:sz w:val="22"/>
          <w:szCs w:val="22"/>
        </w:rPr>
        <w:t>「大正</w:t>
      </w:r>
      <w:r w:rsidR="00961B43" w:rsidRPr="00A87F27">
        <w:rPr>
          <w:rFonts w:asciiTheme="minorEastAsia" w:eastAsiaTheme="minorEastAsia" w:hAnsiTheme="minorEastAsia" w:hint="eastAsia"/>
          <w:sz w:val="22"/>
          <w:szCs w:val="22"/>
        </w:rPr>
        <w:t>区まちづくりセンター」</w:t>
      </w:r>
      <w:r w:rsidR="00961005">
        <w:rPr>
          <w:rFonts w:asciiTheme="minorEastAsia" w:eastAsiaTheme="minorEastAsia" w:hAnsiTheme="minorEastAsia" w:hint="eastAsia"/>
          <w:sz w:val="22"/>
          <w:szCs w:val="22"/>
        </w:rPr>
        <w:t>において、業務を総合的に把握し、</w:t>
      </w:r>
      <w:r w:rsidRPr="00A87F27">
        <w:rPr>
          <w:rFonts w:asciiTheme="minorEastAsia" w:eastAsiaTheme="minorEastAsia" w:hAnsiTheme="minorEastAsia" w:hint="eastAsia"/>
          <w:sz w:val="22"/>
          <w:szCs w:val="22"/>
        </w:rPr>
        <w:t>調整を行い、</w:t>
      </w:r>
      <w:r w:rsidR="009A3462">
        <w:rPr>
          <w:rFonts w:asciiTheme="minorEastAsia" w:eastAsiaTheme="minorEastAsia" w:hAnsiTheme="minorEastAsia" w:hint="eastAsia"/>
          <w:sz w:val="22"/>
          <w:szCs w:val="22"/>
        </w:rPr>
        <w:t>各アドバイザー・</w:t>
      </w:r>
      <w:r w:rsidRPr="00A87F27">
        <w:rPr>
          <w:rFonts w:asciiTheme="minorEastAsia" w:eastAsiaTheme="minorEastAsia" w:hAnsiTheme="minorEastAsia" w:hint="eastAsia"/>
          <w:sz w:val="22"/>
          <w:szCs w:val="22"/>
        </w:rPr>
        <w:t>地域まちづくり支援員を指揮</w:t>
      </w:r>
      <w:r w:rsidR="00A87F27" w:rsidRPr="00A87F27">
        <w:rPr>
          <w:rFonts w:asciiTheme="minorEastAsia" w:eastAsiaTheme="minorEastAsia" w:hAnsiTheme="minorEastAsia" w:hint="eastAsia"/>
          <w:sz w:val="22"/>
          <w:szCs w:val="22"/>
        </w:rPr>
        <w:t>・</w:t>
      </w:r>
      <w:r w:rsidR="00C1614F">
        <w:rPr>
          <w:rFonts w:asciiTheme="minorEastAsia" w:eastAsiaTheme="minorEastAsia" w:hAnsiTheme="minorEastAsia" w:hint="eastAsia"/>
          <w:sz w:val="22"/>
          <w:szCs w:val="22"/>
        </w:rPr>
        <w:t>監督</w:t>
      </w:r>
      <w:r w:rsidR="00EB7169">
        <w:rPr>
          <w:rFonts w:asciiTheme="minorEastAsia" w:eastAsiaTheme="minorEastAsia" w:hAnsiTheme="minorEastAsia" w:hint="eastAsia"/>
          <w:sz w:val="22"/>
          <w:szCs w:val="22"/>
        </w:rPr>
        <w:t>すること。</w:t>
      </w:r>
      <w:r w:rsidR="00CA5814" w:rsidRPr="00A87F27">
        <w:rPr>
          <w:rFonts w:asciiTheme="minorEastAsia" w:eastAsiaTheme="minorEastAsia" w:hAnsiTheme="minorEastAsia" w:hint="eastAsia"/>
          <w:sz w:val="22"/>
          <w:szCs w:val="22"/>
        </w:rPr>
        <w:t>また、常駐を要件としないが、少なくとも週に1回以上は、「大正区まちづくりセンター」において</w:t>
      </w:r>
      <w:r w:rsidR="008761D2">
        <w:rPr>
          <w:rFonts w:asciiTheme="minorEastAsia" w:eastAsiaTheme="minorEastAsia" w:hAnsiTheme="minorEastAsia" w:hint="eastAsia"/>
          <w:sz w:val="22"/>
          <w:szCs w:val="22"/>
        </w:rPr>
        <w:t>委託者</w:t>
      </w:r>
      <w:r w:rsidR="00CA5814" w:rsidRPr="00A87F27">
        <w:rPr>
          <w:rFonts w:asciiTheme="minorEastAsia" w:eastAsiaTheme="minorEastAsia" w:hAnsiTheme="minorEastAsia" w:hint="eastAsia"/>
          <w:sz w:val="22"/>
          <w:szCs w:val="22"/>
        </w:rPr>
        <w:t>と対面による連絡事項等の共有が可能な体制を確立すること。</w:t>
      </w:r>
    </w:p>
    <w:p w14:paraId="1F0B1077" w14:textId="77777777" w:rsidR="00EB7169" w:rsidRDefault="009A3462" w:rsidP="00877E66">
      <w:pPr>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（イ</w:t>
      </w:r>
      <w:r w:rsidRPr="00A87F27">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総括アドバイザー</w:t>
      </w:r>
    </w:p>
    <w:p w14:paraId="2290D678" w14:textId="25D2AC46" w:rsidR="009A3462" w:rsidRDefault="009A3462" w:rsidP="00877E66">
      <w:pPr>
        <w:ind w:leftChars="600" w:left="126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業務責任者の指揮・監督に従い、</w:t>
      </w:r>
      <w:r>
        <w:rPr>
          <w:rFonts w:asciiTheme="minorEastAsia" w:eastAsiaTheme="minorEastAsia" w:hAnsiTheme="minorEastAsia" w:hint="eastAsia"/>
          <w:sz w:val="22"/>
          <w:szCs w:val="22"/>
        </w:rPr>
        <w:t>防災アドバイザー、広報アドバイザー、地域まちづくり支援員を総括し、助言・指導するとともに、地域団体等からの相談及び</w:t>
      </w:r>
      <w:r w:rsidR="008761D2">
        <w:rPr>
          <w:rFonts w:asciiTheme="minorEastAsia" w:eastAsiaTheme="minorEastAsia" w:hAnsiTheme="minorEastAsia" w:hint="eastAsia"/>
          <w:sz w:val="22"/>
          <w:szCs w:val="22"/>
        </w:rPr>
        <w:t>委託者</w:t>
      </w:r>
      <w:r>
        <w:rPr>
          <w:rFonts w:asciiTheme="minorEastAsia" w:eastAsiaTheme="minorEastAsia" w:hAnsiTheme="minorEastAsia" w:hint="eastAsia"/>
          <w:sz w:val="22"/>
          <w:szCs w:val="22"/>
        </w:rPr>
        <w:t>からの業務上の相談・依頼に応じること。</w:t>
      </w:r>
    </w:p>
    <w:p w14:paraId="54715907" w14:textId="5247F982" w:rsidR="009B55D2" w:rsidRPr="00A87F27" w:rsidRDefault="009A3462" w:rsidP="00877E66">
      <w:pPr>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（ウ</w:t>
      </w:r>
      <w:r w:rsidR="009B55D2" w:rsidRPr="00A87F27">
        <w:rPr>
          <w:rFonts w:asciiTheme="minorEastAsia" w:eastAsiaTheme="minorEastAsia" w:hAnsiTheme="minorEastAsia" w:hint="eastAsia"/>
          <w:sz w:val="22"/>
          <w:szCs w:val="22"/>
        </w:rPr>
        <w:t>）</w:t>
      </w:r>
      <w:r w:rsidR="009B55D2">
        <w:rPr>
          <w:rFonts w:asciiTheme="minorEastAsia" w:eastAsiaTheme="minorEastAsia" w:hAnsiTheme="minorEastAsia" w:hint="eastAsia"/>
          <w:sz w:val="22"/>
          <w:szCs w:val="22"/>
        </w:rPr>
        <w:t>防災アドバイザー</w:t>
      </w:r>
    </w:p>
    <w:p w14:paraId="61C392FD" w14:textId="7961DA69" w:rsidR="009B55D2" w:rsidRPr="00A87F27" w:rsidRDefault="009B55D2" w:rsidP="00877E66">
      <w:pPr>
        <w:ind w:leftChars="600" w:left="126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業務責任者の指揮・監督に従い、「第７　業務内容の</w:t>
      </w:r>
      <w:r>
        <w:rPr>
          <w:rFonts w:asciiTheme="minorEastAsia" w:eastAsiaTheme="minorEastAsia" w:hAnsiTheme="minorEastAsia" w:hint="eastAsia"/>
          <w:sz w:val="22"/>
          <w:szCs w:val="22"/>
        </w:rPr>
        <w:t>３</w:t>
      </w:r>
      <w:r w:rsidRPr="00A87F27">
        <w:rPr>
          <w:rFonts w:asciiTheme="minorEastAsia" w:eastAsiaTheme="minorEastAsia" w:hAnsiTheme="minorEastAsia" w:hint="eastAsia"/>
          <w:sz w:val="22"/>
          <w:szCs w:val="22"/>
        </w:rPr>
        <w:t>の</w:t>
      </w:r>
      <w:r w:rsidR="009563C6">
        <w:rPr>
          <w:rFonts w:asciiTheme="minorEastAsia" w:eastAsiaTheme="minorEastAsia" w:hAnsiTheme="minorEastAsia" w:hint="eastAsia"/>
          <w:sz w:val="22"/>
          <w:szCs w:val="22"/>
        </w:rPr>
        <w:t>（２）</w:t>
      </w:r>
      <w:r w:rsidRPr="00A87F27">
        <w:rPr>
          <w:rFonts w:asciiTheme="minorEastAsia" w:eastAsiaTheme="minorEastAsia" w:hAnsiTheme="minorEastAsia" w:hint="eastAsia"/>
          <w:sz w:val="22"/>
          <w:szCs w:val="22"/>
        </w:rPr>
        <w:t>」に示す業務</w:t>
      </w:r>
      <w:r w:rsidR="00EB7169">
        <w:rPr>
          <w:rFonts w:asciiTheme="minorEastAsia" w:eastAsiaTheme="minorEastAsia" w:hAnsiTheme="minorEastAsia" w:hint="eastAsia"/>
          <w:sz w:val="22"/>
          <w:szCs w:val="22"/>
        </w:rPr>
        <w:t>に</w:t>
      </w:r>
      <w:r w:rsidRPr="00A87F27">
        <w:rPr>
          <w:rFonts w:asciiTheme="minorEastAsia" w:eastAsiaTheme="minorEastAsia" w:hAnsiTheme="minorEastAsia" w:hint="eastAsia"/>
          <w:sz w:val="22"/>
          <w:szCs w:val="22"/>
        </w:rPr>
        <w:t>従事すること。</w:t>
      </w:r>
    </w:p>
    <w:p w14:paraId="5499255A" w14:textId="122EAB4A" w:rsidR="009B55D2" w:rsidRPr="00A87F27" w:rsidRDefault="009A3462" w:rsidP="00877E66">
      <w:pPr>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（エ</w:t>
      </w:r>
      <w:r w:rsidR="009B55D2" w:rsidRPr="00A87F27">
        <w:rPr>
          <w:rFonts w:asciiTheme="minorEastAsia" w:eastAsiaTheme="minorEastAsia" w:hAnsiTheme="minorEastAsia" w:hint="eastAsia"/>
          <w:sz w:val="22"/>
          <w:szCs w:val="22"/>
        </w:rPr>
        <w:t>）</w:t>
      </w:r>
      <w:r w:rsidR="009B55D2">
        <w:rPr>
          <w:rFonts w:asciiTheme="minorEastAsia" w:eastAsiaTheme="minorEastAsia" w:hAnsiTheme="minorEastAsia" w:hint="eastAsia"/>
          <w:sz w:val="22"/>
          <w:szCs w:val="22"/>
        </w:rPr>
        <w:t>広報アドバイザー</w:t>
      </w:r>
    </w:p>
    <w:p w14:paraId="752DB71E" w14:textId="123444C3" w:rsidR="009B55D2" w:rsidRPr="00A87F27" w:rsidRDefault="009B55D2" w:rsidP="00877E66">
      <w:pPr>
        <w:ind w:leftChars="600" w:left="126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業務責任者の指揮・監督に従い、「第７　業務内容の</w:t>
      </w:r>
      <w:r w:rsidR="00025859">
        <w:rPr>
          <w:rFonts w:asciiTheme="minorEastAsia" w:eastAsiaTheme="minorEastAsia" w:hAnsiTheme="minorEastAsia" w:hint="eastAsia"/>
          <w:sz w:val="22"/>
          <w:szCs w:val="22"/>
        </w:rPr>
        <w:t>２</w:t>
      </w:r>
      <w:r w:rsidRPr="00A87F27">
        <w:rPr>
          <w:rFonts w:asciiTheme="minorEastAsia" w:eastAsiaTheme="minorEastAsia" w:hAnsiTheme="minorEastAsia" w:hint="eastAsia"/>
          <w:sz w:val="22"/>
          <w:szCs w:val="22"/>
        </w:rPr>
        <w:t>の</w:t>
      </w:r>
      <w:r w:rsidR="009563C6">
        <w:rPr>
          <w:rFonts w:asciiTheme="minorEastAsia" w:eastAsiaTheme="minorEastAsia" w:hAnsiTheme="minorEastAsia" w:hint="eastAsia"/>
          <w:sz w:val="22"/>
          <w:szCs w:val="22"/>
        </w:rPr>
        <w:t>（２）</w:t>
      </w:r>
      <w:r w:rsidRPr="00A87F27">
        <w:rPr>
          <w:rFonts w:asciiTheme="minorEastAsia" w:eastAsiaTheme="minorEastAsia" w:hAnsiTheme="minorEastAsia" w:hint="eastAsia"/>
          <w:sz w:val="22"/>
          <w:szCs w:val="22"/>
        </w:rPr>
        <w:t>」に示す業務</w:t>
      </w:r>
      <w:r w:rsidR="00EB7169">
        <w:rPr>
          <w:rFonts w:asciiTheme="minorEastAsia" w:eastAsiaTheme="minorEastAsia" w:hAnsiTheme="minorEastAsia" w:hint="eastAsia"/>
          <w:sz w:val="22"/>
          <w:szCs w:val="22"/>
        </w:rPr>
        <w:t>に</w:t>
      </w:r>
      <w:r w:rsidRPr="00A87F27">
        <w:rPr>
          <w:rFonts w:asciiTheme="minorEastAsia" w:eastAsiaTheme="minorEastAsia" w:hAnsiTheme="minorEastAsia" w:hint="eastAsia"/>
          <w:sz w:val="22"/>
          <w:szCs w:val="22"/>
        </w:rPr>
        <w:t>従事すること。</w:t>
      </w:r>
    </w:p>
    <w:p w14:paraId="31F88EBA" w14:textId="6824C2EF" w:rsidR="00CC1939" w:rsidRPr="00A87F27" w:rsidRDefault="009A3462" w:rsidP="00877E66">
      <w:pPr>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（オ</w:t>
      </w:r>
      <w:r w:rsidR="00E765DC" w:rsidRPr="00A87F27">
        <w:rPr>
          <w:rFonts w:asciiTheme="minorEastAsia" w:eastAsiaTheme="minorEastAsia" w:hAnsiTheme="minorEastAsia" w:hint="eastAsia"/>
          <w:sz w:val="22"/>
          <w:szCs w:val="22"/>
        </w:rPr>
        <w:t>）</w:t>
      </w:r>
      <w:r w:rsidR="00CC1939" w:rsidRPr="00A87F27">
        <w:rPr>
          <w:rFonts w:asciiTheme="minorEastAsia" w:eastAsiaTheme="minorEastAsia" w:hAnsiTheme="minorEastAsia" w:hint="eastAsia"/>
          <w:sz w:val="22"/>
          <w:szCs w:val="22"/>
        </w:rPr>
        <w:t xml:space="preserve">地域まちづくり支援員　　　　　　　　　　　　　　　　　　</w:t>
      </w:r>
    </w:p>
    <w:p w14:paraId="43E55A6A" w14:textId="392FBB56" w:rsidR="00C713E7" w:rsidRPr="00A87F27" w:rsidRDefault="00CC1939" w:rsidP="00877E66">
      <w:pPr>
        <w:ind w:firstLineChars="600" w:firstLine="132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業務責任者の指揮</w:t>
      </w:r>
      <w:r w:rsidR="00776308" w:rsidRPr="00A87F27">
        <w:rPr>
          <w:rFonts w:asciiTheme="minorEastAsia" w:eastAsiaTheme="minorEastAsia" w:hAnsiTheme="minorEastAsia" w:hint="eastAsia"/>
          <w:sz w:val="22"/>
          <w:szCs w:val="22"/>
        </w:rPr>
        <w:t>・</w:t>
      </w:r>
      <w:r w:rsidR="00C47C80">
        <w:rPr>
          <w:rFonts w:asciiTheme="minorEastAsia" w:eastAsiaTheme="minorEastAsia" w:hAnsiTheme="minorEastAsia" w:hint="eastAsia"/>
          <w:sz w:val="22"/>
          <w:szCs w:val="22"/>
        </w:rPr>
        <w:t>監督に従い、</w:t>
      </w:r>
      <w:r w:rsidR="00776308" w:rsidRPr="00A87F27">
        <w:rPr>
          <w:rFonts w:asciiTheme="minorEastAsia" w:eastAsiaTheme="minorEastAsia" w:hAnsiTheme="minorEastAsia" w:hint="eastAsia"/>
          <w:sz w:val="22"/>
          <w:szCs w:val="22"/>
        </w:rPr>
        <w:t xml:space="preserve">「第７　</w:t>
      </w:r>
      <w:r w:rsidR="00A83092" w:rsidRPr="00A87F27">
        <w:rPr>
          <w:rFonts w:asciiTheme="minorEastAsia" w:eastAsiaTheme="minorEastAsia" w:hAnsiTheme="minorEastAsia" w:hint="eastAsia"/>
          <w:sz w:val="22"/>
          <w:szCs w:val="22"/>
        </w:rPr>
        <w:t>業務内容」に示す</w:t>
      </w:r>
      <w:r w:rsidRPr="00A87F27">
        <w:rPr>
          <w:rFonts w:asciiTheme="minorEastAsia" w:eastAsiaTheme="minorEastAsia" w:hAnsiTheme="minorEastAsia" w:hint="eastAsia"/>
          <w:sz w:val="22"/>
          <w:szCs w:val="22"/>
        </w:rPr>
        <w:t>業務に従事す</w:t>
      </w:r>
      <w:r w:rsidR="00EB7169">
        <w:rPr>
          <w:rFonts w:asciiTheme="minorEastAsia" w:eastAsiaTheme="minorEastAsia" w:hAnsiTheme="minorEastAsia" w:hint="eastAsia"/>
          <w:sz w:val="22"/>
          <w:szCs w:val="22"/>
        </w:rPr>
        <w:t>る</w:t>
      </w:r>
      <w:r w:rsidR="00A87F27" w:rsidRPr="00A87F27">
        <w:rPr>
          <w:rFonts w:asciiTheme="minorEastAsia" w:eastAsiaTheme="minorEastAsia" w:hAnsiTheme="minorEastAsia" w:hint="eastAsia"/>
          <w:sz w:val="22"/>
          <w:szCs w:val="22"/>
        </w:rPr>
        <w:t>こと</w:t>
      </w:r>
      <w:r w:rsidRPr="00A87F27">
        <w:rPr>
          <w:rFonts w:asciiTheme="minorEastAsia" w:eastAsiaTheme="minorEastAsia" w:hAnsiTheme="minorEastAsia" w:hint="eastAsia"/>
          <w:sz w:val="22"/>
          <w:szCs w:val="22"/>
        </w:rPr>
        <w:t>。</w:t>
      </w:r>
    </w:p>
    <w:p w14:paraId="62CFF0AD" w14:textId="77777777" w:rsidR="00C713E7" w:rsidRPr="00A87F27" w:rsidRDefault="00C713E7" w:rsidP="00877E66">
      <w:pPr>
        <w:ind w:firstLineChars="100" w:firstLine="22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（２）</w:t>
      </w:r>
      <w:r w:rsidR="00CC1939" w:rsidRPr="00A87F27">
        <w:rPr>
          <w:rFonts w:asciiTheme="minorEastAsia" w:eastAsiaTheme="minorEastAsia" w:hAnsiTheme="minorEastAsia" w:hint="eastAsia"/>
          <w:sz w:val="22"/>
          <w:szCs w:val="22"/>
        </w:rPr>
        <w:t>服務規律等</w:t>
      </w:r>
    </w:p>
    <w:p w14:paraId="2D1B9CBF" w14:textId="022D02E8" w:rsidR="00CC1939" w:rsidRPr="00CC7510" w:rsidRDefault="00CC1939" w:rsidP="00877E66">
      <w:pPr>
        <w:ind w:leftChars="300" w:left="1070" w:hangingChars="200" w:hanging="440"/>
        <w:rPr>
          <w:sz w:val="22"/>
          <w:szCs w:val="22"/>
        </w:rPr>
      </w:pPr>
      <w:r w:rsidRPr="00CC7510">
        <w:rPr>
          <w:rFonts w:hint="eastAsia"/>
          <w:sz w:val="22"/>
          <w:szCs w:val="22"/>
        </w:rPr>
        <w:t>ア</w:t>
      </w:r>
      <w:r w:rsidR="00C713E7" w:rsidRPr="00CC7510">
        <w:rPr>
          <w:rFonts w:hint="eastAsia"/>
          <w:sz w:val="22"/>
          <w:szCs w:val="22"/>
        </w:rPr>
        <w:t xml:space="preserve">　</w:t>
      </w:r>
      <w:r w:rsidRPr="00CC7510">
        <w:rPr>
          <w:rFonts w:hint="eastAsia"/>
          <w:sz w:val="22"/>
          <w:szCs w:val="22"/>
        </w:rPr>
        <w:t>受託者は、従事者に対し、業務を行うに適した服装及び名札を着用させ、業務の</w:t>
      </w:r>
      <w:r w:rsidR="00877E66">
        <w:rPr>
          <w:rFonts w:hint="eastAsia"/>
          <w:sz w:val="22"/>
          <w:szCs w:val="22"/>
        </w:rPr>
        <w:t xml:space="preserve">　</w:t>
      </w:r>
      <w:r w:rsidRPr="00CC7510">
        <w:rPr>
          <w:rFonts w:hint="eastAsia"/>
          <w:sz w:val="22"/>
          <w:szCs w:val="22"/>
        </w:rPr>
        <w:t>従事者であることを明確にするとともに、常に清潔を保たせなければならない。</w:t>
      </w:r>
    </w:p>
    <w:p w14:paraId="4863295B" w14:textId="1B6D9DA8" w:rsidR="00C713E7" w:rsidRPr="00CC7510" w:rsidRDefault="00CC1939" w:rsidP="00877E66">
      <w:pPr>
        <w:ind w:leftChars="300" w:left="1070" w:hangingChars="200" w:hanging="440"/>
        <w:rPr>
          <w:sz w:val="22"/>
          <w:szCs w:val="22"/>
        </w:rPr>
      </w:pPr>
      <w:r w:rsidRPr="00CC7510">
        <w:rPr>
          <w:rFonts w:hint="eastAsia"/>
          <w:sz w:val="22"/>
          <w:szCs w:val="22"/>
        </w:rPr>
        <w:t>イ</w:t>
      </w:r>
      <w:r w:rsidR="00C713E7" w:rsidRPr="00CC7510">
        <w:rPr>
          <w:rFonts w:hint="eastAsia"/>
          <w:sz w:val="22"/>
          <w:szCs w:val="22"/>
        </w:rPr>
        <w:t xml:space="preserve">　</w:t>
      </w:r>
      <w:r w:rsidRPr="00CC7510">
        <w:rPr>
          <w:rFonts w:hint="eastAsia"/>
          <w:sz w:val="22"/>
          <w:szCs w:val="22"/>
        </w:rPr>
        <w:t>受託者は、業務の履行を通じて知り得た業務上の秘密を第三者に漏らしてはならない。このことは契約期間満了後及び契約解除後においても同様とする。</w:t>
      </w:r>
    </w:p>
    <w:p w14:paraId="2174F1F6" w14:textId="3A95473E" w:rsidR="00CC1939" w:rsidRPr="00CC7510" w:rsidRDefault="00CC1939" w:rsidP="00877E66">
      <w:pPr>
        <w:ind w:firstLineChars="300" w:firstLine="660"/>
        <w:rPr>
          <w:sz w:val="22"/>
          <w:szCs w:val="22"/>
        </w:rPr>
      </w:pPr>
      <w:r w:rsidRPr="00CC7510">
        <w:rPr>
          <w:rFonts w:hint="eastAsia"/>
          <w:sz w:val="22"/>
          <w:szCs w:val="22"/>
        </w:rPr>
        <w:t>ウ</w:t>
      </w:r>
      <w:r w:rsidR="00CC7510">
        <w:rPr>
          <w:rFonts w:hint="eastAsia"/>
          <w:sz w:val="22"/>
          <w:szCs w:val="22"/>
        </w:rPr>
        <w:t xml:space="preserve">　</w:t>
      </w:r>
      <w:r w:rsidRPr="00CC7510">
        <w:rPr>
          <w:rFonts w:hint="eastAsia"/>
          <w:sz w:val="22"/>
          <w:szCs w:val="22"/>
        </w:rPr>
        <w:t>受託者は、大阪市の信用を失墜する行為をしてはならない。</w:t>
      </w:r>
    </w:p>
    <w:p w14:paraId="6849F93D" w14:textId="4A6FAC08" w:rsidR="00CC1939" w:rsidRPr="002174BC" w:rsidRDefault="00CC1939" w:rsidP="00877E66">
      <w:pPr>
        <w:ind w:leftChars="300" w:left="1070" w:hangingChars="200" w:hanging="440"/>
        <w:rPr>
          <w:rFonts w:asciiTheme="minorEastAsia" w:eastAsiaTheme="minorEastAsia" w:hAnsiTheme="minorEastAsia"/>
          <w:strike/>
          <w:sz w:val="22"/>
          <w:szCs w:val="22"/>
        </w:rPr>
      </w:pPr>
      <w:r w:rsidRPr="002174BC">
        <w:rPr>
          <w:rFonts w:hint="eastAsia"/>
          <w:sz w:val="22"/>
          <w:szCs w:val="22"/>
        </w:rPr>
        <w:t>エ</w:t>
      </w:r>
      <w:r w:rsidR="00C713E7" w:rsidRPr="002174BC">
        <w:rPr>
          <w:rFonts w:hint="eastAsia"/>
          <w:sz w:val="22"/>
          <w:szCs w:val="22"/>
        </w:rPr>
        <w:t xml:space="preserve">　</w:t>
      </w:r>
      <w:r w:rsidRPr="002174BC">
        <w:rPr>
          <w:rFonts w:hint="eastAsia"/>
          <w:sz w:val="22"/>
          <w:szCs w:val="22"/>
        </w:rPr>
        <w:t>受託者は、本件委託業務従事者がさまざまな人権問題について正しい認識を持って業務を遂行するよう適切な研修を</w:t>
      </w:r>
      <w:r w:rsidR="00690987">
        <w:rPr>
          <w:rFonts w:hint="eastAsia"/>
          <w:sz w:val="22"/>
          <w:szCs w:val="22"/>
        </w:rPr>
        <w:t>毎年度</w:t>
      </w:r>
      <w:r w:rsidRPr="002174BC">
        <w:rPr>
          <w:rFonts w:hint="eastAsia"/>
          <w:sz w:val="22"/>
          <w:szCs w:val="22"/>
        </w:rPr>
        <w:t>実施すること。また、研修終了後、速や</w:t>
      </w:r>
      <w:r w:rsidRPr="002174BC">
        <w:rPr>
          <w:rFonts w:asciiTheme="minorEastAsia" w:eastAsiaTheme="minorEastAsia" w:hAnsiTheme="minorEastAsia" w:hint="eastAsia"/>
          <w:sz w:val="22"/>
          <w:szCs w:val="22"/>
        </w:rPr>
        <w:t>かに「人権問題研修実施報告書」</w:t>
      </w:r>
      <w:r w:rsidR="001E1F23" w:rsidRPr="002174BC">
        <w:rPr>
          <w:rFonts w:asciiTheme="minorEastAsia" w:eastAsiaTheme="minorEastAsia" w:hAnsiTheme="minorEastAsia" w:hint="eastAsia"/>
          <w:sz w:val="22"/>
          <w:szCs w:val="22"/>
        </w:rPr>
        <w:t>（別紙４）</w:t>
      </w:r>
      <w:r w:rsidRPr="002174BC">
        <w:rPr>
          <w:rFonts w:asciiTheme="minorEastAsia" w:eastAsiaTheme="minorEastAsia" w:hAnsiTheme="minorEastAsia" w:hint="eastAsia"/>
          <w:sz w:val="22"/>
          <w:szCs w:val="22"/>
        </w:rPr>
        <w:t>を</w:t>
      </w:r>
      <w:r w:rsidR="008761D2" w:rsidRPr="002174BC">
        <w:rPr>
          <w:rFonts w:asciiTheme="minorEastAsia" w:eastAsiaTheme="minorEastAsia" w:hAnsiTheme="minorEastAsia" w:hint="eastAsia"/>
          <w:sz w:val="22"/>
          <w:szCs w:val="22"/>
        </w:rPr>
        <w:t>委託者</w:t>
      </w:r>
      <w:r w:rsidR="00EC3F81" w:rsidRPr="002174BC">
        <w:rPr>
          <w:rFonts w:asciiTheme="minorEastAsia" w:eastAsiaTheme="minorEastAsia" w:hAnsiTheme="minorEastAsia" w:hint="eastAsia"/>
          <w:sz w:val="22"/>
          <w:szCs w:val="22"/>
        </w:rPr>
        <w:t>に</w:t>
      </w:r>
      <w:r w:rsidRPr="002174BC">
        <w:rPr>
          <w:rFonts w:asciiTheme="minorEastAsia" w:eastAsiaTheme="minorEastAsia" w:hAnsiTheme="minorEastAsia" w:hint="eastAsia"/>
          <w:sz w:val="22"/>
          <w:szCs w:val="22"/>
        </w:rPr>
        <w:t>提出すること</w:t>
      </w:r>
      <w:r w:rsidR="001E36DF" w:rsidRPr="002174BC">
        <w:rPr>
          <w:rFonts w:asciiTheme="minorEastAsia" w:eastAsiaTheme="minorEastAsia" w:hAnsiTheme="minorEastAsia" w:hint="eastAsia"/>
          <w:sz w:val="22"/>
          <w:szCs w:val="22"/>
        </w:rPr>
        <w:t>。</w:t>
      </w:r>
      <w:r w:rsidRPr="002174BC">
        <w:rPr>
          <w:rFonts w:asciiTheme="minorEastAsia" w:eastAsiaTheme="minorEastAsia" w:hAnsiTheme="minorEastAsia"/>
          <w:sz w:val="22"/>
          <w:szCs w:val="22"/>
        </w:rPr>
        <w:t>(</w:t>
      </w:r>
      <w:r w:rsidRPr="002174BC">
        <w:rPr>
          <w:rFonts w:asciiTheme="minorEastAsia" w:eastAsiaTheme="minorEastAsia" w:hAnsiTheme="minorEastAsia" w:hint="eastAsia"/>
          <w:sz w:val="22"/>
          <w:szCs w:val="22"/>
        </w:rPr>
        <w:t>平成</w:t>
      </w:r>
      <w:r w:rsidRPr="002174BC">
        <w:rPr>
          <w:rFonts w:asciiTheme="minorEastAsia" w:eastAsiaTheme="minorEastAsia" w:hAnsiTheme="minorEastAsia"/>
          <w:sz w:val="22"/>
          <w:szCs w:val="22"/>
        </w:rPr>
        <w:t>18</w:t>
      </w:r>
      <w:r w:rsidR="005262A5" w:rsidRPr="002174BC">
        <w:rPr>
          <w:rFonts w:asciiTheme="minorEastAsia" w:eastAsiaTheme="minorEastAsia" w:hAnsiTheme="minorEastAsia" w:hint="eastAsia"/>
          <w:sz w:val="22"/>
          <w:szCs w:val="22"/>
        </w:rPr>
        <w:t>年4月6</w:t>
      </w:r>
      <w:r w:rsidRPr="002174BC">
        <w:rPr>
          <w:rFonts w:asciiTheme="minorEastAsia" w:eastAsiaTheme="minorEastAsia" w:hAnsiTheme="minorEastAsia" w:hint="eastAsia"/>
          <w:sz w:val="22"/>
          <w:szCs w:val="22"/>
        </w:rPr>
        <w:t>日付け市民第</w:t>
      </w:r>
      <w:r w:rsidRPr="002174BC">
        <w:rPr>
          <w:rFonts w:asciiTheme="minorEastAsia" w:eastAsiaTheme="minorEastAsia" w:hAnsiTheme="minorEastAsia"/>
          <w:sz w:val="22"/>
          <w:szCs w:val="22"/>
        </w:rPr>
        <w:t>19</w:t>
      </w:r>
      <w:r w:rsidRPr="002174BC">
        <w:rPr>
          <w:rFonts w:asciiTheme="minorEastAsia" w:eastAsiaTheme="minorEastAsia" w:hAnsiTheme="minorEastAsia" w:hint="eastAsia"/>
          <w:sz w:val="22"/>
          <w:szCs w:val="22"/>
        </w:rPr>
        <w:t>号「平成</w:t>
      </w:r>
      <w:r w:rsidRPr="002174BC">
        <w:rPr>
          <w:rFonts w:asciiTheme="minorEastAsia" w:eastAsiaTheme="minorEastAsia" w:hAnsiTheme="minorEastAsia"/>
          <w:sz w:val="22"/>
          <w:szCs w:val="22"/>
        </w:rPr>
        <w:t>18</w:t>
      </w:r>
      <w:r w:rsidR="001E36DF" w:rsidRPr="002174BC">
        <w:rPr>
          <w:rFonts w:asciiTheme="minorEastAsia" w:eastAsiaTheme="minorEastAsia" w:hAnsiTheme="minorEastAsia" w:hint="eastAsia"/>
          <w:sz w:val="22"/>
          <w:szCs w:val="22"/>
        </w:rPr>
        <w:t>年度</w:t>
      </w:r>
      <w:r w:rsidRPr="002174BC">
        <w:rPr>
          <w:rFonts w:asciiTheme="minorEastAsia" w:eastAsiaTheme="minorEastAsia" w:hAnsiTheme="minorEastAsia" w:hint="eastAsia"/>
          <w:sz w:val="22"/>
          <w:szCs w:val="22"/>
        </w:rPr>
        <w:t>本市並びに本市監理団体が恒常的に業務委託する業者について」に基づく。</w:t>
      </w:r>
      <w:r w:rsidRPr="002174BC">
        <w:rPr>
          <w:rFonts w:asciiTheme="minorEastAsia" w:eastAsiaTheme="minorEastAsia" w:hAnsiTheme="minorEastAsia"/>
          <w:sz w:val="22"/>
          <w:szCs w:val="22"/>
        </w:rPr>
        <w:t>)</w:t>
      </w:r>
    </w:p>
    <w:p w14:paraId="7BEA3ADB" w14:textId="44357246" w:rsidR="004F360B" w:rsidRPr="002174BC" w:rsidRDefault="00A06C82" w:rsidP="00877E66">
      <w:pPr>
        <w:ind w:leftChars="320" w:left="1112" w:hangingChars="200" w:hanging="440"/>
        <w:rPr>
          <w:rFonts w:asciiTheme="minorEastAsia" w:eastAsiaTheme="minorEastAsia" w:hAnsiTheme="minorEastAsia" w:cs="ＭＳ 明朝"/>
          <w:sz w:val="22"/>
          <w:szCs w:val="22"/>
        </w:rPr>
      </w:pPr>
      <w:r w:rsidRPr="002174BC">
        <w:rPr>
          <w:rFonts w:hint="eastAsia"/>
          <w:sz w:val="22"/>
          <w:szCs w:val="22"/>
        </w:rPr>
        <w:t>オ</w:t>
      </w:r>
      <w:r w:rsidR="005D62F2" w:rsidRPr="002174BC">
        <w:rPr>
          <w:rFonts w:hint="eastAsia"/>
          <w:sz w:val="22"/>
          <w:szCs w:val="22"/>
        </w:rPr>
        <w:t xml:space="preserve">　</w:t>
      </w:r>
      <w:r w:rsidR="004F360B" w:rsidRPr="002174BC">
        <w:rPr>
          <w:rFonts w:asciiTheme="minorEastAsia" w:eastAsiaTheme="minorEastAsia" w:hAnsiTheme="minorEastAsia" w:hint="eastAsia"/>
          <w:sz w:val="22"/>
          <w:szCs w:val="22"/>
        </w:rPr>
        <w:t>受託者は、</w:t>
      </w:r>
      <w:r w:rsidR="004F360B" w:rsidRPr="002174BC">
        <w:rPr>
          <w:rFonts w:asciiTheme="minorEastAsia" w:eastAsiaTheme="minorEastAsia" w:hAnsiTheme="minorEastAsia" w:cs="ＭＳ 明朝" w:hint="eastAsia"/>
          <w:kern w:val="0"/>
          <w:sz w:val="22"/>
          <w:szCs w:val="22"/>
        </w:rPr>
        <w:t>障害を理由とする差別の解消の推進に関する法律（平成</w:t>
      </w:r>
      <w:r w:rsidR="004F360B" w:rsidRPr="002174BC">
        <w:rPr>
          <w:rFonts w:asciiTheme="minorEastAsia" w:eastAsiaTheme="minorEastAsia" w:hAnsiTheme="minorEastAsia" w:cs="ＭＳ 明朝"/>
          <w:kern w:val="0"/>
          <w:sz w:val="22"/>
          <w:szCs w:val="22"/>
        </w:rPr>
        <w:t>25</w:t>
      </w:r>
      <w:r w:rsidR="004F360B" w:rsidRPr="002174BC">
        <w:rPr>
          <w:rFonts w:asciiTheme="minorEastAsia" w:eastAsiaTheme="minorEastAsia" w:hAnsiTheme="minorEastAsia" w:cs="ＭＳ 明朝" w:hint="eastAsia"/>
          <w:kern w:val="0"/>
          <w:sz w:val="22"/>
          <w:szCs w:val="22"/>
        </w:rPr>
        <w:t>年法律第</w:t>
      </w:r>
      <w:r w:rsidR="004F360B" w:rsidRPr="002174BC">
        <w:rPr>
          <w:rFonts w:asciiTheme="minorEastAsia" w:eastAsiaTheme="minorEastAsia" w:hAnsiTheme="minorEastAsia" w:cs="ＭＳ 明朝"/>
          <w:kern w:val="0"/>
          <w:sz w:val="22"/>
          <w:szCs w:val="22"/>
        </w:rPr>
        <w:t>65</w:t>
      </w:r>
      <w:r w:rsidR="004F360B" w:rsidRPr="002174BC">
        <w:rPr>
          <w:rFonts w:asciiTheme="minorEastAsia" w:eastAsiaTheme="minorEastAsia" w:hAnsiTheme="minorEastAsia" w:cs="ＭＳ 明朝" w:hint="eastAsia"/>
          <w:kern w:val="0"/>
          <w:sz w:val="22"/>
          <w:szCs w:val="22"/>
        </w:rPr>
        <w:t>号）に基づき、合理的配慮の提供が適切になされるよう、大阪市が定めた「大阪市における障がいを理由とする差別の解消の推進に関する対応要領」を</w:t>
      </w:r>
      <w:r w:rsidR="00191BAF">
        <w:rPr>
          <w:rFonts w:asciiTheme="minorEastAsia" w:eastAsiaTheme="minorEastAsia" w:hAnsiTheme="minorEastAsia" w:cs="ＭＳ 明朝" w:hint="eastAsia"/>
          <w:kern w:val="0"/>
          <w:sz w:val="22"/>
          <w:szCs w:val="22"/>
        </w:rPr>
        <w:t>ふ</w:t>
      </w:r>
      <w:r w:rsidR="004F360B" w:rsidRPr="002174BC">
        <w:rPr>
          <w:rFonts w:asciiTheme="minorEastAsia" w:eastAsiaTheme="minorEastAsia" w:hAnsiTheme="minorEastAsia" w:cs="ＭＳ 明朝" w:hint="eastAsia"/>
          <w:kern w:val="0"/>
          <w:sz w:val="22"/>
          <w:szCs w:val="22"/>
        </w:rPr>
        <w:t>まえた、</w:t>
      </w:r>
      <w:r w:rsidR="004F360B" w:rsidRPr="002174BC">
        <w:rPr>
          <w:rFonts w:hint="eastAsia"/>
          <w:sz w:val="22"/>
          <w:szCs w:val="22"/>
        </w:rPr>
        <w:t>本件委託業務</w:t>
      </w:r>
      <w:r w:rsidR="004F360B" w:rsidRPr="002174BC">
        <w:rPr>
          <w:rFonts w:asciiTheme="minorEastAsia" w:eastAsiaTheme="minorEastAsia" w:hAnsiTheme="minorEastAsia" w:cs="ＭＳ 明朝" w:hint="eastAsia"/>
          <w:kern w:val="0"/>
          <w:sz w:val="22"/>
          <w:szCs w:val="22"/>
        </w:rPr>
        <w:t>従事者向けの研修等を</w:t>
      </w:r>
      <w:r w:rsidR="00690987">
        <w:rPr>
          <w:rFonts w:asciiTheme="minorEastAsia" w:eastAsiaTheme="minorEastAsia" w:hAnsiTheme="minorEastAsia" w:cs="ＭＳ 明朝" w:hint="eastAsia"/>
          <w:kern w:val="0"/>
          <w:sz w:val="22"/>
          <w:szCs w:val="22"/>
        </w:rPr>
        <w:t>毎年度</w:t>
      </w:r>
      <w:r w:rsidR="004F360B" w:rsidRPr="002174BC">
        <w:rPr>
          <w:rFonts w:asciiTheme="minorEastAsia" w:eastAsiaTheme="minorEastAsia" w:hAnsiTheme="minorEastAsia" w:cs="ＭＳ 明朝" w:hint="eastAsia"/>
          <w:kern w:val="0"/>
          <w:sz w:val="22"/>
          <w:szCs w:val="22"/>
        </w:rPr>
        <w:t>実施すること。</w:t>
      </w:r>
      <w:r w:rsidR="004F360B" w:rsidRPr="002174BC">
        <w:rPr>
          <w:rFonts w:hint="eastAsia"/>
          <w:sz w:val="22"/>
          <w:szCs w:val="22"/>
        </w:rPr>
        <w:t>また、研修終了後、速や</w:t>
      </w:r>
      <w:r w:rsidR="004F360B" w:rsidRPr="002174BC">
        <w:rPr>
          <w:rFonts w:asciiTheme="minorEastAsia" w:eastAsiaTheme="minorEastAsia" w:hAnsiTheme="minorEastAsia" w:hint="eastAsia"/>
          <w:sz w:val="22"/>
          <w:szCs w:val="22"/>
        </w:rPr>
        <w:t>かに「研修実施報告書」</w:t>
      </w:r>
      <w:r w:rsidR="00E05DB4" w:rsidRPr="002174BC">
        <w:rPr>
          <w:rFonts w:asciiTheme="minorEastAsia" w:eastAsiaTheme="minorEastAsia" w:hAnsiTheme="minorEastAsia" w:hint="eastAsia"/>
          <w:sz w:val="22"/>
          <w:szCs w:val="22"/>
        </w:rPr>
        <w:t>（別紙</w:t>
      </w:r>
      <w:r w:rsidR="001E1F23" w:rsidRPr="002174BC">
        <w:rPr>
          <w:rFonts w:asciiTheme="minorEastAsia" w:eastAsiaTheme="minorEastAsia" w:hAnsiTheme="minorEastAsia" w:hint="eastAsia"/>
          <w:sz w:val="22"/>
          <w:szCs w:val="22"/>
        </w:rPr>
        <w:t>５</w:t>
      </w:r>
      <w:r w:rsidR="00E05DB4" w:rsidRPr="002174BC">
        <w:rPr>
          <w:rFonts w:asciiTheme="minorEastAsia" w:eastAsiaTheme="minorEastAsia" w:hAnsiTheme="minorEastAsia" w:hint="eastAsia"/>
          <w:sz w:val="22"/>
          <w:szCs w:val="22"/>
        </w:rPr>
        <w:t>）</w:t>
      </w:r>
      <w:r w:rsidR="004F360B" w:rsidRPr="002174BC">
        <w:rPr>
          <w:rFonts w:asciiTheme="minorEastAsia" w:eastAsiaTheme="minorEastAsia" w:hAnsiTheme="minorEastAsia" w:hint="eastAsia"/>
          <w:sz w:val="22"/>
          <w:szCs w:val="22"/>
        </w:rPr>
        <w:t>を</w:t>
      </w:r>
      <w:r w:rsidR="008761D2" w:rsidRPr="002174BC">
        <w:rPr>
          <w:rFonts w:asciiTheme="minorEastAsia" w:eastAsiaTheme="minorEastAsia" w:hAnsiTheme="minorEastAsia" w:hint="eastAsia"/>
          <w:sz w:val="22"/>
          <w:szCs w:val="22"/>
        </w:rPr>
        <w:t>委託者</w:t>
      </w:r>
      <w:r w:rsidR="004F360B" w:rsidRPr="002174BC">
        <w:rPr>
          <w:rFonts w:asciiTheme="minorEastAsia" w:eastAsiaTheme="minorEastAsia" w:hAnsiTheme="minorEastAsia" w:hint="eastAsia"/>
          <w:sz w:val="22"/>
          <w:szCs w:val="22"/>
        </w:rPr>
        <w:t>に提出すること。</w:t>
      </w:r>
    </w:p>
    <w:p w14:paraId="7EE6ACC7" w14:textId="77777777" w:rsidR="004F360B" w:rsidRPr="002174BC" w:rsidRDefault="004F360B" w:rsidP="00A87F27"/>
    <w:p w14:paraId="7E8D374D" w14:textId="0D770508" w:rsidR="00470568" w:rsidRPr="00A87F27" w:rsidRDefault="00DF4027" w:rsidP="00470568">
      <w:pPr>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第７</w:t>
      </w:r>
      <w:r w:rsidR="00CC1939" w:rsidRPr="00A87F27">
        <w:rPr>
          <w:rFonts w:asciiTheme="minorEastAsia" w:eastAsiaTheme="minorEastAsia" w:hAnsiTheme="minorEastAsia" w:hint="eastAsia"/>
          <w:sz w:val="22"/>
          <w:szCs w:val="22"/>
        </w:rPr>
        <w:t xml:space="preserve">　業務内容</w:t>
      </w:r>
    </w:p>
    <w:p w14:paraId="17F94F5F" w14:textId="77777777" w:rsidR="00E72179" w:rsidRPr="00A87F27" w:rsidRDefault="00A30573" w:rsidP="004E74E8">
      <w:pPr>
        <w:ind w:left="220" w:hangingChars="100" w:hanging="22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 xml:space="preserve">　　</w:t>
      </w:r>
    </w:p>
    <w:p w14:paraId="621E1AC7" w14:textId="11C9A1FF" w:rsidR="00CD4AA9" w:rsidRPr="00D10036" w:rsidRDefault="00DD3695" w:rsidP="00E72179">
      <w:pPr>
        <w:ind w:leftChars="100" w:left="210" w:firstLineChars="100" w:firstLine="220"/>
        <w:rPr>
          <w:rFonts w:asciiTheme="minorEastAsia" w:eastAsiaTheme="minorEastAsia" w:hAnsiTheme="minorEastAsia"/>
          <w:color w:val="FF0000"/>
          <w:sz w:val="22"/>
          <w:szCs w:val="22"/>
        </w:rPr>
      </w:pPr>
      <w:r>
        <w:rPr>
          <w:rFonts w:ascii="ＭＳ 明朝" w:hAnsi="ＭＳ 明朝" w:hint="eastAsia"/>
          <w:sz w:val="22"/>
          <w:szCs w:val="22"/>
        </w:rPr>
        <w:t>「区政がめざす姿</w:t>
      </w:r>
      <w:r>
        <w:rPr>
          <w:rFonts w:asciiTheme="minorEastAsia" w:eastAsiaTheme="minorEastAsia" w:hAnsiTheme="minorEastAsia" w:hint="eastAsia"/>
          <w:sz w:val="22"/>
        </w:rPr>
        <w:t>（令和5～8年度）</w:t>
      </w:r>
      <w:r>
        <w:rPr>
          <w:rFonts w:ascii="ＭＳ 明朝" w:hAnsi="ＭＳ 明朝" w:hint="eastAsia"/>
          <w:sz w:val="22"/>
          <w:szCs w:val="22"/>
        </w:rPr>
        <w:t>」に掲げる目標の達成</w:t>
      </w:r>
      <w:r w:rsidR="00A61551">
        <w:rPr>
          <w:rFonts w:ascii="ＭＳ 明朝" w:hAnsi="ＭＳ 明朝" w:hint="eastAsia"/>
          <w:sz w:val="22"/>
          <w:szCs w:val="22"/>
        </w:rPr>
        <w:t>及び</w:t>
      </w:r>
      <w:r w:rsidR="00A61551">
        <w:rPr>
          <w:rFonts w:asciiTheme="minorEastAsia" w:eastAsiaTheme="minorEastAsia" w:hAnsiTheme="minorEastAsia" w:hint="eastAsia"/>
          <w:sz w:val="22"/>
          <w:szCs w:val="22"/>
        </w:rPr>
        <w:t>将来</w:t>
      </w:r>
      <w:r w:rsidR="00CD4AA9" w:rsidRPr="00A87F27">
        <w:rPr>
          <w:rFonts w:asciiTheme="minorEastAsia" w:eastAsiaTheme="minorEastAsia" w:hAnsiTheme="minorEastAsia" w:hint="eastAsia"/>
          <w:sz w:val="22"/>
          <w:szCs w:val="22"/>
        </w:rPr>
        <w:t>ビジョンの実現に向け、</w:t>
      </w:r>
      <w:r w:rsidR="00021C8A">
        <w:rPr>
          <w:rFonts w:asciiTheme="minorEastAsia" w:eastAsiaTheme="minorEastAsia" w:hAnsiTheme="minorEastAsia" w:hint="eastAsia"/>
          <w:sz w:val="22"/>
          <w:szCs w:val="22"/>
        </w:rPr>
        <w:t>地域まちづくり実行委員会が</w:t>
      </w:r>
      <w:r w:rsidR="006A0189">
        <w:rPr>
          <w:rFonts w:asciiTheme="minorEastAsia" w:eastAsiaTheme="minorEastAsia" w:hAnsiTheme="minorEastAsia" w:hint="eastAsia"/>
          <w:sz w:val="22"/>
          <w:szCs w:val="22"/>
        </w:rPr>
        <w:t>自律的運営に</w:t>
      </w:r>
      <w:r w:rsidR="00B61016">
        <w:rPr>
          <w:rFonts w:asciiTheme="minorEastAsia" w:eastAsiaTheme="minorEastAsia" w:hAnsiTheme="minorEastAsia" w:hint="eastAsia"/>
          <w:sz w:val="22"/>
          <w:szCs w:val="22"/>
        </w:rPr>
        <w:t>効果的かつ効率的に取り組むことができるよう</w:t>
      </w:r>
      <w:r w:rsidR="00344E5A">
        <w:rPr>
          <w:rFonts w:asciiTheme="minorEastAsia" w:eastAsiaTheme="minorEastAsia" w:hAnsiTheme="minorEastAsia" w:hint="eastAsia"/>
          <w:sz w:val="22"/>
          <w:szCs w:val="22"/>
        </w:rPr>
        <w:t>、</w:t>
      </w:r>
      <w:r w:rsidR="00582B22">
        <w:rPr>
          <w:rFonts w:asciiTheme="minorEastAsia" w:eastAsiaTheme="minorEastAsia" w:hAnsiTheme="minorEastAsia" w:hint="eastAsia"/>
          <w:sz w:val="22"/>
          <w:szCs w:val="22"/>
        </w:rPr>
        <w:t>「第７　業務内容の１</w:t>
      </w:r>
      <w:r w:rsidR="00D10036">
        <w:rPr>
          <w:rFonts w:asciiTheme="minorEastAsia" w:eastAsiaTheme="minorEastAsia" w:hAnsiTheme="minorEastAsia" w:hint="eastAsia"/>
          <w:sz w:val="22"/>
          <w:szCs w:val="22"/>
        </w:rPr>
        <w:t>から</w:t>
      </w:r>
      <w:r w:rsidR="00A61551">
        <w:rPr>
          <w:rFonts w:asciiTheme="minorEastAsia" w:eastAsiaTheme="minorEastAsia" w:hAnsiTheme="minorEastAsia" w:hint="eastAsia"/>
          <w:sz w:val="22"/>
          <w:szCs w:val="22"/>
        </w:rPr>
        <w:t>７</w:t>
      </w:r>
      <w:r w:rsidR="00582B22">
        <w:rPr>
          <w:rFonts w:asciiTheme="minorEastAsia" w:eastAsiaTheme="minorEastAsia" w:hAnsiTheme="minorEastAsia" w:hint="eastAsia"/>
          <w:sz w:val="22"/>
          <w:szCs w:val="22"/>
        </w:rPr>
        <w:t>」の各項目に掲げる業</w:t>
      </w:r>
      <w:r w:rsidR="000F0A75" w:rsidRPr="00A87F27">
        <w:rPr>
          <w:rFonts w:asciiTheme="minorEastAsia" w:eastAsiaTheme="minorEastAsia" w:hAnsiTheme="minorEastAsia" w:hint="eastAsia"/>
          <w:sz w:val="22"/>
          <w:szCs w:val="22"/>
        </w:rPr>
        <w:t>務</w:t>
      </w:r>
      <w:r w:rsidR="005A5BBF">
        <w:rPr>
          <w:rFonts w:asciiTheme="minorEastAsia" w:eastAsiaTheme="minorEastAsia" w:hAnsiTheme="minorEastAsia" w:hint="eastAsia"/>
          <w:sz w:val="22"/>
          <w:szCs w:val="22"/>
        </w:rPr>
        <w:t>内容</w:t>
      </w:r>
      <w:r w:rsidR="005124DC">
        <w:rPr>
          <w:rFonts w:asciiTheme="minorEastAsia" w:eastAsiaTheme="minorEastAsia" w:hAnsiTheme="minorEastAsia" w:hint="eastAsia"/>
          <w:sz w:val="22"/>
          <w:szCs w:val="22"/>
        </w:rPr>
        <w:t>とする</w:t>
      </w:r>
      <w:r w:rsidR="00FB7D33">
        <w:rPr>
          <w:rFonts w:asciiTheme="minorEastAsia" w:eastAsiaTheme="minorEastAsia" w:hAnsiTheme="minorEastAsia" w:hint="eastAsia"/>
          <w:sz w:val="22"/>
          <w:szCs w:val="22"/>
        </w:rPr>
        <w:t>。</w:t>
      </w:r>
    </w:p>
    <w:p w14:paraId="29EE0161" w14:textId="3548F87D" w:rsidR="0011568B" w:rsidRDefault="00A30573" w:rsidP="00C713E7">
      <w:pPr>
        <w:ind w:left="220" w:hangingChars="100" w:hanging="22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 xml:space="preserve">　　</w:t>
      </w:r>
      <w:r w:rsidR="00C713E7" w:rsidRPr="00A87F27">
        <w:rPr>
          <w:rFonts w:asciiTheme="minorEastAsia" w:eastAsiaTheme="minorEastAsia" w:hAnsiTheme="minorEastAsia" w:hint="eastAsia"/>
          <w:sz w:val="22"/>
          <w:szCs w:val="22"/>
        </w:rPr>
        <w:t>受託者は、</w:t>
      </w:r>
      <w:r w:rsidR="00554AA7">
        <w:rPr>
          <w:rFonts w:asciiTheme="minorEastAsia" w:eastAsiaTheme="minorEastAsia" w:hAnsiTheme="minorEastAsia" w:hint="eastAsia"/>
          <w:sz w:val="22"/>
          <w:szCs w:val="22"/>
        </w:rPr>
        <w:t>地域活動</w:t>
      </w:r>
      <w:r w:rsidR="00DD4C8C">
        <w:rPr>
          <w:rFonts w:asciiTheme="minorEastAsia" w:eastAsiaTheme="minorEastAsia" w:hAnsiTheme="minorEastAsia" w:hint="eastAsia"/>
          <w:sz w:val="22"/>
          <w:szCs w:val="22"/>
        </w:rPr>
        <w:t>の視察や会議への出席など</w:t>
      </w:r>
      <w:r w:rsidR="00554AA7">
        <w:rPr>
          <w:rFonts w:asciiTheme="minorEastAsia" w:eastAsiaTheme="minorEastAsia" w:hAnsiTheme="minorEastAsia" w:hint="eastAsia"/>
          <w:sz w:val="22"/>
          <w:szCs w:val="22"/>
        </w:rPr>
        <w:t>、</w:t>
      </w:r>
      <w:r w:rsidR="00180850" w:rsidRPr="00A87F27">
        <w:rPr>
          <w:rFonts w:asciiTheme="minorEastAsia" w:eastAsiaTheme="minorEastAsia" w:hAnsiTheme="minorEastAsia" w:hint="eastAsia"/>
          <w:sz w:val="22"/>
          <w:szCs w:val="22"/>
        </w:rPr>
        <w:t>積極的に校区等地域に出向</w:t>
      </w:r>
      <w:r w:rsidR="005C680D">
        <w:rPr>
          <w:rFonts w:asciiTheme="minorEastAsia" w:eastAsiaTheme="minorEastAsia" w:hAnsiTheme="minorEastAsia" w:hint="eastAsia"/>
          <w:sz w:val="22"/>
          <w:szCs w:val="22"/>
        </w:rPr>
        <w:t>くとともに</w:t>
      </w:r>
      <w:r w:rsidR="00180850" w:rsidRPr="00A87F27">
        <w:rPr>
          <w:rFonts w:asciiTheme="minorEastAsia" w:eastAsiaTheme="minorEastAsia" w:hAnsiTheme="minorEastAsia" w:hint="eastAsia"/>
          <w:sz w:val="22"/>
          <w:szCs w:val="22"/>
        </w:rPr>
        <w:t>、</w:t>
      </w:r>
      <w:r w:rsidR="006A0189">
        <w:rPr>
          <w:rFonts w:asciiTheme="minorEastAsia" w:eastAsiaTheme="minorEastAsia" w:hAnsiTheme="minorEastAsia" w:hint="eastAsia"/>
          <w:sz w:val="22"/>
          <w:szCs w:val="22"/>
        </w:rPr>
        <w:t>将来ビジョンに掲げる区の方針を理解し</w:t>
      </w:r>
      <w:r w:rsidR="0029178E">
        <w:rPr>
          <w:rFonts w:asciiTheme="minorEastAsia" w:eastAsiaTheme="minorEastAsia" w:hAnsiTheme="minorEastAsia" w:hint="eastAsia"/>
          <w:sz w:val="22"/>
          <w:szCs w:val="22"/>
        </w:rPr>
        <w:t>、</w:t>
      </w:r>
      <w:r w:rsidR="00DD4C8C">
        <w:rPr>
          <w:rFonts w:asciiTheme="minorEastAsia" w:eastAsiaTheme="minorEastAsia" w:hAnsiTheme="minorEastAsia" w:hint="eastAsia"/>
          <w:sz w:val="22"/>
          <w:szCs w:val="22"/>
        </w:rPr>
        <w:t>地域に寄り添った</w:t>
      </w:r>
      <w:r w:rsidR="009B7EDA" w:rsidRPr="00A87F27">
        <w:rPr>
          <w:rFonts w:asciiTheme="minorEastAsia" w:eastAsiaTheme="minorEastAsia" w:hAnsiTheme="minorEastAsia" w:hint="eastAsia"/>
          <w:sz w:val="22"/>
          <w:szCs w:val="22"/>
        </w:rPr>
        <w:t>助言・指導・</w:t>
      </w:r>
      <w:r w:rsidR="00180850" w:rsidRPr="00A87F27">
        <w:rPr>
          <w:rFonts w:asciiTheme="minorEastAsia" w:eastAsiaTheme="minorEastAsia" w:hAnsiTheme="minorEastAsia" w:hint="eastAsia"/>
          <w:sz w:val="22"/>
          <w:szCs w:val="22"/>
        </w:rPr>
        <w:t>支援</w:t>
      </w:r>
      <w:r w:rsidR="009B7EDA" w:rsidRPr="00A87F27">
        <w:rPr>
          <w:rFonts w:asciiTheme="minorEastAsia" w:eastAsiaTheme="minorEastAsia" w:hAnsiTheme="minorEastAsia" w:hint="eastAsia"/>
          <w:sz w:val="22"/>
          <w:szCs w:val="22"/>
        </w:rPr>
        <w:t>等（以下、「支援等」という。）</w:t>
      </w:r>
      <w:r w:rsidR="00180850" w:rsidRPr="00A87F27">
        <w:rPr>
          <w:rFonts w:asciiTheme="minorEastAsia" w:eastAsiaTheme="minorEastAsia" w:hAnsiTheme="minorEastAsia" w:hint="eastAsia"/>
          <w:sz w:val="22"/>
          <w:szCs w:val="22"/>
        </w:rPr>
        <w:t>を行う</w:t>
      </w:r>
      <w:r w:rsidR="00344E5A">
        <w:rPr>
          <w:rFonts w:asciiTheme="minorEastAsia" w:eastAsiaTheme="minorEastAsia" w:hAnsiTheme="minorEastAsia" w:hint="eastAsia"/>
          <w:sz w:val="22"/>
          <w:szCs w:val="22"/>
        </w:rPr>
        <w:t>こと。</w:t>
      </w:r>
    </w:p>
    <w:p w14:paraId="59BDD1CB" w14:textId="0504D061" w:rsidR="00FC34CC" w:rsidRDefault="009B7EDA" w:rsidP="0011568B">
      <w:pPr>
        <w:ind w:leftChars="100" w:left="210" w:firstLineChars="100" w:firstLine="22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なお、</w:t>
      </w:r>
      <w:r w:rsidR="001F434A">
        <w:rPr>
          <w:rFonts w:asciiTheme="minorEastAsia" w:eastAsiaTheme="minorEastAsia" w:hAnsiTheme="minorEastAsia" w:hint="eastAsia"/>
          <w:sz w:val="22"/>
          <w:szCs w:val="22"/>
        </w:rPr>
        <w:t>支援等にあたっては、</w:t>
      </w:r>
      <w:r w:rsidR="00FC34CC">
        <w:rPr>
          <w:rFonts w:asciiTheme="minorEastAsia" w:eastAsiaTheme="minorEastAsia" w:hAnsiTheme="minorEastAsia" w:hint="eastAsia"/>
          <w:sz w:val="22"/>
          <w:szCs w:val="22"/>
        </w:rPr>
        <w:t>他区及び他都市の好事例を共有しながら積極的に事業展開にかかる支援に取り組むこと。</w:t>
      </w:r>
    </w:p>
    <w:p w14:paraId="7D47D70F" w14:textId="1960E57F" w:rsidR="0011568B" w:rsidRDefault="00FC34CC" w:rsidP="0011568B">
      <w:pPr>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また、各</w:t>
      </w:r>
      <w:r w:rsidR="009B7EDA" w:rsidRPr="00A87F27">
        <w:rPr>
          <w:rFonts w:asciiTheme="minorEastAsia" w:eastAsiaTheme="minorEastAsia" w:hAnsiTheme="minorEastAsia" w:hint="eastAsia"/>
          <w:sz w:val="22"/>
          <w:szCs w:val="22"/>
        </w:rPr>
        <w:t>地域</w:t>
      </w:r>
      <w:r>
        <w:rPr>
          <w:rFonts w:asciiTheme="minorEastAsia" w:eastAsiaTheme="minorEastAsia" w:hAnsiTheme="minorEastAsia" w:hint="eastAsia"/>
          <w:sz w:val="22"/>
          <w:szCs w:val="22"/>
        </w:rPr>
        <w:t>の</w:t>
      </w:r>
      <w:r w:rsidR="005124DC">
        <w:rPr>
          <w:rFonts w:asciiTheme="minorEastAsia" w:eastAsiaTheme="minorEastAsia" w:hAnsiTheme="minorEastAsia" w:hint="eastAsia"/>
          <w:sz w:val="22"/>
          <w:szCs w:val="22"/>
        </w:rPr>
        <w:t>課題や自律度が異なるため、</w:t>
      </w:r>
      <w:r w:rsidR="006A0189">
        <w:rPr>
          <w:rFonts w:asciiTheme="minorEastAsia" w:eastAsiaTheme="minorEastAsia" w:hAnsiTheme="minorEastAsia" w:hint="eastAsia"/>
          <w:sz w:val="22"/>
          <w:szCs w:val="22"/>
        </w:rPr>
        <w:t>地域まちづくり実行委員会に対する</w:t>
      </w:r>
      <w:r w:rsidR="007A65AA">
        <w:rPr>
          <w:rFonts w:asciiTheme="minorEastAsia" w:eastAsiaTheme="minorEastAsia" w:hAnsiTheme="minorEastAsia" w:hint="eastAsia"/>
          <w:sz w:val="22"/>
          <w:szCs w:val="22"/>
        </w:rPr>
        <w:t>支援等が</w:t>
      </w:r>
      <w:r w:rsidR="00BE78A4">
        <w:rPr>
          <w:rFonts w:asciiTheme="minorEastAsia" w:eastAsiaTheme="minorEastAsia" w:hAnsiTheme="minorEastAsia" w:hint="eastAsia"/>
          <w:sz w:val="22"/>
          <w:szCs w:val="22"/>
        </w:rPr>
        <w:t>画一的なものとならないよう</w:t>
      </w:r>
      <w:r w:rsidR="007A65AA">
        <w:rPr>
          <w:rFonts w:asciiTheme="minorEastAsia" w:eastAsiaTheme="minorEastAsia" w:hAnsiTheme="minorEastAsia" w:hint="eastAsia"/>
          <w:sz w:val="22"/>
          <w:szCs w:val="22"/>
        </w:rPr>
        <w:t>に</w:t>
      </w:r>
      <w:r w:rsidR="00BE78A4">
        <w:rPr>
          <w:rFonts w:asciiTheme="minorEastAsia" w:eastAsiaTheme="minorEastAsia" w:hAnsiTheme="minorEastAsia" w:hint="eastAsia"/>
          <w:sz w:val="22"/>
          <w:szCs w:val="22"/>
        </w:rPr>
        <w:t>、</w:t>
      </w:r>
      <w:r w:rsidR="00021C8A">
        <w:rPr>
          <w:rFonts w:asciiTheme="minorEastAsia" w:eastAsiaTheme="minorEastAsia" w:hAnsiTheme="minorEastAsia" w:hint="eastAsia"/>
          <w:sz w:val="22"/>
          <w:szCs w:val="22"/>
        </w:rPr>
        <w:t>区がアンケートにより把握した</w:t>
      </w:r>
      <w:r w:rsidR="007A65AA">
        <w:rPr>
          <w:rFonts w:asciiTheme="minorEastAsia" w:eastAsiaTheme="minorEastAsia" w:hAnsiTheme="minorEastAsia" w:hint="eastAsia"/>
          <w:sz w:val="22"/>
          <w:szCs w:val="22"/>
        </w:rPr>
        <w:t>「</w:t>
      </w:r>
      <w:r w:rsidR="00976ACE">
        <w:rPr>
          <w:rFonts w:asciiTheme="minorEastAsia" w:eastAsiaTheme="minorEastAsia" w:hAnsiTheme="minorEastAsia" w:hint="eastAsia"/>
          <w:sz w:val="22"/>
          <w:szCs w:val="22"/>
        </w:rPr>
        <w:t>大正区の</w:t>
      </w:r>
      <w:r w:rsidR="00A80509">
        <w:rPr>
          <w:rFonts w:asciiTheme="minorEastAsia" w:eastAsiaTheme="minorEastAsia" w:hAnsiTheme="minorEastAsia" w:hint="eastAsia"/>
          <w:sz w:val="22"/>
          <w:szCs w:val="22"/>
        </w:rPr>
        <w:t>各地域まちづくり実行委員会</w:t>
      </w:r>
      <w:r w:rsidR="00021C8A">
        <w:rPr>
          <w:rFonts w:asciiTheme="minorEastAsia" w:eastAsiaTheme="minorEastAsia" w:hAnsiTheme="minorEastAsia" w:hint="eastAsia"/>
          <w:sz w:val="22"/>
          <w:szCs w:val="22"/>
        </w:rPr>
        <w:t>が求める</w:t>
      </w:r>
      <w:r w:rsidR="00A80509">
        <w:rPr>
          <w:rFonts w:asciiTheme="minorEastAsia" w:eastAsiaTheme="minorEastAsia" w:hAnsiTheme="minorEastAsia" w:hint="eastAsia"/>
          <w:sz w:val="22"/>
          <w:szCs w:val="22"/>
        </w:rPr>
        <w:t>支援のニーズ</w:t>
      </w:r>
      <w:r w:rsidR="007A65AA">
        <w:rPr>
          <w:rFonts w:asciiTheme="minorEastAsia" w:eastAsiaTheme="minorEastAsia" w:hAnsiTheme="minorEastAsia" w:hint="eastAsia"/>
          <w:sz w:val="22"/>
          <w:szCs w:val="22"/>
        </w:rPr>
        <w:t>」</w:t>
      </w:r>
      <w:r w:rsidR="004B6098" w:rsidRPr="00FD0A61">
        <w:rPr>
          <w:rFonts w:asciiTheme="minorEastAsia" w:eastAsiaTheme="minorEastAsia" w:hAnsiTheme="minorEastAsia" w:hint="eastAsia"/>
          <w:sz w:val="22"/>
          <w:szCs w:val="22"/>
        </w:rPr>
        <w:t>（下記「（参考）」を参照）</w:t>
      </w:r>
      <w:r w:rsidR="00A80509" w:rsidRPr="00FD0A61">
        <w:rPr>
          <w:rFonts w:asciiTheme="minorEastAsia" w:eastAsiaTheme="minorEastAsia" w:hAnsiTheme="minorEastAsia" w:hint="eastAsia"/>
          <w:sz w:val="22"/>
          <w:szCs w:val="22"/>
        </w:rPr>
        <w:t>を</w:t>
      </w:r>
      <w:r w:rsidR="009B7EDA" w:rsidRPr="00FD0A61">
        <w:rPr>
          <w:rFonts w:asciiTheme="minorEastAsia" w:eastAsiaTheme="minorEastAsia" w:hAnsiTheme="minorEastAsia" w:hint="eastAsia"/>
          <w:sz w:val="22"/>
          <w:szCs w:val="22"/>
        </w:rPr>
        <w:t>念頭に置きながら、</w:t>
      </w:r>
      <w:r w:rsidR="00FD59E6" w:rsidRPr="00FD0A61">
        <w:rPr>
          <w:rFonts w:asciiTheme="minorEastAsia" w:eastAsiaTheme="minorEastAsia" w:hAnsiTheme="minorEastAsia" w:hint="eastAsia"/>
          <w:sz w:val="22"/>
          <w:szCs w:val="22"/>
        </w:rPr>
        <w:t>地域の実情に即した</w:t>
      </w:r>
      <w:r w:rsidR="004B6098" w:rsidRPr="00FD0A61">
        <w:rPr>
          <w:rFonts w:asciiTheme="minorEastAsia" w:eastAsiaTheme="minorEastAsia" w:hAnsiTheme="minorEastAsia" w:hint="eastAsia"/>
          <w:sz w:val="22"/>
          <w:szCs w:val="22"/>
        </w:rPr>
        <w:t>支援</w:t>
      </w:r>
      <w:r w:rsidR="00694DF8">
        <w:rPr>
          <w:rFonts w:asciiTheme="minorEastAsia" w:eastAsiaTheme="minorEastAsia" w:hAnsiTheme="minorEastAsia" w:hint="eastAsia"/>
          <w:sz w:val="22"/>
          <w:szCs w:val="22"/>
        </w:rPr>
        <w:t>内容</w:t>
      </w:r>
      <w:r w:rsidR="004B6098" w:rsidRPr="00FD0A61">
        <w:rPr>
          <w:rFonts w:asciiTheme="minorEastAsia" w:eastAsiaTheme="minorEastAsia" w:hAnsiTheme="minorEastAsia" w:hint="eastAsia"/>
          <w:sz w:val="22"/>
          <w:szCs w:val="22"/>
        </w:rPr>
        <w:t>及び支援</w:t>
      </w:r>
      <w:r w:rsidR="00694DF8">
        <w:rPr>
          <w:rFonts w:asciiTheme="minorEastAsia" w:eastAsiaTheme="minorEastAsia" w:hAnsiTheme="minorEastAsia" w:hint="eastAsia"/>
          <w:sz w:val="22"/>
          <w:szCs w:val="22"/>
        </w:rPr>
        <w:t>量</w:t>
      </w:r>
      <w:r w:rsidR="004B6098" w:rsidRPr="00FD0A61">
        <w:rPr>
          <w:rFonts w:asciiTheme="minorEastAsia" w:eastAsiaTheme="minorEastAsia" w:hAnsiTheme="minorEastAsia" w:hint="eastAsia"/>
          <w:sz w:val="22"/>
          <w:szCs w:val="22"/>
        </w:rPr>
        <w:t>について、具体的に</w:t>
      </w:r>
      <w:r w:rsidR="0011568B" w:rsidRPr="00FD0A61">
        <w:rPr>
          <w:rFonts w:asciiTheme="minorEastAsia" w:eastAsiaTheme="minorEastAsia" w:hAnsiTheme="minorEastAsia" w:hint="eastAsia"/>
          <w:sz w:val="22"/>
          <w:szCs w:val="22"/>
        </w:rPr>
        <w:t>提案</w:t>
      </w:r>
      <w:r w:rsidR="004B6098" w:rsidRPr="00FD0A61">
        <w:rPr>
          <w:rFonts w:asciiTheme="minorEastAsia" w:eastAsiaTheme="minorEastAsia" w:hAnsiTheme="minorEastAsia" w:hint="eastAsia"/>
          <w:sz w:val="22"/>
          <w:szCs w:val="22"/>
        </w:rPr>
        <w:t>を行う</w:t>
      </w:r>
      <w:r w:rsidR="009B7EDA" w:rsidRPr="00FD0A61">
        <w:rPr>
          <w:rFonts w:asciiTheme="minorEastAsia" w:eastAsiaTheme="minorEastAsia" w:hAnsiTheme="minorEastAsia" w:hint="eastAsia"/>
          <w:sz w:val="22"/>
          <w:szCs w:val="22"/>
        </w:rPr>
        <w:t>こと</w:t>
      </w:r>
      <w:r w:rsidR="009B7EDA" w:rsidRPr="00A87F27">
        <w:rPr>
          <w:rFonts w:asciiTheme="minorEastAsia" w:eastAsiaTheme="minorEastAsia" w:hAnsiTheme="minorEastAsia" w:hint="eastAsia"/>
          <w:sz w:val="22"/>
          <w:szCs w:val="22"/>
        </w:rPr>
        <w:t>。</w:t>
      </w:r>
    </w:p>
    <w:p w14:paraId="39447A88" w14:textId="1DAA21A1" w:rsidR="00180850" w:rsidRDefault="00180850" w:rsidP="0011568B">
      <w:pPr>
        <w:ind w:leftChars="100" w:left="210" w:firstLineChars="100" w:firstLine="22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また、</w:t>
      </w:r>
      <w:r w:rsidR="00582B22">
        <w:rPr>
          <w:rFonts w:asciiTheme="minorEastAsia" w:eastAsiaTheme="minorEastAsia" w:hAnsiTheme="minorEastAsia" w:hint="eastAsia"/>
          <w:sz w:val="22"/>
          <w:szCs w:val="22"/>
        </w:rPr>
        <w:t>業務にあたっては、</w:t>
      </w:r>
      <w:r w:rsidR="00BF4942">
        <w:rPr>
          <w:rFonts w:asciiTheme="minorEastAsia" w:eastAsiaTheme="minorEastAsia" w:hAnsiTheme="minorEastAsia" w:hint="eastAsia"/>
          <w:sz w:val="22"/>
          <w:szCs w:val="22"/>
        </w:rPr>
        <w:t>本仕様書</w:t>
      </w:r>
      <w:r w:rsidR="000739FA">
        <w:rPr>
          <w:rFonts w:asciiTheme="minorEastAsia" w:eastAsiaTheme="minorEastAsia" w:hAnsiTheme="minorEastAsia" w:hint="eastAsia"/>
          <w:sz w:val="22"/>
          <w:szCs w:val="22"/>
        </w:rPr>
        <w:t>に掲げる</w:t>
      </w:r>
      <w:r w:rsidR="00BF4942">
        <w:rPr>
          <w:rFonts w:asciiTheme="minorEastAsia" w:eastAsiaTheme="minorEastAsia" w:hAnsiTheme="minorEastAsia" w:hint="eastAsia"/>
          <w:sz w:val="22"/>
          <w:szCs w:val="22"/>
        </w:rPr>
        <w:t>目的を達成するため、</w:t>
      </w:r>
      <w:r w:rsidR="002111D7" w:rsidRPr="002174BC">
        <w:rPr>
          <w:rFonts w:asciiTheme="minorEastAsia" w:eastAsiaTheme="minorEastAsia" w:hAnsiTheme="minorEastAsia" w:hint="eastAsia"/>
          <w:sz w:val="22"/>
          <w:szCs w:val="22"/>
        </w:rPr>
        <w:t>当</w:t>
      </w:r>
      <w:r w:rsidR="00582B22" w:rsidRPr="002174BC">
        <w:rPr>
          <w:rFonts w:asciiTheme="minorEastAsia" w:eastAsiaTheme="minorEastAsia" w:hAnsiTheme="minorEastAsia" w:hint="eastAsia"/>
          <w:sz w:val="22"/>
          <w:szCs w:val="22"/>
        </w:rPr>
        <w:t>区</w:t>
      </w:r>
      <w:r w:rsidR="00582B22">
        <w:rPr>
          <w:rFonts w:asciiTheme="minorEastAsia" w:eastAsiaTheme="minorEastAsia" w:hAnsiTheme="minorEastAsia" w:hint="eastAsia"/>
          <w:sz w:val="22"/>
          <w:szCs w:val="22"/>
        </w:rPr>
        <w:t>職員と連携をとりながら</w:t>
      </w:r>
      <w:r w:rsidRPr="00A87F27">
        <w:rPr>
          <w:rFonts w:asciiTheme="minorEastAsia" w:eastAsiaTheme="minorEastAsia" w:hAnsiTheme="minorEastAsia" w:hint="eastAsia"/>
          <w:sz w:val="22"/>
          <w:szCs w:val="22"/>
        </w:rPr>
        <w:t>支援</w:t>
      </w:r>
      <w:r w:rsidR="009B7EDA" w:rsidRPr="00A87F27">
        <w:rPr>
          <w:rFonts w:asciiTheme="minorEastAsia" w:eastAsiaTheme="minorEastAsia" w:hAnsiTheme="minorEastAsia" w:hint="eastAsia"/>
          <w:sz w:val="22"/>
          <w:szCs w:val="22"/>
        </w:rPr>
        <w:t>等</w:t>
      </w:r>
      <w:r w:rsidRPr="00A87F27">
        <w:rPr>
          <w:rFonts w:asciiTheme="minorEastAsia" w:eastAsiaTheme="minorEastAsia" w:hAnsiTheme="minorEastAsia" w:hint="eastAsia"/>
          <w:sz w:val="22"/>
          <w:szCs w:val="22"/>
        </w:rPr>
        <w:t>を行うこと。</w:t>
      </w:r>
    </w:p>
    <w:p w14:paraId="09743028" w14:textId="541FE8E3" w:rsidR="00CD38E7" w:rsidRDefault="00CD38E7" w:rsidP="0011568B">
      <w:pPr>
        <w:ind w:leftChars="100" w:left="210" w:firstLineChars="100" w:firstLine="220"/>
        <w:rPr>
          <w:rFonts w:asciiTheme="minorEastAsia" w:eastAsiaTheme="minorEastAsia" w:hAnsiTheme="minorEastAsia"/>
          <w:sz w:val="22"/>
          <w:szCs w:val="22"/>
        </w:rPr>
      </w:pPr>
    </w:p>
    <w:p w14:paraId="4C98220A" w14:textId="0C0F3422" w:rsidR="000478F8" w:rsidRPr="00A87F27" w:rsidRDefault="00CC1939" w:rsidP="002738D0">
      <w:pPr>
        <w:spacing w:line="280" w:lineRule="exact"/>
        <w:rPr>
          <w:rFonts w:asciiTheme="minorEastAsia" w:eastAsiaTheme="minorEastAsia" w:hAnsiTheme="minorEastAsia" w:cs="ＭＳ Ｐゴシック"/>
          <w:color w:val="000000"/>
          <w:kern w:val="0"/>
          <w:sz w:val="22"/>
          <w:szCs w:val="22"/>
        </w:rPr>
      </w:pPr>
      <w:r w:rsidRPr="00A87F27">
        <w:rPr>
          <w:rFonts w:asciiTheme="minorEastAsia" w:eastAsiaTheme="minorEastAsia" w:hAnsiTheme="minorEastAsia" w:hint="eastAsia"/>
          <w:sz w:val="22"/>
          <w:szCs w:val="22"/>
        </w:rPr>
        <w:t>（</w:t>
      </w:r>
      <w:r w:rsidR="00470568" w:rsidRPr="00A87F27">
        <w:rPr>
          <w:rFonts w:asciiTheme="minorEastAsia" w:eastAsiaTheme="minorEastAsia" w:hAnsiTheme="minorEastAsia" w:cs="ＭＳ Ｐゴシック" w:hint="eastAsia"/>
          <w:color w:val="000000"/>
          <w:kern w:val="0"/>
          <w:sz w:val="22"/>
          <w:szCs w:val="22"/>
        </w:rPr>
        <w:t>参考</w:t>
      </w:r>
      <w:r w:rsidR="00CD257A" w:rsidRPr="00A87F27">
        <w:rPr>
          <w:rFonts w:asciiTheme="minorEastAsia" w:eastAsiaTheme="minorEastAsia" w:hAnsiTheme="minorEastAsia" w:cs="ＭＳ Ｐゴシック" w:hint="eastAsia"/>
          <w:color w:val="000000"/>
          <w:kern w:val="0"/>
          <w:sz w:val="22"/>
          <w:szCs w:val="22"/>
        </w:rPr>
        <w:t>）大正</w:t>
      </w:r>
      <w:r w:rsidRPr="00A87F27">
        <w:rPr>
          <w:rFonts w:asciiTheme="minorEastAsia" w:eastAsiaTheme="minorEastAsia" w:hAnsiTheme="minorEastAsia" w:cs="ＭＳ Ｐゴシック" w:hint="eastAsia"/>
          <w:color w:val="000000"/>
          <w:kern w:val="0"/>
          <w:sz w:val="22"/>
          <w:szCs w:val="22"/>
        </w:rPr>
        <w:t>区</w:t>
      </w:r>
      <w:r w:rsidR="00A80509">
        <w:rPr>
          <w:rFonts w:asciiTheme="minorEastAsia" w:eastAsiaTheme="minorEastAsia" w:hAnsiTheme="minorEastAsia" w:cs="ＭＳ Ｐゴシック" w:hint="eastAsia"/>
          <w:color w:val="000000"/>
          <w:kern w:val="0"/>
          <w:sz w:val="22"/>
          <w:szCs w:val="22"/>
        </w:rPr>
        <w:t>の各地域まちづくり実行委員会が求める支援のニーズ</w:t>
      </w:r>
    </w:p>
    <w:tbl>
      <w:tblPr>
        <w:tblpPr w:leftFromText="142" w:rightFromText="142" w:vertAnchor="text" w:horzAnchor="page" w:tblpX="1492" w:tblpY="163"/>
        <w:tblW w:w="8926" w:type="dxa"/>
        <w:tblBorders>
          <w:top w:val="single" w:sz="8" w:space="0" w:color="auto"/>
          <w:left w:val="single" w:sz="4" w:space="0" w:color="auto"/>
          <w:bottom w:val="single" w:sz="4" w:space="0" w:color="auto"/>
          <w:right w:val="single" w:sz="8"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696"/>
        <w:gridCol w:w="7230"/>
      </w:tblGrid>
      <w:tr w:rsidR="00305009" w:rsidRPr="00A87F27" w14:paraId="42C12A06" w14:textId="77777777" w:rsidTr="00D96CB4">
        <w:trPr>
          <w:trHeight w:val="552"/>
        </w:trPr>
        <w:tc>
          <w:tcPr>
            <w:tcW w:w="1696" w:type="dxa"/>
            <w:shd w:val="clear" w:color="auto" w:fill="auto"/>
            <w:vAlign w:val="center"/>
          </w:tcPr>
          <w:p w14:paraId="4C7868FB" w14:textId="6CC6D3C5" w:rsidR="00305009" w:rsidRPr="00B24F8C" w:rsidRDefault="00305009" w:rsidP="00425091">
            <w:pPr>
              <w:widowControl/>
              <w:jc w:val="center"/>
              <w:rPr>
                <w:rFonts w:asciiTheme="minorEastAsia" w:eastAsiaTheme="minorEastAsia" w:hAnsiTheme="minorEastAsia" w:cs="ＭＳ Ｐゴシック"/>
                <w:b/>
                <w:bCs/>
                <w:color w:val="222222"/>
                <w:kern w:val="0"/>
                <w:sz w:val="22"/>
                <w:szCs w:val="22"/>
              </w:rPr>
            </w:pPr>
            <w:r w:rsidRPr="00B24F8C">
              <w:rPr>
                <w:rFonts w:asciiTheme="minorEastAsia" w:eastAsiaTheme="minorEastAsia" w:hAnsiTheme="minorEastAsia" w:cs="ＭＳ Ｐゴシック" w:hint="eastAsia"/>
                <w:b/>
                <w:bCs/>
                <w:color w:val="222222"/>
                <w:kern w:val="0"/>
                <w:sz w:val="22"/>
                <w:szCs w:val="22"/>
              </w:rPr>
              <w:t>地域名</w:t>
            </w:r>
          </w:p>
        </w:tc>
        <w:tc>
          <w:tcPr>
            <w:tcW w:w="7230" w:type="dxa"/>
            <w:shd w:val="clear" w:color="auto" w:fill="auto"/>
            <w:vAlign w:val="center"/>
          </w:tcPr>
          <w:p w14:paraId="64E1BA9E" w14:textId="1190BDF8" w:rsidR="00305009" w:rsidRPr="00B24F8C" w:rsidRDefault="00305009" w:rsidP="00425091">
            <w:pPr>
              <w:widowControl/>
              <w:jc w:val="center"/>
              <w:rPr>
                <w:rFonts w:asciiTheme="minorEastAsia" w:eastAsiaTheme="minorEastAsia" w:hAnsiTheme="minorEastAsia" w:cs="ＭＳ Ｐゴシック"/>
                <w:b/>
                <w:bCs/>
                <w:color w:val="222222"/>
                <w:kern w:val="0"/>
                <w:sz w:val="22"/>
                <w:szCs w:val="22"/>
              </w:rPr>
            </w:pPr>
            <w:r w:rsidRPr="00B24F8C">
              <w:rPr>
                <w:rFonts w:asciiTheme="minorEastAsia" w:eastAsiaTheme="minorEastAsia" w:hAnsiTheme="minorEastAsia" w:cs="ＭＳ Ｐゴシック" w:hint="eastAsia"/>
                <w:b/>
                <w:bCs/>
                <w:color w:val="222222"/>
                <w:kern w:val="0"/>
                <w:sz w:val="22"/>
                <w:szCs w:val="22"/>
              </w:rPr>
              <w:t>求められている支援</w:t>
            </w:r>
          </w:p>
        </w:tc>
      </w:tr>
      <w:tr w:rsidR="00E306AC" w:rsidRPr="00A87F27" w14:paraId="190E315D" w14:textId="63878364" w:rsidTr="00E306AC">
        <w:trPr>
          <w:trHeight w:val="977"/>
        </w:trPr>
        <w:tc>
          <w:tcPr>
            <w:tcW w:w="1696" w:type="dxa"/>
            <w:shd w:val="clear" w:color="auto" w:fill="auto"/>
            <w:vAlign w:val="center"/>
          </w:tcPr>
          <w:p w14:paraId="5F9CAFB9" w14:textId="30E6778D" w:rsidR="00E306AC" w:rsidRPr="009563C6" w:rsidRDefault="00E306AC" w:rsidP="00E306AC">
            <w:pPr>
              <w:widowControl/>
              <w:jc w:val="center"/>
              <w:rPr>
                <w:rFonts w:asciiTheme="minorEastAsia" w:eastAsiaTheme="minorEastAsia" w:hAnsiTheme="minorEastAsia" w:cs="ＭＳ Ｐゴシック"/>
                <w:bCs/>
                <w:color w:val="222222"/>
                <w:kern w:val="0"/>
                <w:sz w:val="22"/>
                <w:szCs w:val="22"/>
              </w:rPr>
            </w:pPr>
            <w:r w:rsidRPr="009563C6">
              <w:rPr>
                <w:rFonts w:asciiTheme="minorEastAsia" w:eastAsiaTheme="minorEastAsia" w:hAnsiTheme="minorEastAsia" w:cs="ＭＳ Ｐゴシック" w:hint="eastAsia"/>
                <w:bCs/>
                <w:color w:val="222222"/>
                <w:kern w:val="0"/>
                <w:sz w:val="22"/>
                <w:szCs w:val="22"/>
              </w:rPr>
              <w:t>三軒家西地域</w:t>
            </w:r>
          </w:p>
        </w:tc>
        <w:tc>
          <w:tcPr>
            <w:tcW w:w="7230" w:type="dxa"/>
            <w:vAlign w:val="center"/>
          </w:tcPr>
          <w:p w14:paraId="1B715FA3" w14:textId="77777777" w:rsidR="00E306AC" w:rsidRPr="009563C6" w:rsidRDefault="00E306AC" w:rsidP="00E306AC">
            <w:pPr>
              <w:widowControl/>
              <w:spacing w:line="220" w:lineRule="exact"/>
              <w:jc w:val="left"/>
              <w:rPr>
                <w:rFonts w:asciiTheme="minorEastAsia" w:eastAsiaTheme="minorEastAsia" w:hAnsiTheme="minorEastAsia" w:cs="ＭＳ Ｐゴシック"/>
                <w:bCs/>
                <w:color w:val="222222"/>
                <w:kern w:val="0"/>
                <w:sz w:val="22"/>
                <w:szCs w:val="22"/>
              </w:rPr>
            </w:pPr>
            <w:r w:rsidRPr="009563C6">
              <w:rPr>
                <w:rFonts w:asciiTheme="minorEastAsia" w:eastAsiaTheme="minorEastAsia" w:hAnsiTheme="minorEastAsia" w:cs="ＭＳ Ｐゴシック" w:hint="eastAsia"/>
                <w:bCs/>
                <w:color w:val="222222"/>
                <w:kern w:val="0"/>
                <w:sz w:val="22"/>
                <w:szCs w:val="22"/>
              </w:rPr>
              <w:t>・</w:t>
            </w:r>
            <w:r w:rsidRPr="009563C6">
              <w:rPr>
                <w:rFonts w:asciiTheme="minorEastAsia" w:eastAsiaTheme="minorEastAsia" w:hAnsiTheme="minorEastAsia" w:hint="eastAsia"/>
                <w:sz w:val="22"/>
                <w:szCs w:val="22"/>
              </w:rPr>
              <w:t>事業計画や予算の策定、必要な事業･分野への補助金の適切な活用など、地域課題やニーズに対応した活動の実施に向けた支援</w:t>
            </w:r>
          </w:p>
          <w:p w14:paraId="60C8837E" w14:textId="676EB3DF" w:rsidR="00E306AC" w:rsidRPr="009563C6" w:rsidRDefault="00E306AC" w:rsidP="00E306AC">
            <w:pPr>
              <w:widowControl/>
              <w:spacing w:line="220" w:lineRule="exact"/>
              <w:rPr>
                <w:rFonts w:asciiTheme="minorEastAsia" w:eastAsiaTheme="minorEastAsia" w:hAnsiTheme="minorEastAsia" w:cs="ＭＳ Ｐゴシック"/>
                <w:bCs/>
                <w:color w:val="222222"/>
                <w:kern w:val="0"/>
                <w:sz w:val="22"/>
                <w:szCs w:val="22"/>
              </w:rPr>
            </w:pPr>
            <w:r>
              <w:rPr>
                <w:rFonts w:hint="eastAsia"/>
              </w:rPr>
              <w:t>・</w:t>
            </w:r>
            <w:r w:rsidRPr="005D2C2A">
              <w:rPr>
                <w:rFonts w:hint="eastAsia"/>
              </w:rPr>
              <w:t>運営委員会</w:t>
            </w:r>
            <w:r w:rsidRPr="005D2C2A">
              <w:rPr>
                <w:rFonts w:hint="eastAsia"/>
              </w:rPr>
              <w:t>(</w:t>
            </w:r>
            <w:r w:rsidRPr="005D2C2A">
              <w:rPr>
                <w:rFonts w:hint="eastAsia"/>
              </w:rPr>
              <w:t>総会</w:t>
            </w:r>
            <w:r w:rsidRPr="005D2C2A">
              <w:rPr>
                <w:rFonts w:hint="eastAsia"/>
              </w:rPr>
              <w:t>)</w:t>
            </w:r>
            <w:r w:rsidRPr="005D2C2A">
              <w:rPr>
                <w:rFonts w:hint="eastAsia"/>
              </w:rPr>
              <w:t>の運営、議事録作成や監査の実施、書類の公表など適正な組織運営に向けた支援</w:t>
            </w:r>
          </w:p>
        </w:tc>
      </w:tr>
      <w:tr w:rsidR="00E306AC" w:rsidRPr="00A87F27" w14:paraId="6CDABBCD" w14:textId="076975C2" w:rsidTr="00E306AC">
        <w:trPr>
          <w:trHeight w:val="977"/>
        </w:trPr>
        <w:tc>
          <w:tcPr>
            <w:tcW w:w="1696" w:type="dxa"/>
            <w:shd w:val="clear" w:color="auto" w:fill="auto"/>
            <w:vAlign w:val="center"/>
          </w:tcPr>
          <w:p w14:paraId="0560C7B9" w14:textId="0431C5DA" w:rsidR="00E306AC" w:rsidRPr="009563C6" w:rsidRDefault="00E306AC" w:rsidP="00E306AC">
            <w:pPr>
              <w:widowControl/>
              <w:jc w:val="center"/>
              <w:rPr>
                <w:rFonts w:asciiTheme="minorEastAsia" w:eastAsiaTheme="minorEastAsia" w:hAnsiTheme="minorEastAsia" w:cs="ＭＳ Ｐゴシック"/>
                <w:bCs/>
                <w:color w:val="222222"/>
                <w:kern w:val="0"/>
                <w:sz w:val="22"/>
                <w:szCs w:val="22"/>
              </w:rPr>
            </w:pPr>
            <w:r w:rsidRPr="009563C6">
              <w:rPr>
                <w:rFonts w:asciiTheme="minorEastAsia" w:eastAsiaTheme="minorEastAsia" w:hAnsiTheme="minorEastAsia" w:cs="ＭＳ Ｐゴシック" w:hint="eastAsia"/>
                <w:bCs/>
                <w:color w:val="222222"/>
                <w:kern w:val="0"/>
                <w:sz w:val="22"/>
                <w:szCs w:val="22"/>
              </w:rPr>
              <w:t>三軒家東地域</w:t>
            </w:r>
          </w:p>
        </w:tc>
        <w:tc>
          <w:tcPr>
            <w:tcW w:w="7230" w:type="dxa"/>
            <w:vAlign w:val="center"/>
          </w:tcPr>
          <w:p w14:paraId="1CF7730A" w14:textId="77777777" w:rsidR="00E306AC" w:rsidRDefault="00E306AC" w:rsidP="00E306AC">
            <w:pPr>
              <w:widowControl/>
              <w:spacing w:line="220" w:lineRule="exact"/>
              <w:jc w:val="left"/>
              <w:rPr>
                <w:rFonts w:asciiTheme="minorEastAsia" w:eastAsiaTheme="minorEastAsia" w:hAnsiTheme="minorEastAsia"/>
                <w:sz w:val="22"/>
                <w:szCs w:val="22"/>
              </w:rPr>
            </w:pPr>
            <w:r w:rsidRPr="009563C6">
              <w:rPr>
                <w:rFonts w:asciiTheme="minorEastAsia" w:eastAsiaTheme="minorEastAsia" w:hAnsiTheme="minorEastAsia" w:cs="ＭＳ Ｐゴシック"/>
                <w:bCs/>
                <w:color w:val="222222"/>
                <w:kern w:val="0"/>
                <w:sz w:val="22"/>
                <w:szCs w:val="22"/>
              </w:rPr>
              <w:t>・</w:t>
            </w:r>
            <w:r w:rsidRPr="009563C6">
              <w:rPr>
                <w:rFonts w:asciiTheme="minorEastAsia" w:eastAsiaTheme="minorEastAsia" w:hAnsiTheme="minorEastAsia" w:hint="eastAsia"/>
                <w:sz w:val="22"/>
                <w:szCs w:val="22"/>
              </w:rPr>
              <w:t>まちづくりへの意見交換や話し合いなどの交流の場の設定など、地域活動の担い手の拡大に向けた支援</w:t>
            </w:r>
          </w:p>
          <w:p w14:paraId="73D7460D" w14:textId="5C05183A" w:rsidR="00E306AC" w:rsidRPr="009563C6" w:rsidRDefault="00E306AC" w:rsidP="00E306AC">
            <w:pPr>
              <w:widowControl/>
              <w:spacing w:line="220" w:lineRule="exact"/>
              <w:rPr>
                <w:rFonts w:asciiTheme="minorEastAsia" w:eastAsiaTheme="minorEastAsia" w:hAnsiTheme="minorEastAsia" w:cs="ＭＳ Ｐゴシック"/>
                <w:bCs/>
                <w:color w:val="222222"/>
                <w:kern w:val="0"/>
                <w:sz w:val="22"/>
                <w:szCs w:val="22"/>
              </w:rPr>
            </w:pPr>
            <w:r w:rsidRPr="009563C6">
              <w:rPr>
                <w:rFonts w:asciiTheme="minorEastAsia" w:eastAsiaTheme="minorEastAsia" w:hAnsiTheme="minorEastAsia" w:cs="ＭＳ Ｐゴシック" w:hint="eastAsia"/>
                <w:bCs/>
                <w:color w:val="222222"/>
                <w:kern w:val="0"/>
                <w:sz w:val="22"/>
                <w:szCs w:val="22"/>
              </w:rPr>
              <w:t>・</w:t>
            </w:r>
            <w:r w:rsidRPr="009563C6">
              <w:rPr>
                <w:rFonts w:asciiTheme="minorEastAsia" w:eastAsiaTheme="minorEastAsia" w:hAnsiTheme="minorEastAsia" w:hint="eastAsia"/>
                <w:sz w:val="22"/>
                <w:szCs w:val="22"/>
              </w:rPr>
              <w:t>地域活動に関わりが薄かった住民などの活動への参加を促すための、イベント内容の工夫等の支援</w:t>
            </w:r>
          </w:p>
        </w:tc>
      </w:tr>
      <w:tr w:rsidR="00E306AC" w:rsidRPr="00A87F27" w14:paraId="1ADDD0A1" w14:textId="24A751DE" w:rsidTr="00D96CB4">
        <w:trPr>
          <w:trHeight w:val="852"/>
        </w:trPr>
        <w:tc>
          <w:tcPr>
            <w:tcW w:w="1696" w:type="dxa"/>
            <w:shd w:val="clear" w:color="auto" w:fill="auto"/>
            <w:vAlign w:val="center"/>
          </w:tcPr>
          <w:p w14:paraId="3641F196" w14:textId="5A7282C4" w:rsidR="00E306AC" w:rsidRPr="009563C6" w:rsidRDefault="00E306AC" w:rsidP="00E306AC">
            <w:pPr>
              <w:widowControl/>
              <w:jc w:val="center"/>
              <w:rPr>
                <w:rFonts w:asciiTheme="minorEastAsia" w:eastAsiaTheme="minorEastAsia" w:hAnsiTheme="minorEastAsia" w:cs="ＭＳ Ｐゴシック"/>
                <w:bCs/>
                <w:color w:val="222222"/>
                <w:kern w:val="0"/>
                <w:sz w:val="22"/>
                <w:szCs w:val="22"/>
              </w:rPr>
            </w:pPr>
            <w:r w:rsidRPr="009563C6">
              <w:rPr>
                <w:rFonts w:asciiTheme="minorEastAsia" w:eastAsiaTheme="minorEastAsia" w:hAnsiTheme="minorEastAsia" w:cs="ＭＳ Ｐゴシック" w:hint="eastAsia"/>
                <w:bCs/>
                <w:color w:val="222222"/>
                <w:kern w:val="0"/>
                <w:sz w:val="22"/>
                <w:szCs w:val="22"/>
              </w:rPr>
              <w:t>泉尾東地域</w:t>
            </w:r>
          </w:p>
        </w:tc>
        <w:tc>
          <w:tcPr>
            <w:tcW w:w="7230" w:type="dxa"/>
            <w:vAlign w:val="center"/>
          </w:tcPr>
          <w:p w14:paraId="4A7F61DB" w14:textId="77777777" w:rsidR="00E306AC" w:rsidRDefault="00E306AC" w:rsidP="00E306AC">
            <w:pPr>
              <w:widowControl/>
              <w:spacing w:line="220" w:lineRule="exact"/>
              <w:jc w:val="left"/>
              <w:rPr>
                <w:rFonts w:asciiTheme="minorEastAsia" w:eastAsiaTheme="minorEastAsia" w:hAnsiTheme="minorEastAsia" w:cs="ＭＳ Ｐゴシック"/>
                <w:bCs/>
                <w:color w:val="222222"/>
                <w:kern w:val="0"/>
                <w:sz w:val="22"/>
                <w:szCs w:val="22"/>
              </w:rPr>
            </w:pPr>
            <w:r w:rsidRPr="009563C6">
              <w:rPr>
                <w:rFonts w:asciiTheme="minorEastAsia" w:eastAsiaTheme="minorEastAsia" w:hAnsiTheme="minorEastAsia" w:cs="ＭＳ Ｐゴシック" w:hint="eastAsia"/>
                <w:bCs/>
                <w:color w:val="222222"/>
                <w:kern w:val="0"/>
                <w:sz w:val="22"/>
                <w:szCs w:val="22"/>
              </w:rPr>
              <w:t>・地域課題やニーズの把握、地域の将来像の共有に向けた支援</w:t>
            </w:r>
          </w:p>
          <w:p w14:paraId="41FC6FEA" w14:textId="13D9E0E8" w:rsidR="00E306AC" w:rsidRPr="009563C6" w:rsidRDefault="00E306AC" w:rsidP="00E306AC">
            <w:pPr>
              <w:widowControl/>
              <w:spacing w:line="220" w:lineRule="exact"/>
              <w:rPr>
                <w:rFonts w:asciiTheme="minorEastAsia" w:eastAsiaTheme="minorEastAsia" w:hAnsiTheme="minorEastAsia" w:cs="ＭＳ Ｐゴシック"/>
                <w:bCs/>
                <w:color w:val="222222"/>
                <w:kern w:val="0"/>
                <w:sz w:val="22"/>
                <w:szCs w:val="22"/>
              </w:rPr>
            </w:pPr>
            <w:r w:rsidRPr="009563C6">
              <w:rPr>
                <w:rFonts w:asciiTheme="minorEastAsia" w:eastAsiaTheme="minorEastAsia" w:hAnsiTheme="minorEastAsia" w:cs="ＭＳ Ｐゴシック" w:hint="eastAsia"/>
                <w:bCs/>
                <w:color w:val="222222"/>
                <w:kern w:val="0"/>
                <w:sz w:val="22"/>
                <w:szCs w:val="22"/>
              </w:rPr>
              <w:t>・</w:t>
            </w:r>
            <w:r w:rsidRPr="009563C6">
              <w:rPr>
                <w:rFonts w:asciiTheme="minorEastAsia" w:eastAsiaTheme="minorEastAsia" w:hAnsiTheme="minorEastAsia" w:hint="eastAsia"/>
                <w:sz w:val="22"/>
                <w:szCs w:val="22"/>
              </w:rPr>
              <w:t>事業計画や予算の策定、必要な事業･分野への補助金の適切な活用など、地域課題やニーズに対応した活動の実施に向けた支援</w:t>
            </w:r>
          </w:p>
        </w:tc>
      </w:tr>
      <w:tr w:rsidR="00E306AC" w:rsidRPr="00A87F27" w14:paraId="1F5E4A5B" w14:textId="0C5E3BAD" w:rsidTr="00E306AC">
        <w:trPr>
          <w:trHeight w:val="975"/>
        </w:trPr>
        <w:tc>
          <w:tcPr>
            <w:tcW w:w="1696" w:type="dxa"/>
            <w:shd w:val="clear" w:color="auto" w:fill="auto"/>
            <w:vAlign w:val="center"/>
          </w:tcPr>
          <w:p w14:paraId="40FF5B4C" w14:textId="24C9FC98" w:rsidR="00E306AC" w:rsidRPr="009563C6" w:rsidRDefault="00E306AC" w:rsidP="00E306AC">
            <w:pPr>
              <w:widowControl/>
              <w:jc w:val="center"/>
              <w:rPr>
                <w:rFonts w:asciiTheme="minorEastAsia" w:eastAsiaTheme="minorEastAsia" w:hAnsiTheme="minorEastAsia" w:cs="ＭＳ Ｐゴシック"/>
                <w:bCs/>
                <w:color w:val="222222"/>
                <w:kern w:val="0"/>
                <w:sz w:val="22"/>
                <w:szCs w:val="22"/>
              </w:rPr>
            </w:pPr>
            <w:r w:rsidRPr="009563C6">
              <w:rPr>
                <w:rFonts w:asciiTheme="minorEastAsia" w:eastAsiaTheme="minorEastAsia" w:hAnsiTheme="minorEastAsia" w:cs="ＭＳ Ｐゴシック" w:hint="eastAsia"/>
                <w:bCs/>
                <w:color w:val="222222"/>
                <w:kern w:val="0"/>
                <w:sz w:val="22"/>
                <w:szCs w:val="22"/>
              </w:rPr>
              <w:t>泉尾北地域</w:t>
            </w:r>
          </w:p>
        </w:tc>
        <w:tc>
          <w:tcPr>
            <w:tcW w:w="7230" w:type="dxa"/>
            <w:vAlign w:val="center"/>
          </w:tcPr>
          <w:p w14:paraId="2895EFA9" w14:textId="77777777" w:rsidR="00E306AC" w:rsidRPr="009563C6" w:rsidRDefault="00E306AC" w:rsidP="00E306AC">
            <w:pPr>
              <w:widowControl/>
              <w:spacing w:line="220" w:lineRule="exact"/>
              <w:rPr>
                <w:rFonts w:asciiTheme="minorEastAsia" w:eastAsiaTheme="minorEastAsia" w:hAnsiTheme="minorEastAsia" w:cs="ＭＳ Ｐゴシック"/>
                <w:bCs/>
                <w:color w:val="222222"/>
                <w:kern w:val="0"/>
                <w:sz w:val="22"/>
                <w:szCs w:val="22"/>
              </w:rPr>
            </w:pPr>
            <w:r w:rsidRPr="009563C6">
              <w:rPr>
                <w:rFonts w:asciiTheme="minorEastAsia" w:eastAsiaTheme="minorEastAsia" w:hAnsiTheme="minorEastAsia" w:cs="ＭＳ Ｐゴシック" w:hint="eastAsia"/>
                <w:bCs/>
                <w:color w:val="222222"/>
                <w:kern w:val="0"/>
                <w:sz w:val="22"/>
                <w:szCs w:val="22"/>
              </w:rPr>
              <w:t>・</w:t>
            </w:r>
            <w:r w:rsidRPr="009563C6">
              <w:rPr>
                <w:rFonts w:asciiTheme="minorEastAsia" w:eastAsiaTheme="minorEastAsia" w:hAnsiTheme="minorEastAsia" w:hint="eastAsia"/>
                <w:sz w:val="22"/>
                <w:szCs w:val="22"/>
              </w:rPr>
              <w:t>地域活動に関わりが薄かった住民などの活動への参加を促すための、イベント内容の工夫等の支援</w:t>
            </w:r>
          </w:p>
          <w:p w14:paraId="16242342" w14:textId="1B17F5E5" w:rsidR="00E306AC" w:rsidRPr="009563C6" w:rsidRDefault="00E306AC" w:rsidP="00E306AC">
            <w:pPr>
              <w:widowControl/>
              <w:spacing w:line="220" w:lineRule="exact"/>
              <w:rPr>
                <w:rFonts w:asciiTheme="minorEastAsia" w:eastAsiaTheme="minorEastAsia" w:hAnsiTheme="minorEastAsia" w:cs="ＭＳ Ｐゴシック"/>
                <w:bCs/>
                <w:color w:val="222222"/>
                <w:kern w:val="0"/>
                <w:sz w:val="22"/>
                <w:szCs w:val="22"/>
              </w:rPr>
            </w:pPr>
            <w:r w:rsidRPr="009563C6">
              <w:rPr>
                <w:rFonts w:asciiTheme="minorEastAsia" w:eastAsiaTheme="minorEastAsia" w:hAnsiTheme="minorEastAsia" w:cs="ＭＳ Ｐゴシック"/>
                <w:bCs/>
                <w:color w:val="222222"/>
                <w:kern w:val="0"/>
                <w:sz w:val="22"/>
                <w:szCs w:val="22"/>
              </w:rPr>
              <w:t>・</w:t>
            </w:r>
            <w:r w:rsidRPr="009563C6">
              <w:rPr>
                <w:rFonts w:asciiTheme="minorEastAsia" w:eastAsiaTheme="minorEastAsia" w:hAnsiTheme="minorEastAsia" w:hint="eastAsia"/>
                <w:sz w:val="22"/>
                <w:szCs w:val="22"/>
              </w:rPr>
              <w:t>まちづくりへの意見交換や話し合いなどの交流の場の設定など、地域活動の担い手の拡大に向けた支援</w:t>
            </w:r>
          </w:p>
        </w:tc>
      </w:tr>
      <w:tr w:rsidR="00E306AC" w:rsidRPr="00A87F27" w14:paraId="51810672" w14:textId="0369526D" w:rsidTr="00264CEE">
        <w:trPr>
          <w:trHeight w:val="986"/>
        </w:trPr>
        <w:tc>
          <w:tcPr>
            <w:tcW w:w="1696" w:type="dxa"/>
            <w:shd w:val="clear" w:color="auto" w:fill="auto"/>
            <w:vAlign w:val="center"/>
          </w:tcPr>
          <w:p w14:paraId="3F5C42F2" w14:textId="3925ACF2" w:rsidR="00E306AC" w:rsidRPr="009563C6" w:rsidRDefault="00E306AC" w:rsidP="00E306AC">
            <w:pPr>
              <w:widowControl/>
              <w:jc w:val="center"/>
              <w:rPr>
                <w:rFonts w:asciiTheme="minorEastAsia" w:eastAsiaTheme="minorEastAsia" w:hAnsiTheme="minorEastAsia" w:cs="ＭＳ Ｐゴシック"/>
                <w:bCs/>
                <w:color w:val="222222"/>
                <w:kern w:val="0"/>
                <w:sz w:val="22"/>
                <w:szCs w:val="22"/>
              </w:rPr>
            </w:pPr>
            <w:r w:rsidRPr="009563C6">
              <w:rPr>
                <w:rFonts w:asciiTheme="minorEastAsia" w:eastAsiaTheme="minorEastAsia" w:hAnsiTheme="minorEastAsia" w:cs="ＭＳ Ｐゴシック" w:hint="eastAsia"/>
                <w:bCs/>
                <w:color w:val="222222"/>
                <w:kern w:val="0"/>
                <w:sz w:val="22"/>
                <w:szCs w:val="22"/>
              </w:rPr>
              <w:t>中泉尾地域</w:t>
            </w:r>
          </w:p>
        </w:tc>
        <w:tc>
          <w:tcPr>
            <w:tcW w:w="7230" w:type="dxa"/>
            <w:vAlign w:val="center"/>
          </w:tcPr>
          <w:p w14:paraId="01412152" w14:textId="77777777" w:rsidR="00E306AC" w:rsidRDefault="00E306AC" w:rsidP="00E306AC">
            <w:pPr>
              <w:widowControl/>
              <w:spacing w:line="220" w:lineRule="exact"/>
              <w:jc w:val="left"/>
              <w:rPr>
                <w:rFonts w:asciiTheme="minorEastAsia" w:eastAsiaTheme="minorEastAsia" w:hAnsiTheme="minorEastAsia"/>
                <w:sz w:val="22"/>
                <w:szCs w:val="22"/>
              </w:rPr>
            </w:pPr>
            <w:r w:rsidRPr="009563C6">
              <w:rPr>
                <w:rFonts w:asciiTheme="minorEastAsia" w:eastAsiaTheme="minorEastAsia" w:hAnsiTheme="minorEastAsia" w:cs="ＭＳ Ｐゴシック" w:hint="eastAsia"/>
                <w:bCs/>
                <w:color w:val="222222"/>
                <w:kern w:val="0"/>
                <w:sz w:val="22"/>
                <w:szCs w:val="22"/>
              </w:rPr>
              <w:t>・</w:t>
            </w:r>
            <w:r w:rsidRPr="009563C6">
              <w:rPr>
                <w:rFonts w:asciiTheme="minorEastAsia" w:eastAsiaTheme="minorEastAsia" w:hAnsiTheme="minorEastAsia" w:hint="eastAsia"/>
                <w:sz w:val="22"/>
                <w:szCs w:val="22"/>
              </w:rPr>
              <w:t>事業計画や予算の策定、必要な事業･分野への補助金の適切な活用など、地域課題やニーズに対応した活動の実施に向けた支援</w:t>
            </w:r>
          </w:p>
          <w:p w14:paraId="7A8BE2F4" w14:textId="3AA7F313" w:rsidR="00E306AC" w:rsidRPr="009563C6" w:rsidRDefault="00E306AC" w:rsidP="00E306AC">
            <w:pPr>
              <w:widowControl/>
              <w:spacing w:line="220" w:lineRule="exact"/>
              <w:rPr>
                <w:rFonts w:asciiTheme="minorEastAsia" w:eastAsiaTheme="minorEastAsia" w:hAnsiTheme="minorEastAsia" w:cs="ＭＳ Ｐゴシック"/>
                <w:bCs/>
                <w:color w:val="222222"/>
                <w:kern w:val="0"/>
                <w:sz w:val="22"/>
                <w:szCs w:val="22"/>
              </w:rPr>
            </w:pPr>
            <w:r w:rsidRPr="009563C6">
              <w:rPr>
                <w:rFonts w:asciiTheme="minorEastAsia" w:eastAsiaTheme="minorEastAsia" w:hAnsiTheme="minorEastAsia" w:cs="ＭＳ Ｐゴシック" w:hint="eastAsia"/>
                <w:bCs/>
                <w:color w:val="222222"/>
                <w:kern w:val="0"/>
                <w:sz w:val="22"/>
                <w:szCs w:val="22"/>
              </w:rPr>
              <w:t>・</w:t>
            </w:r>
            <w:r w:rsidRPr="009563C6">
              <w:rPr>
                <w:rFonts w:asciiTheme="minorEastAsia" w:eastAsiaTheme="minorEastAsia" w:hAnsiTheme="minorEastAsia" w:hint="eastAsia"/>
                <w:sz w:val="22"/>
                <w:szCs w:val="22"/>
              </w:rPr>
              <w:t>地域活動に関わりが薄かった住民などの活動への参加を促すための、イベント内容の工夫等の支援</w:t>
            </w:r>
          </w:p>
        </w:tc>
      </w:tr>
      <w:tr w:rsidR="00E306AC" w:rsidRPr="00A87F27" w14:paraId="2B155ADD" w14:textId="0FB05DB4" w:rsidTr="00E306AC">
        <w:trPr>
          <w:trHeight w:val="988"/>
        </w:trPr>
        <w:tc>
          <w:tcPr>
            <w:tcW w:w="1696" w:type="dxa"/>
            <w:shd w:val="clear" w:color="auto" w:fill="auto"/>
            <w:vAlign w:val="center"/>
          </w:tcPr>
          <w:p w14:paraId="49C87AA1" w14:textId="66DAEFCE" w:rsidR="00E306AC" w:rsidRPr="009563C6" w:rsidRDefault="00E306AC" w:rsidP="00E306AC">
            <w:pPr>
              <w:widowControl/>
              <w:jc w:val="center"/>
              <w:rPr>
                <w:rFonts w:asciiTheme="minorEastAsia" w:eastAsiaTheme="minorEastAsia" w:hAnsiTheme="minorEastAsia" w:cs="ＭＳ Ｐゴシック"/>
                <w:bCs/>
                <w:color w:val="222222"/>
                <w:kern w:val="0"/>
                <w:sz w:val="22"/>
                <w:szCs w:val="22"/>
              </w:rPr>
            </w:pPr>
            <w:r w:rsidRPr="009563C6">
              <w:rPr>
                <w:rFonts w:asciiTheme="minorEastAsia" w:eastAsiaTheme="minorEastAsia" w:hAnsiTheme="minorEastAsia" w:cs="ＭＳ Ｐゴシック" w:hint="eastAsia"/>
                <w:bCs/>
                <w:color w:val="222222"/>
                <w:kern w:val="0"/>
                <w:sz w:val="22"/>
                <w:szCs w:val="22"/>
              </w:rPr>
              <w:t>北恩加島地域</w:t>
            </w:r>
          </w:p>
        </w:tc>
        <w:tc>
          <w:tcPr>
            <w:tcW w:w="7230" w:type="dxa"/>
            <w:vAlign w:val="center"/>
          </w:tcPr>
          <w:p w14:paraId="5824E0CA" w14:textId="77777777" w:rsidR="00E306AC" w:rsidRDefault="00E306AC" w:rsidP="00E306AC">
            <w:pPr>
              <w:widowControl/>
              <w:spacing w:line="220" w:lineRule="exact"/>
              <w:jc w:val="left"/>
              <w:rPr>
                <w:rFonts w:asciiTheme="minorEastAsia" w:eastAsiaTheme="minorEastAsia" w:hAnsiTheme="minorEastAsia" w:cs="ＭＳ Ｐゴシック"/>
                <w:bCs/>
                <w:color w:val="222222"/>
                <w:kern w:val="0"/>
                <w:sz w:val="22"/>
                <w:szCs w:val="22"/>
              </w:rPr>
            </w:pPr>
            <w:r w:rsidRPr="009563C6">
              <w:rPr>
                <w:rFonts w:asciiTheme="minorEastAsia" w:eastAsiaTheme="minorEastAsia" w:hAnsiTheme="minorEastAsia" w:cs="ＭＳ Ｐゴシック" w:hint="eastAsia"/>
                <w:bCs/>
                <w:color w:val="222222"/>
                <w:kern w:val="0"/>
                <w:sz w:val="22"/>
                <w:szCs w:val="22"/>
              </w:rPr>
              <w:t>・地域課題やニーズの把握、地域の将来像の共有に向けた支援</w:t>
            </w:r>
          </w:p>
          <w:p w14:paraId="7C07745D" w14:textId="19D0963A" w:rsidR="00E306AC" w:rsidRPr="009563C6" w:rsidRDefault="00E306AC" w:rsidP="00E306AC">
            <w:pPr>
              <w:widowControl/>
              <w:spacing w:line="220" w:lineRule="exact"/>
              <w:rPr>
                <w:rFonts w:asciiTheme="minorEastAsia" w:eastAsiaTheme="minorEastAsia" w:hAnsiTheme="minorEastAsia" w:cs="ＭＳ Ｐゴシック"/>
                <w:bCs/>
                <w:color w:val="222222"/>
                <w:kern w:val="0"/>
                <w:sz w:val="22"/>
                <w:szCs w:val="22"/>
              </w:rPr>
            </w:pPr>
            <w:r w:rsidRPr="009563C6">
              <w:rPr>
                <w:rFonts w:asciiTheme="minorEastAsia" w:eastAsiaTheme="minorEastAsia" w:hAnsiTheme="minorEastAsia" w:cs="ＭＳ Ｐゴシック"/>
                <w:bCs/>
                <w:color w:val="222222"/>
                <w:kern w:val="0"/>
                <w:sz w:val="22"/>
                <w:szCs w:val="22"/>
              </w:rPr>
              <w:t>・</w:t>
            </w:r>
            <w:r w:rsidRPr="009563C6">
              <w:rPr>
                <w:rFonts w:asciiTheme="minorEastAsia" w:eastAsiaTheme="minorEastAsia" w:hAnsiTheme="minorEastAsia" w:hint="eastAsia"/>
                <w:sz w:val="22"/>
                <w:szCs w:val="22"/>
              </w:rPr>
              <w:t>会計ルールの作成、補助金交付申請や実績報告など会計事務の適正な執行に向けた支援</w:t>
            </w:r>
          </w:p>
        </w:tc>
      </w:tr>
      <w:tr w:rsidR="00E306AC" w:rsidRPr="00A87F27" w14:paraId="4AF00708" w14:textId="77777777" w:rsidTr="00E306AC">
        <w:trPr>
          <w:trHeight w:val="1115"/>
        </w:trPr>
        <w:tc>
          <w:tcPr>
            <w:tcW w:w="1696" w:type="dxa"/>
            <w:shd w:val="clear" w:color="auto" w:fill="auto"/>
            <w:vAlign w:val="center"/>
          </w:tcPr>
          <w:p w14:paraId="118CA859" w14:textId="5C62837D" w:rsidR="00E306AC" w:rsidRPr="009563C6" w:rsidRDefault="00E306AC" w:rsidP="00E306AC">
            <w:pPr>
              <w:widowControl/>
              <w:jc w:val="center"/>
              <w:rPr>
                <w:rFonts w:asciiTheme="minorEastAsia" w:eastAsiaTheme="minorEastAsia" w:hAnsiTheme="minorEastAsia" w:cs="ＭＳ Ｐゴシック"/>
                <w:bCs/>
                <w:color w:val="222222"/>
                <w:kern w:val="0"/>
                <w:sz w:val="22"/>
                <w:szCs w:val="22"/>
              </w:rPr>
            </w:pPr>
            <w:r w:rsidRPr="009563C6">
              <w:rPr>
                <w:rFonts w:asciiTheme="minorEastAsia" w:eastAsiaTheme="minorEastAsia" w:hAnsiTheme="minorEastAsia" w:cs="ＭＳ Ｐゴシック" w:hint="eastAsia"/>
                <w:bCs/>
                <w:color w:val="222222"/>
                <w:kern w:val="0"/>
                <w:sz w:val="22"/>
                <w:szCs w:val="22"/>
              </w:rPr>
              <w:t>小林地域</w:t>
            </w:r>
          </w:p>
        </w:tc>
        <w:tc>
          <w:tcPr>
            <w:tcW w:w="7230" w:type="dxa"/>
            <w:shd w:val="clear" w:color="auto" w:fill="auto"/>
            <w:vAlign w:val="center"/>
          </w:tcPr>
          <w:p w14:paraId="721FF7AC" w14:textId="77777777" w:rsidR="00E306AC" w:rsidRDefault="00E306AC" w:rsidP="00E306AC">
            <w:pPr>
              <w:widowControl/>
              <w:spacing w:line="220" w:lineRule="exact"/>
              <w:jc w:val="left"/>
              <w:rPr>
                <w:rFonts w:asciiTheme="minorEastAsia" w:eastAsiaTheme="minorEastAsia" w:hAnsiTheme="minorEastAsia"/>
                <w:sz w:val="22"/>
                <w:szCs w:val="22"/>
              </w:rPr>
            </w:pPr>
            <w:r w:rsidRPr="009563C6">
              <w:rPr>
                <w:rFonts w:asciiTheme="minorEastAsia" w:eastAsiaTheme="minorEastAsia" w:hAnsiTheme="minorEastAsia" w:cs="ＭＳ Ｐゴシック" w:hint="eastAsia"/>
                <w:bCs/>
                <w:color w:val="222222"/>
                <w:kern w:val="0"/>
                <w:sz w:val="22"/>
                <w:szCs w:val="22"/>
              </w:rPr>
              <w:t>・</w:t>
            </w:r>
            <w:r w:rsidRPr="009563C6">
              <w:rPr>
                <w:rFonts w:asciiTheme="minorEastAsia" w:eastAsiaTheme="minorEastAsia" w:hAnsiTheme="minorEastAsia" w:hint="eastAsia"/>
                <w:sz w:val="22"/>
                <w:szCs w:val="22"/>
              </w:rPr>
              <w:t>地域活動に関わりが薄かった住民などの活動への参加を促すための、イベント内容の工夫等の支援</w:t>
            </w:r>
          </w:p>
          <w:p w14:paraId="5C232284" w14:textId="4F6D8210" w:rsidR="00E306AC" w:rsidRPr="009563C6" w:rsidRDefault="00E306AC" w:rsidP="00E306AC">
            <w:pPr>
              <w:widowControl/>
              <w:spacing w:line="220" w:lineRule="exact"/>
              <w:jc w:val="left"/>
              <w:rPr>
                <w:rFonts w:asciiTheme="minorEastAsia" w:eastAsiaTheme="minorEastAsia" w:hAnsiTheme="minorEastAsia" w:cs="ＭＳ Ｐゴシック"/>
                <w:bCs/>
                <w:color w:val="222222"/>
                <w:kern w:val="0"/>
                <w:sz w:val="22"/>
                <w:szCs w:val="22"/>
              </w:rPr>
            </w:pPr>
            <w:r w:rsidRPr="009563C6">
              <w:rPr>
                <w:rFonts w:asciiTheme="minorEastAsia" w:eastAsiaTheme="minorEastAsia" w:hAnsiTheme="minorEastAsia" w:cs="ＭＳ Ｐゴシック" w:hint="eastAsia"/>
                <w:bCs/>
                <w:color w:val="222222"/>
                <w:kern w:val="0"/>
                <w:sz w:val="22"/>
                <w:szCs w:val="22"/>
              </w:rPr>
              <w:t>・地域課題やニーズの把握、地域の将来像の共有に向けた支援</w:t>
            </w:r>
          </w:p>
        </w:tc>
      </w:tr>
      <w:tr w:rsidR="00E306AC" w:rsidRPr="00A87F27" w14:paraId="1F037EBA" w14:textId="450819E8" w:rsidTr="00D96CB4">
        <w:trPr>
          <w:trHeight w:val="1118"/>
        </w:trPr>
        <w:tc>
          <w:tcPr>
            <w:tcW w:w="1696" w:type="dxa"/>
            <w:shd w:val="clear" w:color="auto" w:fill="auto"/>
            <w:vAlign w:val="center"/>
          </w:tcPr>
          <w:p w14:paraId="4E6F4DAB" w14:textId="578F8DEA" w:rsidR="00E306AC" w:rsidRPr="009563C6" w:rsidRDefault="00E306AC" w:rsidP="00E306AC">
            <w:pPr>
              <w:widowControl/>
              <w:jc w:val="center"/>
              <w:rPr>
                <w:rFonts w:asciiTheme="minorEastAsia" w:eastAsiaTheme="minorEastAsia" w:hAnsiTheme="minorEastAsia" w:cs="ＭＳ Ｐゴシック"/>
                <w:bCs/>
                <w:color w:val="222222"/>
                <w:kern w:val="0"/>
                <w:sz w:val="22"/>
                <w:szCs w:val="22"/>
              </w:rPr>
            </w:pPr>
            <w:r w:rsidRPr="009563C6">
              <w:rPr>
                <w:rFonts w:asciiTheme="minorEastAsia" w:eastAsiaTheme="minorEastAsia" w:hAnsiTheme="minorEastAsia" w:cs="ＭＳ Ｐゴシック" w:hint="eastAsia"/>
                <w:bCs/>
                <w:color w:val="222222"/>
                <w:kern w:val="0"/>
                <w:sz w:val="22"/>
                <w:szCs w:val="22"/>
              </w:rPr>
              <w:t>平尾地域</w:t>
            </w:r>
          </w:p>
        </w:tc>
        <w:tc>
          <w:tcPr>
            <w:tcW w:w="7230" w:type="dxa"/>
            <w:vAlign w:val="center"/>
          </w:tcPr>
          <w:p w14:paraId="37236DF7" w14:textId="77777777" w:rsidR="00E306AC" w:rsidRDefault="00E306AC" w:rsidP="00E306AC">
            <w:pPr>
              <w:widowControl/>
              <w:spacing w:line="220" w:lineRule="exact"/>
              <w:jc w:val="left"/>
              <w:rPr>
                <w:rFonts w:asciiTheme="minorEastAsia" w:eastAsiaTheme="minorEastAsia" w:hAnsiTheme="minorEastAsia"/>
                <w:sz w:val="22"/>
                <w:szCs w:val="22"/>
              </w:rPr>
            </w:pPr>
            <w:r w:rsidRPr="009563C6">
              <w:rPr>
                <w:rFonts w:asciiTheme="minorEastAsia" w:eastAsiaTheme="minorEastAsia" w:hAnsiTheme="minorEastAsia" w:cs="ＭＳ Ｐゴシック" w:hint="eastAsia"/>
                <w:bCs/>
                <w:color w:val="222222"/>
                <w:kern w:val="0"/>
                <w:sz w:val="22"/>
                <w:szCs w:val="22"/>
              </w:rPr>
              <w:t>・</w:t>
            </w:r>
            <w:r w:rsidRPr="009563C6">
              <w:rPr>
                <w:rFonts w:asciiTheme="minorEastAsia" w:eastAsiaTheme="minorEastAsia" w:hAnsiTheme="minorEastAsia" w:hint="eastAsia"/>
                <w:sz w:val="22"/>
                <w:szCs w:val="22"/>
              </w:rPr>
              <w:t>会計ルールの作成、補助金交付申請や実績報告など会計事務の適正な執行に向けた支援</w:t>
            </w:r>
          </w:p>
          <w:p w14:paraId="62D6B883" w14:textId="653E6183" w:rsidR="00E306AC" w:rsidRPr="009563C6" w:rsidRDefault="00E306AC" w:rsidP="00E306AC">
            <w:pPr>
              <w:widowControl/>
              <w:spacing w:line="220" w:lineRule="exact"/>
              <w:rPr>
                <w:rFonts w:asciiTheme="minorEastAsia" w:eastAsiaTheme="minorEastAsia" w:hAnsiTheme="minorEastAsia" w:cs="ＭＳ Ｐゴシック"/>
                <w:bCs/>
                <w:color w:val="222222"/>
                <w:kern w:val="0"/>
                <w:sz w:val="22"/>
                <w:szCs w:val="22"/>
              </w:rPr>
            </w:pPr>
            <w:r w:rsidRPr="009563C6">
              <w:rPr>
                <w:rFonts w:asciiTheme="minorEastAsia" w:eastAsiaTheme="minorEastAsia" w:hAnsiTheme="minorEastAsia" w:cs="ＭＳ Ｐゴシック" w:hint="eastAsia"/>
                <w:bCs/>
                <w:color w:val="222222"/>
                <w:kern w:val="0"/>
                <w:sz w:val="22"/>
                <w:szCs w:val="22"/>
              </w:rPr>
              <w:t>・</w:t>
            </w:r>
            <w:r w:rsidRPr="009563C6">
              <w:rPr>
                <w:rFonts w:asciiTheme="minorEastAsia" w:eastAsiaTheme="minorEastAsia" w:hAnsiTheme="minorEastAsia" w:hint="eastAsia"/>
                <w:sz w:val="22"/>
                <w:szCs w:val="22"/>
              </w:rPr>
              <w:t>事業計画や予算の策定、必要な事業･分野への補助金の適切な活用など、地域課題やニーズに対応した活動の実施に向けた支援</w:t>
            </w:r>
          </w:p>
        </w:tc>
      </w:tr>
      <w:tr w:rsidR="00E306AC" w:rsidRPr="00A87F27" w14:paraId="6966B11E" w14:textId="77777777" w:rsidTr="00D96CB4">
        <w:trPr>
          <w:trHeight w:val="1131"/>
        </w:trPr>
        <w:tc>
          <w:tcPr>
            <w:tcW w:w="1696" w:type="dxa"/>
            <w:shd w:val="clear" w:color="auto" w:fill="auto"/>
            <w:vAlign w:val="center"/>
          </w:tcPr>
          <w:p w14:paraId="07FFD839" w14:textId="0D6EED3A" w:rsidR="00E306AC" w:rsidRPr="009563C6" w:rsidRDefault="00E306AC" w:rsidP="00E306AC">
            <w:pPr>
              <w:widowControl/>
              <w:jc w:val="center"/>
              <w:rPr>
                <w:rFonts w:asciiTheme="minorEastAsia" w:eastAsiaTheme="minorEastAsia" w:hAnsiTheme="minorEastAsia" w:cs="ＭＳ Ｐゴシック"/>
                <w:bCs/>
                <w:color w:val="222222"/>
                <w:kern w:val="0"/>
                <w:sz w:val="22"/>
                <w:szCs w:val="22"/>
              </w:rPr>
            </w:pPr>
            <w:r w:rsidRPr="009563C6">
              <w:rPr>
                <w:rFonts w:asciiTheme="minorEastAsia" w:eastAsiaTheme="minorEastAsia" w:hAnsiTheme="minorEastAsia" w:cs="ＭＳ Ｐゴシック" w:hint="eastAsia"/>
                <w:bCs/>
                <w:color w:val="222222"/>
                <w:kern w:val="0"/>
                <w:sz w:val="22"/>
                <w:szCs w:val="22"/>
              </w:rPr>
              <w:t>南恩加島地域</w:t>
            </w:r>
          </w:p>
        </w:tc>
        <w:tc>
          <w:tcPr>
            <w:tcW w:w="7230" w:type="dxa"/>
            <w:vAlign w:val="center"/>
          </w:tcPr>
          <w:p w14:paraId="252FD50E" w14:textId="77777777" w:rsidR="00E306AC" w:rsidRDefault="00E306AC" w:rsidP="00E306AC">
            <w:pPr>
              <w:widowControl/>
              <w:spacing w:line="220" w:lineRule="exact"/>
              <w:jc w:val="left"/>
              <w:rPr>
                <w:rFonts w:asciiTheme="minorEastAsia" w:eastAsiaTheme="minorEastAsia" w:hAnsiTheme="minorEastAsia"/>
                <w:sz w:val="22"/>
                <w:szCs w:val="22"/>
              </w:rPr>
            </w:pPr>
            <w:r w:rsidRPr="009563C6">
              <w:rPr>
                <w:rFonts w:asciiTheme="minorEastAsia" w:eastAsiaTheme="minorEastAsia" w:hAnsiTheme="minorEastAsia" w:cs="ＭＳ Ｐゴシック" w:hint="eastAsia"/>
                <w:bCs/>
                <w:color w:val="222222"/>
                <w:kern w:val="0"/>
                <w:sz w:val="22"/>
                <w:szCs w:val="22"/>
              </w:rPr>
              <w:t>・</w:t>
            </w:r>
            <w:r w:rsidRPr="009563C6">
              <w:rPr>
                <w:rFonts w:asciiTheme="minorEastAsia" w:eastAsiaTheme="minorEastAsia" w:hAnsiTheme="minorEastAsia" w:hint="eastAsia"/>
                <w:sz w:val="22"/>
                <w:szCs w:val="22"/>
              </w:rPr>
              <w:t>地域活動に関わりが薄かった住民などの活動への参加を促すための、イベント内容の工夫等の支援</w:t>
            </w:r>
          </w:p>
          <w:p w14:paraId="7D16A937" w14:textId="370D343B" w:rsidR="00E306AC" w:rsidRPr="009563C6" w:rsidRDefault="00E306AC" w:rsidP="00E306AC">
            <w:pPr>
              <w:widowControl/>
              <w:spacing w:line="220" w:lineRule="exact"/>
              <w:rPr>
                <w:rFonts w:asciiTheme="minorEastAsia" w:eastAsiaTheme="minorEastAsia" w:hAnsiTheme="minorEastAsia" w:cs="ＭＳ Ｐゴシック"/>
                <w:bCs/>
                <w:color w:val="222222"/>
                <w:kern w:val="0"/>
                <w:sz w:val="22"/>
                <w:szCs w:val="22"/>
              </w:rPr>
            </w:pPr>
            <w:r w:rsidRPr="009563C6">
              <w:rPr>
                <w:rFonts w:asciiTheme="minorEastAsia" w:eastAsiaTheme="minorEastAsia" w:hAnsiTheme="minorEastAsia" w:cs="ＭＳ Ｐゴシック"/>
                <w:bCs/>
                <w:color w:val="222222"/>
                <w:kern w:val="0"/>
                <w:sz w:val="22"/>
                <w:szCs w:val="22"/>
              </w:rPr>
              <w:t>・</w:t>
            </w:r>
            <w:r w:rsidRPr="009563C6">
              <w:rPr>
                <w:rFonts w:asciiTheme="minorEastAsia" w:eastAsiaTheme="minorEastAsia" w:hAnsiTheme="minorEastAsia" w:hint="eastAsia"/>
                <w:sz w:val="22"/>
                <w:szCs w:val="22"/>
              </w:rPr>
              <w:t>まちづくりへの意見交換や話し合いなどの交流の場の設定など、地域活動の担い手の拡大に向けた支援</w:t>
            </w:r>
          </w:p>
        </w:tc>
      </w:tr>
      <w:tr w:rsidR="00E306AC" w:rsidRPr="00A87F27" w14:paraId="7F980354" w14:textId="6271749F" w:rsidTr="00D96CB4">
        <w:trPr>
          <w:trHeight w:val="1100"/>
        </w:trPr>
        <w:tc>
          <w:tcPr>
            <w:tcW w:w="1696" w:type="dxa"/>
            <w:shd w:val="clear" w:color="auto" w:fill="auto"/>
            <w:vAlign w:val="center"/>
          </w:tcPr>
          <w:p w14:paraId="40184EE8" w14:textId="1990432B" w:rsidR="00E306AC" w:rsidRPr="009563C6" w:rsidRDefault="00E306AC" w:rsidP="00E306AC">
            <w:pPr>
              <w:widowControl/>
              <w:jc w:val="center"/>
              <w:rPr>
                <w:rFonts w:asciiTheme="minorEastAsia" w:eastAsiaTheme="minorEastAsia" w:hAnsiTheme="minorEastAsia" w:cs="ＭＳ Ｐゴシック"/>
                <w:bCs/>
                <w:color w:val="222222"/>
                <w:kern w:val="0"/>
                <w:sz w:val="22"/>
                <w:szCs w:val="22"/>
              </w:rPr>
            </w:pPr>
            <w:r w:rsidRPr="009563C6">
              <w:rPr>
                <w:rFonts w:asciiTheme="minorEastAsia" w:eastAsiaTheme="minorEastAsia" w:hAnsiTheme="minorEastAsia" w:cs="ＭＳ Ｐゴシック" w:hint="eastAsia"/>
                <w:bCs/>
                <w:color w:val="222222"/>
                <w:kern w:val="0"/>
                <w:sz w:val="22"/>
                <w:szCs w:val="22"/>
              </w:rPr>
              <w:t>鶴町地域</w:t>
            </w:r>
          </w:p>
        </w:tc>
        <w:tc>
          <w:tcPr>
            <w:tcW w:w="7230" w:type="dxa"/>
            <w:vAlign w:val="center"/>
          </w:tcPr>
          <w:p w14:paraId="1099937A" w14:textId="77777777" w:rsidR="00E306AC" w:rsidRPr="009563C6" w:rsidRDefault="00E306AC" w:rsidP="00E306AC">
            <w:pPr>
              <w:widowControl/>
              <w:spacing w:line="220" w:lineRule="exact"/>
              <w:jc w:val="left"/>
              <w:rPr>
                <w:rFonts w:asciiTheme="minorEastAsia" w:eastAsiaTheme="minorEastAsia" w:hAnsiTheme="minorEastAsia" w:cs="ＭＳ Ｐゴシック"/>
                <w:bCs/>
                <w:color w:val="222222"/>
                <w:kern w:val="0"/>
                <w:sz w:val="22"/>
                <w:szCs w:val="22"/>
              </w:rPr>
            </w:pPr>
            <w:r w:rsidRPr="009563C6">
              <w:rPr>
                <w:rFonts w:asciiTheme="minorEastAsia" w:eastAsiaTheme="minorEastAsia" w:hAnsiTheme="minorEastAsia" w:cs="ＭＳ Ｐゴシック" w:hint="eastAsia"/>
                <w:bCs/>
                <w:color w:val="222222"/>
                <w:kern w:val="0"/>
                <w:sz w:val="22"/>
                <w:szCs w:val="22"/>
              </w:rPr>
              <w:t>・</w:t>
            </w:r>
            <w:r w:rsidRPr="009563C6">
              <w:rPr>
                <w:rFonts w:asciiTheme="minorEastAsia" w:eastAsiaTheme="minorEastAsia" w:hAnsiTheme="minorEastAsia" w:hint="eastAsia"/>
                <w:sz w:val="22"/>
                <w:szCs w:val="22"/>
              </w:rPr>
              <w:t>事業計画や予算の策定、必要な事業･分野への補助金の適切な活用など、地域課題やニーズに対応した活動の実施に向けた支援</w:t>
            </w:r>
          </w:p>
          <w:p w14:paraId="3593DB58" w14:textId="6EBB7334" w:rsidR="00E306AC" w:rsidRPr="009563C6" w:rsidRDefault="00E306AC" w:rsidP="00E306AC">
            <w:pPr>
              <w:widowControl/>
              <w:spacing w:line="220" w:lineRule="exact"/>
              <w:rPr>
                <w:rFonts w:asciiTheme="minorEastAsia" w:eastAsiaTheme="minorEastAsia" w:hAnsiTheme="minorEastAsia" w:cs="ＭＳ Ｐゴシック"/>
                <w:bCs/>
                <w:color w:val="222222"/>
                <w:kern w:val="0"/>
                <w:sz w:val="22"/>
                <w:szCs w:val="22"/>
              </w:rPr>
            </w:pPr>
            <w:r w:rsidRPr="009563C6">
              <w:rPr>
                <w:rFonts w:asciiTheme="minorEastAsia" w:eastAsiaTheme="minorEastAsia" w:hAnsiTheme="minorEastAsia" w:cs="ＭＳ Ｐゴシック" w:hint="eastAsia"/>
                <w:bCs/>
                <w:color w:val="222222"/>
                <w:kern w:val="0"/>
                <w:sz w:val="22"/>
                <w:szCs w:val="22"/>
              </w:rPr>
              <w:t>・</w:t>
            </w:r>
            <w:r w:rsidRPr="009563C6">
              <w:rPr>
                <w:rFonts w:asciiTheme="minorEastAsia" w:eastAsiaTheme="minorEastAsia" w:hAnsiTheme="minorEastAsia" w:hint="eastAsia"/>
                <w:sz w:val="22"/>
                <w:szCs w:val="22"/>
              </w:rPr>
              <w:t>地域活動に関わりが薄かった住民などの活動への参加を促すための、イベント内容の工夫等の支援</w:t>
            </w:r>
          </w:p>
        </w:tc>
      </w:tr>
    </w:tbl>
    <w:p w14:paraId="247322EB" w14:textId="3CC7840E" w:rsidR="009B015F" w:rsidRDefault="009B015F" w:rsidP="00BF4B9C">
      <w:pPr>
        <w:rPr>
          <w:rFonts w:asciiTheme="minorEastAsia" w:eastAsiaTheme="minorEastAsia" w:hAnsiTheme="minorEastAsia"/>
          <w:sz w:val="22"/>
          <w:szCs w:val="22"/>
        </w:rPr>
      </w:pPr>
    </w:p>
    <w:p w14:paraId="3977C936" w14:textId="77777777" w:rsidR="00CD38E7" w:rsidRDefault="00CD38E7" w:rsidP="003802D4">
      <w:pPr>
        <w:ind w:firstLineChars="100" w:firstLine="220"/>
        <w:rPr>
          <w:rFonts w:asciiTheme="minorEastAsia" w:eastAsiaTheme="minorEastAsia" w:hAnsiTheme="minorEastAsia"/>
          <w:sz w:val="22"/>
          <w:szCs w:val="22"/>
        </w:rPr>
      </w:pPr>
    </w:p>
    <w:p w14:paraId="7FF8A29C" w14:textId="09EE9E59" w:rsidR="00DF4027" w:rsidRPr="002174BC" w:rsidRDefault="00976ACE" w:rsidP="003802D4">
      <w:pPr>
        <w:ind w:firstLineChars="100" w:firstLine="220"/>
        <w:rPr>
          <w:rFonts w:asciiTheme="minorEastAsia" w:eastAsiaTheme="minorEastAsia" w:hAnsiTheme="minorEastAsia"/>
          <w:strike/>
          <w:sz w:val="22"/>
          <w:szCs w:val="22"/>
        </w:rPr>
      </w:pPr>
      <w:r>
        <w:rPr>
          <w:rFonts w:asciiTheme="minorEastAsia" w:eastAsiaTheme="minorEastAsia" w:hAnsiTheme="minorEastAsia" w:hint="eastAsia"/>
          <w:sz w:val="22"/>
          <w:szCs w:val="22"/>
        </w:rPr>
        <w:t xml:space="preserve">１　</w:t>
      </w:r>
      <w:r w:rsidR="00DF4027" w:rsidRPr="00A87F27">
        <w:rPr>
          <w:rFonts w:asciiTheme="minorEastAsia" w:eastAsiaTheme="minorEastAsia" w:hAnsiTheme="minorEastAsia" w:hint="eastAsia"/>
          <w:sz w:val="22"/>
          <w:szCs w:val="22"/>
        </w:rPr>
        <w:t>地域活動協議会</w:t>
      </w:r>
      <w:r w:rsidR="006D490A" w:rsidRPr="002174BC">
        <w:rPr>
          <w:rFonts w:asciiTheme="minorEastAsia" w:eastAsiaTheme="minorEastAsia" w:hAnsiTheme="minorEastAsia" w:hint="eastAsia"/>
          <w:sz w:val="22"/>
          <w:szCs w:val="22"/>
        </w:rPr>
        <w:t>の活動</w:t>
      </w:r>
      <w:r w:rsidR="00DF4027" w:rsidRPr="002174BC">
        <w:rPr>
          <w:rFonts w:asciiTheme="minorEastAsia" w:eastAsiaTheme="minorEastAsia" w:hAnsiTheme="minorEastAsia" w:hint="eastAsia"/>
          <w:sz w:val="22"/>
          <w:szCs w:val="22"/>
        </w:rPr>
        <w:t>にかかる支援</w:t>
      </w:r>
      <w:r w:rsidR="00306141" w:rsidRPr="002174BC">
        <w:rPr>
          <w:rFonts w:asciiTheme="minorEastAsia" w:eastAsiaTheme="minorEastAsia" w:hAnsiTheme="minorEastAsia" w:hint="eastAsia"/>
          <w:sz w:val="22"/>
          <w:szCs w:val="22"/>
        </w:rPr>
        <w:t>等</w:t>
      </w:r>
    </w:p>
    <w:p w14:paraId="1A666E32" w14:textId="661C88EF" w:rsidR="00382D39" w:rsidRPr="002174BC" w:rsidRDefault="00382D39" w:rsidP="002174BC">
      <w:pPr>
        <w:ind w:leftChars="300" w:left="630" w:firstLineChars="100" w:firstLine="220"/>
        <w:rPr>
          <w:rFonts w:asciiTheme="minorEastAsia" w:eastAsiaTheme="minorEastAsia" w:hAnsiTheme="minorEastAsia"/>
          <w:sz w:val="22"/>
          <w:szCs w:val="22"/>
        </w:rPr>
      </w:pPr>
      <w:r w:rsidRPr="002174BC">
        <w:rPr>
          <w:rFonts w:asciiTheme="minorEastAsia" w:eastAsiaTheme="minorEastAsia" w:hAnsiTheme="minorEastAsia" w:hint="eastAsia"/>
          <w:sz w:val="22"/>
          <w:szCs w:val="22"/>
        </w:rPr>
        <w:t>各地域の実情に応じて実施される地域活動協議会</w:t>
      </w:r>
      <w:r w:rsidR="00083DB2" w:rsidRPr="002174BC">
        <w:rPr>
          <w:rFonts w:asciiTheme="minorEastAsia" w:eastAsiaTheme="minorEastAsia" w:hAnsiTheme="minorEastAsia" w:hint="eastAsia"/>
          <w:sz w:val="22"/>
          <w:szCs w:val="22"/>
        </w:rPr>
        <w:t>活動にかかる支援等</w:t>
      </w:r>
      <w:r w:rsidR="00AC7E2A" w:rsidRPr="002174BC">
        <w:rPr>
          <w:rFonts w:asciiTheme="minorEastAsia" w:eastAsiaTheme="minorEastAsia" w:hAnsiTheme="minorEastAsia" w:hint="eastAsia"/>
          <w:sz w:val="22"/>
          <w:szCs w:val="22"/>
        </w:rPr>
        <w:t>を行うとともに、定期的（例：月単位等）に事業の執行状況及び</w:t>
      </w:r>
      <w:r w:rsidR="004467BB" w:rsidRPr="002174BC">
        <w:rPr>
          <w:rFonts w:asciiTheme="minorEastAsia" w:eastAsiaTheme="minorEastAsia" w:hAnsiTheme="minorEastAsia" w:hint="eastAsia"/>
          <w:sz w:val="22"/>
          <w:szCs w:val="22"/>
        </w:rPr>
        <w:t>精算状況</w:t>
      </w:r>
      <w:r w:rsidR="00AC7E2A" w:rsidRPr="002174BC">
        <w:rPr>
          <w:rFonts w:asciiTheme="minorEastAsia" w:eastAsiaTheme="minorEastAsia" w:hAnsiTheme="minorEastAsia" w:hint="eastAsia"/>
          <w:sz w:val="22"/>
          <w:szCs w:val="22"/>
        </w:rPr>
        <w:t>等</w:t>
      </w:r>
      <w:r w:rsidR="004467BB" w:rsidRPr="002174BC">
        <w:rPr>
          <w:rFonts w:asciiTheme="minorEastAsia" w:eastAsiaTheme="minorEastAsia" w:hAnsiTheme="minorEastAsia" w:hint="eastAsia"/>
          <w:sz w:val="22"/>
          <w:szCs w:val="22"/>
        </w:rPr>
        <w:t>の</w:t>
      </w:r>
      <w:r w:rsidR="00AC7E2A" w:rsidRPr="002174BC">
        <w:rPr>
          <w:rFonts w:asciiTheme="minorEastAsia" w:eastAsiaTheme="minorEastAsia" w:hAnsiTheme="minorEastAsia" w:hint="eastAsia"/>
          <w:sz w:val="22"/>
          <w:szCs w:val="22"/>
        </w:rPr>
        <w:t>進捗状況を確認すること。</w:t>
      </w:r>
    </w:p>
    <w:p w14:paraId="52037641" w14:textId="3744FA09" w:rsidR="00BA4750" w:rsidRPr="002174BC" w:rsidRDefault="005D7472" w:rsidP="005D7472">
      <w:pPr>
        <w:ind w:firstLineChars="100" w:firstLine="220"/>
        <w:rPr>
          <w:rFonts w:asciiTheme="minorEastAsia" w:eastAsiaTheme="minorEastAsia" w:hAnsiTheme="minorEastAsia"/>
          <w:sz w:val="22"/>
          <w:szCs w:val="22"/>
        </w:rPr>
      </w:pPr>
      <w:r w:rsidRPr="002174BC">
        <w:rPr>
          <w:rFonts w:asciiTheme="minorEastAsia" w:eastAsiaTheme="minorEastAsia" w:hAnsiTheme="minorEastAsia" w:hint="eastAsia"/>
          <w:sz w:val="22"/>
          <w:szCs w:val="22"/>
        </w:rPr>
        <w:t>（１）</w:t>
      </w:r>
      <w:r w:rsidR="006D490A" w:rsidRPr="002174BC">
        <w:rPr>
          <w:rFonts w:asciiTheme="minorEastAsia" w:eastAsiaTheme="minorEastAsia" w:hAnsiTheme="minorEastAsia" w:hint="eastAsia"/>
          <w:sz w:val="22"/>
          <w:szCs w:val="22"/>
        </w:rPr>
        <w:t>地域活動協議会</w:t>
      </w:r>
      <w:r w:rsidR="00BA4750" w:rsidRPr="002174BC">
        <w:rPr>
          <w:rFonts w:asciiTheme="minorEastAsia" w:eastAsiaTheme="minorEastAsia" w:hAnsiTheme="minorEastAsia" w:hint="eastAsia"/>
          <w:sz w:val="22"/>
          <w:szCs w:val="22"/>
        </w:rPr>
        <w:t>補助金</w:t>
      </w:r>
      <w:r w:rsidR="00083DB2" w:rsidRPr="002174BC">
        <w:rPr>
          <w:rFonts w:asciiTheme="minorEastAsia" w:eastAsiaTheme="minorEastAsia" w:hAnsiTheme="minorEastAsia" w:hint="eastAsia"/>
          <w:sz w:val="22"/>
          <w:szCs w:val="22"/>
        </w:rPr>
        <w:t>関係</w:t>
      </w:r>
      <w:r w:rsidR="00382D39" w:rsidRPr="002174BC">
        <w:rPr>
          <w:rFonts w:asciiTheme="minorEastAsia" w:eastAsiaTheme="minorEastAsia" w:hAnsiTheme="minorEastAsia" w:hint="eastAsia"/>
          <w:sz w:val="22"/>
          <w:szCs w:val="22"/>
        </w:rPr>
        <w:t>事務・財産管理事務にかかる</w:t>
      </w:r>
      <w:r w:rsidR="00306141" w:rsidRPr="002174BC">
        <w:rPr>
          <w:rFonts w:asciiTheme="minorEastAsia" w:eastAsiaTheme="minorEastAsia" w:hAnsiTheme="minorEastAsia" w:hint="eastAsia"/>
          <w:sz w:val="22"/>
          <w:szCs w:val="22"/>
        </w:rPr>
        <w:t>支援等</w:t>
      </w:r>
    </w:p>
    <w:p w14:paraId="18DAF6B5" w14:textId="096C4A7B" w:rsidR="00694DDB" w:rsidRPr="00A87F27" w:rsidRDefault="00694DDB" w:rsidP="00D13C44">
      <w:pPr>
        <w:ind w:leftChars="400" w:left="840" w:firstLineChars="100" w:firstLine="220"/>
        <w:rPr>
          <w:rFonts w:asciiTheme="minorEastAsia" w:eastAsiaTheme="minorEastAsia" w:hAnsiTheme="minorEastAsia"/>
          <w:sz w:val="22"/>
          <w:szCs w:val="22"/>
        </w:rPr>
      </w:pPr>
      <w:r w:rsidRPr="002174BC">
        <w:rPr>
          <w:rFonts w:asciiTheme="minorEastAsia" w:eastAsiaTheme="minorEastAsia" w:hAnsiTheme="minorEastAsia" w:hint="eastAsia"/>
          <w:sz w:val="22"/>
          <w:szCs w:val="22"/>
        </w:rPr>
        <w:t>より幅広い人たちが、</w:t>
      </w:r>
      <w:r w:rsidR="00306141" w:rsidRPr="00A87F27">
        <w:rPr>
          <w:rFonts w:asciiTheme="minorEastAsia" w:eastAsiaTheme="minorEastAsia" w:hAnsiTheme="minorEastAsia" w:hint="eastAsia"/>
          <w:sz w:val="22"/>
          <w:szCs w:val="22"/>
        </w:rPr>
        <w:t>地域まちづくり実行委員会</w:t>
      </w:r>
      <w:r w:rsidRPr="00A87F27">
        <w:rPr>
          <w:rFonts w:asciiTheme="minorEastAsia" w:eastAsiaTheme="minorEastAsia" w:hAnsiTheme="minorEastAsia" w:hint="eastAsia"/>
          <w:sz w:val="22"/>
          <w:szCs w:val="22"/>
        </w:rPr>
        <w:t>の活動に理解を示し、参画で</w:t>
      </w:r>
      <w:r w:rsidR="00BE78A4">
        <w:rPr>
          <w:rFonts w:asciiTheme="minorEastAsia" w:eastAsiaTheme="minorEastAsia" w:hAnsiTheme="minorEastAsia" w:hint="eastAsia"/>
          <w:sz w:val="22"/>
          <w:szCs w:val="22"/>
        </w:rPr>
        <w:t>きるよう、会計の透明性確保に向けた次</w:t>
      </w:r>
      <w:r w:rsidR="003823C0">
        <w:rPr>
          <w:rFonts w:asciiTheme="minorEastAsia" w:eastAsiaTheme="minorEastAsia" w:hAnsiTheme="minorEastAsia" w:hint="eastAsia"/>
          <w:sz w:val="22"/>
          <w:szCs w:val="22"/>
        </w:rPr>
        <w:t>の支援等</w:t>
      </w:r>
      <w:r w:rsidR="00E529CF">
        <w:rPr>
          <w:rFonts w:asciiTheme="minorEastAsia" w:eastAsiaTheme="minorEastAsia" w:hAnsiTheme="minorEastAsia" w:hint="eastAsia"/>
          <w:sz w:val="22"/>
          <w:szCs w:val="22"/>
        </w:rPr>
        <w:t>を行う。</w:t>
      </w:r>
    </w:p>
    <w:p w14:paraId="6F68287C" w14:textId="4F770647" w:rsidR="00382D39" w:rsidRPr="00A87F27" w:rsidRDefault="00C713E7" w:rsidP="005D7472">
      <w:pPr>
        <w:ind w:leftChars="307" w:left="1085" w:hangingChars="200" w:hanging="44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ア</w:t>
      </w:r>
      <w:r w:rsidR="005D7472">
        <w:rPr>
          <w:rFonts w:asciiTheme="minorEastAsia" w:eastAsiaTheme="minorEastAsia" w:hAnsiTheme="minorEastAsia" w:hint="eastAsia"/>
          <w:sz w:val="22"/>
          <w:szCs w:val="22"/>
        </w:rPr>
        <w:t xml:space="preserve">　</w:t>
      </w:r>
      <w:r w:rsidR="00382D39" w:rsidRPr="00A87F27">
        <w:rPr>
          <w:rFonts w:asciiTheme="minorEastAsia" w:eastAsiaTheme="minorEastAsia" w:hAnsiTheme="minorEastAsia" w:hint="eastAsia"/>
          <w:sz w:val="22"/>
          <w:szCs w:val="22"/>
        </w:rPr>
        <w:t>地域活動協議会補助金にかかる</w:t>
      </w:r>
      <w:r w:rsidR="00BA4750" w:rsidRPr="00A87F27">
        <w:rPr>
          <w:rFonts w:asciiTheme="minorEastAsia" w:eastAsiaTheme="minorEastAsia" w:hAnsiTheme="minorEastAsia" w:hint="eastAsia"/>
          <w:sz w:val="22"/>
          <w:szCs w:val="22"/>
        </w:rPr>
        <w:t>交付</w:t>
      </w:r>
      <w:r w:rsidR="00083DB2">
        <w:rPr>
          <w:rFonts w:asciiTheme="minorEastAsia" w:eastAsiaTheme="minorEastAsia" w:hAnsiTheme="minorEastAsia" w:hint="eastAsia"/>
          <w:sz w:val="22"/>
          <w:szCs w:val="22"/>
        </w:rPr>
        <w:t>申請、</w:t>
      </w:r>
      <w:r w:rsidR="00382D39" w:rsidRPr="00A87F27">
        <w:rPr>
          <w:rFonts w:asciiTheme="minorEastAsia" w:eastAsiaTheme="minorEastAsia" w:hAnsiTheme="minorEastAsia" w:hint="eastAsia"/>
          <w:sz w:val="22"/>
          <w:szCs w:val="22"/>
        </w:rPr>
        <w:t>予算・決算</w:t>
      </w:r>
      <w:r w:rsidR="00BA4750" w:rsidRPr="00A87F27">
        <w:rPr>
          <w:rFonts w:asciiTheme="minorEastAsia" w:eastAsiaTheme="minorEastAsia" w:hAnsiTheme="minorEastAsia" w:hint="eastAsia"/>
          <w:sz w:val="22"/>
          <w:szCs w:val="22"/>
        </w:rPr>
        <w:t>管理</w:t>
      </w:r>
      <w:r w:rsidR="00382D39" w:rsidRPr="00A87F27">
        <w:rPr>
          <w:rFonts w:asciiTheme="minorEastAsia" w:eastAsiaTheme="minorEastAsia" w:hAnsiTheme="minorEastAsia" w:hint="eastAsia"/>
          <w:sz w:val="22"/>
          <w:szCs w:val="22"/>
        </w:rPr>
        <w:t>、出納</w:t>
      </w:r>
      <w:r w:rsidR="00083DB2">
        <w:rPr>
          <w:rFonts w:asciiTheme="minorEastAsia" w:eastAsiaTheme="minorEastAsia" w:hAnsiTheme="minorEastAsia" w:hint="eastAsia"/>
          <w:sz w:val="22"/>
          <w:szCs w:val="22"/>
        </w:rPr>
        <w:t>、実績報告等一連の事務</w:t>
      </w:r>
      <w:r w:rsidR="00382D39" w:rsidRPr="00A87F27">
        <w:rPr>
          <w:rFonts w:asciiTheme="minorEastAsia" w:eastAsiaTheme="minorEastAsia" w:hAnsiTheme="minorEastAsia" w:hint="eastAsia"/>
          <w:sz w:val="22"/>
          <w:szCs w:val="22"/>
        </w:rPr>
        <w:t>に</w:t>
      </w:r>
      <w:r w:rsidR="00306141" w:rsidRPr="00A87F27">
        <w:rPr>
          <w:rFonts w:asciiTheme="minorEastAsia" w:eastAsiaTheme="minorEastAsia" w:hAnsiTheme="minorEastAsia" w:hint="eastAsia"/>
          <w:sz w:val="22"/>
          <w:szCs w:val="22"/>
        </w:rPr>
        <w:t>かか</w:t>
      </w:r>
      <w:r w:rsidR="00382D39" w:rsidRPr="00A87F27">
        <w:rPr>
          <w:rFonts w:asciiTheme="minorEastAsia" w:eastAsiaTheme="minorEastAsia" w:hAnsiTheme="minorEastAsia" w:hint="eastAsia"/>
          <w:sz w:val="22"/>
          <w:szCs w:val="22"/>
        </w:rPr>
        <w:t>る</w:t>
      </w:r>
      <w:r w:rsidR="00CF2A67">
        <w:rPr>
          <w:rFonts w:asciiTheme="minorEastAsia" w:eastAsiaTheme="minorEastAsia" w:hAnsiTheme="minorEastAsia" w:hint="eastAsia"/>
          <w:sz w:val="22"/>
          <w:szCs w:val="22"/>
        </w:rPr>
        <w:t>支援等</w:t>
      </w:r>
    </w:p>
    <w:p w14:paraId="0CD253B9" w14:textId="4B71AFA6" w:rsidR="003802D4" w:rsidRPr="002174BC" w:rsidRDefault="00C713E7" w:rsidP="005D7472">
      <w:pPr>
        <w:ind w:firstLineChars="300" w:firstLine="660"/>
        <w:rPr>
          <w:rFonts w:asciiTheme="minorEastAsia" w:eastAsiaTheme="minorEastAsia" w:hAnsiTheme="minorEastAsia"/>
          <w:sz w:val="22"/>
          <w:szCs w:val="22"/>
        </w:rPr>
      </w:pPr>
      <w:r w:rsidRPr="002174BC">
        <w:rPr>
          <w:rFonts w:asciiTheme="minorEastAsia" w:eastAsiaTheme="minorEastAsia" w:hAnsiTheme="minorEastAsia" w:hint="eastAsia"/>
          <w:sz w:val="22"/>
          <w:szCs w:val="22"/>
        </w:rPr>
        <w:t>イ</w:t>
      </w:r>
      <w:r w:rsidR="005D7472" w:rsidRPr="002174BC">
        <w:rPr>
          <w:rFonts w:asciiTheme="minorEastAsia" w:eastAsiaTheme="minorEastAsia" w:hAnsiTheme="minorEastAsia" w:hint="eastAsia"/>
          <w:sz w:val="22"/>
          <w:szCs w:val="22"/>
        </w:rPr>
        <w:t xml:space="preserve">　</w:t>
      </w:r>
      <w:r w:rsidR="00E306AC">
        <w:rPr>
          <w:rFonts w:asciiTheme="minorEastAsia" w:eastAsiaTheme="minorEastAsia" w:hAnsiTheme="minorEastAsia" w:hint="eastAsia"/>
          <w:sz w:val="22"/>
          <w:szCs w:val="22"/>
        </w:rPr>
        <w:t>地域活動協議会補助金申請システムの利用</w:t>
      </w:r>
      <w:r w:rsidR="003802D4" w:rsidRPr="002174BC">
        <w:rPr>
          <w:rFonts w:asciiTheme="minorEastAsia" w:eastAsiaTheme="minorEastAsia" w:hAnsiTheme="minorEastAsia" w:hint="eastAsia"/>
          <w:sz w:val="22"/>
          <w:szCs w:val="22"/>
        </w:rPr>
        <w:t>にかかる支援</w:t>
      </w:r>
    </w:p>
    <w:p w14:paraId="07CA9188" w14:textId="77270F1B" w:rsidR="00E872E9" w:rsidRPr="003802D4" w:rsidRDefault="00C713E7" w:rsidP="005D7472">
      <w:pPr>
        <w:ind w:firstLineChars="300" w:firstLine="660"/>
        <w:rPr>
          <w:rFonts w:asciiTheme="minorEastAsia" w:eastAsiaTheme="minorEastAsia" w:hAnsiTheme="minorEastAsia"/>
          <w:color w:val="FF0000"/>
          <w:sz w:val="22"/>
          <w:szCs w:val="22"/>
        </w:rPr>
      </w:pPr>
      <w:r w:rsidRPr="002174BC">
        <w:rPr>
          <w:rFonts w:asciiTheme="minorEastAsia" w:eastAsiaTheme="minorEastAsia" w:hAnsiTheme="minorEastAsia" w:hint="eastAsia"/>
          <w:sz w:val="22"/>
          <w:szCs w:val="22"/>
        </w:rPr>
        <w:t>ウ</w:t>
      </w:r>
      <w:r w:rsidR="005D7472" w:rsidRPr="002174BC">
        <w:rPr>
          <w:rFonts w:asciiTheme="minorEastAsia" w:eastAsiaTheme="minorEastAsia" w:hAnsiTheme="minorEastAsia" w:hint="eastAsia"/>
          <w:sz w:val="22"/>
          <w:szCs w:val="22"/>
        </w:rPr>
        <w:t xml:space="preserve">　</w:t>
      </w:r>
      <w:r w:rsidR="00E872E9" w:rsidRPr="002174BC">
        <w:rPr>
          <w:rFonts w:asciiTheme="minorEastAsia" w:eastAsiaTheme="minorEastAsia" w:hAnsiTheme="minorEastAsia" w:hint="eastAsia"/>
          <w:sz w:val="22"/>
          <w:szCs w:val="22"/>
        </w:rPr>
        <w:t>会計書類（領収書等）の収集、整理、分類、データ化にかか</w:t>
      </w:r>
      <w:r w:rsidR="00E872E9">
        <w:rPr>
          <w:rFonts w:asciiTheme="minorEastAsia" w:eastAsiaTheme="minorEastAsia" w:hAnsiTheme="minorEastAsia" w:hint="eastAsia"/>
          <w:sz w:val="22"/>
          <w:szCs w:val="22"/>
        </w:rPr>
        <w:t>る支援等</w:t>
      </w:r>
    </w:p>
    <w:p w14:paraId="2E1BA555" w14:textId="6E0A5EC2" w:rsidR="00E872E9" w:rsidRDefault="00E872E9" w:rsidP="005D7472">
      <w:pPr>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エ</w:t>
      </w:r>
      <w:r w:rsidR="005D7472">
        <w:rPr>
          <w:rFonts w:asciiTheme="minorEastAsia" w:eastAsiaTheme="minorEastAsia" w:hAnsiTheme="minorEastAsia" w:hint="eastAsia"/>
          <w:sz w:val="22"/>
          <w:szCs w:val="22"/>
        </w:rPr>
        <w:t xml:space="preserve">　</w:t>
      </w:r>
      <w:r w:rsidRPr="00A87F27">
        <w:rPr>
          <w:rFonts w:asciiTheme="minorEastAsia" w:eastAsiaTheme="minorEastAsia" w:hAnsiTheme="minorEastAsia" w:hint="eastAsia"/>
          <w:sz w:val="22"/>
          <w:szCs w:val="22"/>
        </w:rPr>
        <w:t>財産管理事務にかかる</w:t>
      </w:r>
      <w:r>
        <w:rPr>
          <w:rFonts w:asciiTheme="minorEastAsia" w:eastAsiaTheme="minorEastAsia" w:hAnsiTheme="minorEastAsia" w:hint="eastAsia"/>
          <w:sz w:val="22"/>
          <w:szCs w:val="22"/>
        </w:rPr>
        <w:t>支援等</w:t>
      </w:r>
    </w:p>
    <w:p w14:paraId="66401D66" w14:textId="04F9436F" w:rsidR="00382D39" w:rsidRPr="00A87F27" w:rsidRDefault="005D7472" w:rsidP="005D7472">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382D39" w:rsidRPr="00A87F27">
        <w:rPr>
          <w:rFonts w:asciiTheme="minorEastAsia" w:eastAsiaTheme="minorEastAsia" w:hAnsiTheme="minorEastAsia" w:hint="eastAsia"/>
          <w:sz w:val="22"/>
          <w:szCs w:val="22"/>
        </w:rPr>
        <w:t>事業実施にかかる</w:t>
      </w:r>
      <w:r w:rsidR="00306141" w:rsidRPr="00A87F27">
        <w:rPr>
          <w:rFonts w:asciiTheme="minorEastAsia" w:eastAsiaTheme="minorEastAsia" w:hAnsiTheme="minorEastAsia" w:hint="eastAsia"/>
          <w:sz w:val="22"/>
          <w:szCs w:val="22"/>
        </w:rPr>
        <w:t>支援等</w:t>
      </w:r>
    </w:p>
    <w:p w14:paraId="5366C4D6" w14:textId="0199845D" w:rsidR="00694DDB" w:rsidRPr="00A87F27" w:rsidRDefault="00694DDB" w:rsidP="00D13C44">
      <w:pPr>
        <w:ind w:leftChars="400" w:left="840" w:firstLineChars="100" w:firstLine="22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これまで地域活動への関わりの薄かった人たちを含む幅広い世代の参加・参画を促し、地域コミュニティの充実に資する</w:t>
      </w:r>
      <w:r w:rsidR="001139A2">
        <w:rPr>
          <w:rFonts w:asciiTheme="minorEastAsia" w:eastAsiaTheme="minorEastAsia" w:hAnsiTheme="minorEastAsia" w:hint="eastAsia"/>
          <w:sz w:val="22"/>
          <w:szCs w:val="22"/>
        </w:rPr>
        <w:t>事業の実施に向けた次</w:t>
      </w:r>
      <w:r w:rsidR="00545B14" w:rsidRPr="00A87F27">
        <w:rPr>
          <w:rFonts w:asciiTheme="minorEastAsia" w:eastAsiaTheme="minorEastAsia" w:hAnsiTheme="minorEastAsia" w:hint="eastAsia"/>
          <w:sz w:val="22"/>
          <w:szCs w:val="22"/>
        </w:rPr>
        <w:t>の</w:t>
      </w:r>
      <w:r w:rsidR="00306141" w:rsidRPr="00A87F27">
        <w:rPr>
          <w:rFonts w:asciiTheme="minorEastAsia" w:eastAsiaTheme="minorEastAsia" w:hAnsiTheme="minorEastAsia" w:hint="eastAsia"/>
          <w:sz w:val="22"/>
          <w:szCs w:val="22"/>
        </w:rPr>
        <w:t>支援等</w:t>
      </w:r>
      <w:r w:rsidR="00545B14" w:rsidRPr="00A87F27">
        <w:rPr>
          <w:rFonts w:asciiTheme="minorEastAsia" w:eastAsiaTheme="minorEastAsia" w:hAnsiTheme="minorEastAsia" w:hint="eastAsia"/>
          <w:sz w:val="22"/>
          <w:szCs w:val="22"/>
        </w:rPr>
        <w:t>を行う。</w:t>
      </w:r>
    </w:p>
    <w:p w14:paraId="3E26BE40" w14:textId="48575FBE" w:rsidR="00545B14" w:rsidRPr="00A87F27" w:rsidRDefault="00C713E7" w:rsidP="001103CA">
      <w:pPr>
        <w:ind w:firstLineChars="300" w:firstLine="660"/>
        <w:rPr>
          <w:sz w:val="22"/>
          <w:szCs w:val="22"/>
        </w:rPr>
      </w:pPr>
      <w:r w:rsidRPr="00A87F27">
        <w:rPr>
          <w:rFonts w:hint="eastAsia"/>
          <w:sz w:val="22"/>
          <w:szCs w:val="22"/>
        </w:rPr>
        <w:t>ア</w:t>
      </w:r>
      <w:r w:rsidR="005D7472">
        <w:rPr>
          <w:rFonts w:hint="eastAsia"/>
          <w:sz w:val="22"/>
          <w:szCs w:val="22"/>
        </w:rPr>
        <w:t xml:space="preserve">　</w:t>
      </w:r>
      <w:r w:rsidR="00545B14" w:rsidRPr="00A87F27">
        <w:rPr>
          <w:rFonts w:hint="eastAsia"/>
          <w:sz w:val="22"/>
          <w:szCs w:val="22"/>
        </w:rPr>
        <w:t>事業計画</w:t>
      </w:r>
      <w:r w:rsidR="00A64FF2" w:rsidRPr="00A87F27">
        <w:rPr>
          <w:rFonts w:hint="eastAsia"/>
          <w:sz w:val="22"/>
          <w:szCs w:val="22"/>
        </w:rPr>
        <w:t>書</w:t>
      </w:r>
      <w:r w:rsidR="00306141" w:rsidRPr="00A87F27">
        <w:rPr>
          <w:rFonts w:hint="eastAsia"/>
          <w:sz w:val="22"/>
          <w:szCs w:val="22"/>
        </w:rPr>
        <w:t>及び</w:t>
      </w:r>
      <w:r w:rsidR="00545B14" w:rsidRPr="00A87F27">
        <w:rPr>
          <w:rFonts w:hint="eastAsia"/>
          <w:sz w:val="22"/>
          <w:szCs w:val="22"/>
        </w:rPr>
        <w:t>事業実施報告</w:t>
      </w:r>
      <w:r w:rsidR="00A64FF2" w:rsidRPr="00A87F27">
        <w:rPr>
          <w:rFonts w:hint="eastAsia"/>
          <w:sz w:val="22"/>
          <w:szCs w:val="22"/>
        </w:rPr>
        <w:t>書</w:t>
      </w:r>
      <w:r w:rsidR="00306141" w:rsidRPr="00A87F27">
        <w:rPr>
          <w:rFonts w:hint="eastAsia"/>
          <w:sz w:val="22"/>
          <w:szCs w:val="22"/>
        </w:rPr>
        <w:t>の</w:t>
      </w:r>
      <w:r w:rsidR="00545B14" w:rsidRPr="00A87F27">
        <w:rPr>
          <w:rFonts w:hint="eastAsia"/>
          <w:sz w:val="22"/>
          <w:szCs w:val="22"/>
        </w:rPr>
        <w:t>作成に</w:t>
      </w:r>
      <w:r w:rsidR="00306141" w:rsidRPr="00A87F27">
        <w:rPr>
          <w:rFonts w:hint="eastAsia"/>
          <w:sz w:val="22"/>
          <w:szCs w:val="22"/>
        </w:rPr>
        <w:t>かか</w:t>
      </w:r>
      <w:r w:rsidR="00545B14" w:rsidRPr="00A87F27">
        <w:rPr>
          <w:rFonts w:hint="eastAsia"/>
          <w:sz w:val="22"/>
          <w:szCs w:val="22"/>
        </w:rPr>
        <w:t>る</w:t>
      </w:r>
      <w:r w:rsidR="00306141" w:rsidRPr="00A87F27">
        <w:rPr>
          <w:rFonts w:hint="eastAsia"/>
          <w:sz w:val="22"/>
          <w:szCs w:val="22"/>
        </w:rPr>
        <w:t>支援</w:t>
      </w:r>
      <w:r w:rsidR="00545B14" w:rsidRPr="00A87F27">
        <w:rPr>
          <w:rFonts w:hint="eastAsia"/>
          <w:sz w:val="22"/>
          <w:szCs w:val="22"/>
        </w:rPr>
        <w:t>等</w:t>
      </w:r>
    </w:p>
    <w:p w14:paraId="6FB9FE82" w14:textId="750C99F0" w:rsidR="00545B14" w:rsidRPr="00A87F27" w:rsidRDefault="00C713E7" w:rsidP="001103CA">
      <w:pPr>
        <w:ind w:firstLineChars="300" w:firstLine="660"/>
        <w:rPr>
          <w:sz w:val="22"/>
          <w:szCs w:val="22"/>
        </w:rPr>
      </w:pPr>
      <w:r w:rsidRPr="00A87F27">
        <w:rPr>
          <w:rFonts w:hint="eastAsia"/>
          <w:sz w:val="22"/>
          <w:szCs w:val="22"/>
        </w:rPr>
        <w:t>イ</w:t>
      </w:r>
      <w:r w:rsidR="005D7472">
        <w:rPr>
          <w:rFonts w:hint="eastAsia"/>
          <w:sz w:val="22"/>
          <w:szCs w:val="22"/>
        </w:rPr>
        <w:t xml:space="preserve"> </w:t>
      </w:r>
      <w:r w:rsidR="005D7472">
        <w:rPr>
          <w:sz w:val="22"/>
          <w:szCs w:val="22"/>
        </w:rPr>
        <w:t xml:space="preserve"> </w:t>
      </w:r>
      <w:r w:rsidR="00545B14" w:rsidRPr="00A87F27">
        <w:rPr>
          <w:rFonts w:hint="eastAsia"/>
          <w:sz w:val="22"/>
          <w:szCs w:val="22"/>
        </w:rPr>
        <w:t>事業の効果的な実施に向けた</w:t>
      </w:r>
      <w:r w:rsidR="00306141" w:rsidRPr="00A87F27">
        <w:rPr>
          <w:rFonts w:hint="eastAsia"/>
          <w:sz w:val="22"/>
          <w:szCs w:val="22"/>
        </w:rPr>
        <w:t>支援</w:t>
      </w:r>
      <w:r w:rsidR="00545B14" w:rsidRPr="00A87F27">
        <w:rPr>
          <w:rFonts w:hint="eastAsia"/>
          <w:sz w:val="22"/>
          <w:szCs w:val="22"/>
        </w:rPr>
        <w:t>等</w:t>
      </w:r>
    </w:p>
    <w:p w14:paraId="33FFDA9B" w14:textId="05DB4E32" w:rsidR="00545B14" w:rsidRPr="00A87F27" w:rsidRDefault="00C713E7" w:rsidP="001103CA">
      <w:pPr>
        <w:ind w:firstLineChars="300" w:firstLine="660"/>
        <w:rPr>
          <w:sz w:val="22"/>
          <w:szCs w:val="22"/>
        </w:rPr>
      </w:pPr>
      <w:r w:rsidRPr="00A87F27">
        <w:rPr>
          <w:rFonts w:hint="eastAsia"/>
          <w:sz w:val="22"/>
          <w:szCs w:val="22"/>
        </w:rPr>
        <w:t>ウ</w:t>
      </w:r>
      <w:r w:rsidR="005D7472">
        <w:rPr>
          <w:rFonts w:hint="eastAsia"/>
          <w:sz w:val="22"/>
          <w:szCs w:val="22"/>
        </w:rPr>
        <w:t xml:space="preserve"> </w:t>
      </w:r>
      <w:r w:rsidR="005D7472">
        <w:rPr>
          <w:sz w:val="22"/>
          <w:szCs w:val="22"/>
        </w:rPr>
        <w:t xml:space="preserve"> </w:t>
      </w:r>
      <w:r w:rsidR="00545B14" w:rsidRPr="00A87F27">
        <w:rPr>
          <w:rFonts w:hint="eastAsia"/>
          <w:sz w:val="22"/>
          <w:szCs w:val="22"/>
        </w:rPr>
        <w:t>事業の進捗管理に</w:t>
      </w:r>
      <w:r w:rsidR="00306141" w:rsidRPr="00A87F27">
        <w:rPr>
          <w:rFonts w:hint="eastAsia"/>
          <w:sz w:val="22"/>
          <w:szCs w:val="22"/>
        </w:rPr>
        <w:t>かか</w:t>
      </w:r>
      <w:r w:rsidR="00545B14" w:rsidRPr="00A87F27">
        <w:rPr>
          <w:rFonts w:hint="eastAsia"/>
          <w:sz w:val="22"/>
          <w:szCs w:val="22"/>
        </w:rPr>
        <w:t>る</w:t>
      </w:r>
      <w:r w:rsidR="00306141" w:rsidRPr="00A87F27">
        <w:rPr>
          <w:rFonts w:hint="eastAsia"/>
          <w:sz w:val="22"/>
          <w:szCs w:val="22"/>
        </w:rPr>
        <w:t>支援</w:t>
      </w:r>
      <w:r w:rsidR="00545B14" w:rsidRPr="00A87F27">
        <w:rPr>
          <w:rFonts w:hint="eastAsia"/>
          <w:sz w:val="22"/>
          <w:szCs w:val="22"/>
        </w:rPr>
        <w:t>等</w:t>
      </w:r>
    </w:p>
    <w:p w14:paraId="2C8A590D" w14:textId="47C096D1" w:rsidR="00545B14" w:rsidRPr="00A87F27" w:rsidRDefault="00C713E7" w:rsidP="001103CA">
      <w:pPr>
        <w:ind w:firstLineChars="300" w:firstLine="660"/>
        <w:rPr>
          <w:sz w:val="22"/>
          <w:szCs w:val="22"/>
        </w:rPr>
      </w:pPr>
      <w:r w:rsidRPr="00A87F27">
        <w:rPr>
          <w:rFonts w:hint="eastAsia"/>
          <w:sz w:val="22"/>
          <w:szCs w:val="22"/>
        </w:rPr>
        <w:t>エ</w:t>
      </w:r>
      <w:r w:rsidR="005D7472">
        <w:rPr>
          <w:rFonts w:hint="eastAsia"/>
          <w:sz w:val="22"/>
          <w:szCs w:val="22"/>
        </w:rPr>
        <w:t xml:space="preserve"> </w:t>
      </w:r>
      <w:r w:rsidR="005D7472">
        <w:rPr>
          <w:sz w:val="22"/>
          <w:szCs w:val="22"/>
        </w:rPr>
        <w:t xml:space="preserve"> </w:t>
      </w:r>
      <w:r w:rsidR="00545B14" w:rsidRPr="00A87F27">
        <w:rPr>
          <w:rFonts w:hint="eastAsia"/>
          <w:sz w:val="22"/>
          <w:szCs w:val="22"/>
        </w:rPr>
        <w:t>事業の広報に</w:t>
      </w:r>
      <w:r w:rsidR="00306141" w:rsidRPr="00A87F27">
        <w:rPr>
          <w:rFonts w:hint="eastAsia"/>
          <w:sz w:val="22"/>
          <w:szCs w:val="22"/>
        </w:rPr>
        <w:t>かか</w:t>
      </w:r>
      <w:r w:rsidR="00545B14" w:rsidRPr="00A87F27">
        <w:rPr>
          <w:rFonts w:hint="eastAsia"/>
          <w:sz w:val="22"/>
          <w:szCs w:val="22"/>
        </w:rPr>
        <w:t>る</w:t>
      </w:r>
      <w:r w:rsidR="00306141" w:rsidRPr="00A87F27">
        <w:rPr>
          <w:rFonts w:hint="eastAsia"/>
          <w:sz w:val="22"/>
          <w:szCs w:val="22"/>
        </w:rPr>
        <w:t>支援</w:t>
      </w:r>
      <w:r w:rsidR="00545B14" w:rsidRPr="00A87F27">
        <w:rPr>
          <w:rFonts w:hint="eastAsia"/>
          <w:sz w:val="22"/>
          <w:szCs w:val="22"/>
        </w:rPr>
        <w:t>等</w:t>
      </w:r>
    </w:p>
    <w:p w14:paraId="24506C4C" w14:textId="11AAB63D" w:rsidR="00545B14" w:rsidRPr="00A87F27" w:rsidRDefault="00C713E7" w:rsidP="001103CA">
      <w:pPr>
        <w:ind w:firstLineChars="300" w:firstLine="660"/>
        <w:rPr>
          <w:sz w:val="22"/>
          <w:szCs w:val="22"/>
        </w:rPr>
      </w:pPr>
      <w:r w:rsidRPr="00A87F27">
        <w:rPr>
          <w:rFonts w:hint="eastAsia"/>
          <w:sz w:val="22"/>
          <w:szCs w:val="22"/>
        </w:rPr>
        <w:t>オ</w:t>
      </w:r>
      <w:r w:rsidR="005D7472">
        <w:rPr>
          <w:rFonts w:hint="eastAsia"/>
          <w:sz w:val="22"/>
          <w:szCs w:val="22"/>
        </w:rPr>
        <w:t xml:space="preserve"> </w:t>
      </w:r>
      <w:r w:rsidR="005D7472">
        <w:rPr>
          <w:sz w:val="22"/>
          <w:szCs w:val="22"/>
        </w:rPr>
        <w:t xml:space="preserve"> </w:t>
      </w:r>
      <w:r w:rsidR="00545B14" w:rsidRPr="00A87F27">
        <w:rPr>
          <w:rFonts w:hint="eastAsia"/>
          <w:sz w:val="22"/>
          <w:szCs w:val="22"/>
        </w:rPr>
        <w:t>事業の見直しや新規事業立ち上げのための</w:t>
      </w:r>
      <w:r w:rsidR="00306141" w:rsidRPr="00A87F27">
        <w:rPr>
          <w:rFonts w:hint="eastAsia"/>
          <w:sz w:val="22"/>
          <w:szCs w:val="22"/>
        </w:rPr>
        <w:t>支援等</w:t>
      </w:r>
    </w:p>
    <w:p w14:paraId="76A70041" w14:textId="77777777" w:rsidR="00C713E7" w:rsidRPr="00A87F27" w:rsidRDefault="00C713E7" w:rsidP="00C713E7">
      <w:pPr>
        <w:rPr>
          <w:rFonts w:asciiTheme="minorEastAsia" w:eastAsiaTheme="minorEastAsia" w:hAnsiTheme="minorEastAsia"/>
          <w:sz w:val="22"/>
          <w:szCs w:val="22"/>
        </w:rPr>
      </w:pPr>
    </w:p>
    <w:p w14:paraId="048C42BF" w14:textId="4DF5E8C0" w:rsidR="00CC1939" w:rsidRPr="00A87F27" w:rsidRDefault="00976ACE" w:rsidP="00C713E7">
      <w:pPr>
        <w:ind w:firstLineChars="100" w:firstLine="220"/>
        <w:rPr>
          <w:rFonts w:asciiTheme="minorEastAsia" w:eastAsiaTheme="minorEastAsia" w:hAnsiTheme="minorEastAsia"/>
          <w:sz w:val="22"/>
          <w:szCs w:val="22"/>
        </w:rPr>
      </w:pPr>
      <w:r>
        <w:rPr>
          <w:rFonts w:asciiTheme="minorEastAsia" w:eastAsiaTheme="minorEastAsia" w:hAnsiTheme="minorEastAsia" w:cs="Segoe UI Symbol" w:hint="eastAsia"/>
          <w:sz w:val="22"/>
          <w:szCs w:val="22"/>
        </w:rPr>
        <w:t xml:space="preserve">２　</w:t>
      </w:r>
      <w:r w:rsidR="009813EF" w:rsidRPr="00A87F27">
        <w:rPr>
          <w:rFonts w:asciiTheme="minorEastAsia" w:eastAsiaTheme="minorEastAsia" w:hAnsiTheme="minorEastAsia" w:hint="eastAsia"/>
          <w:sz w:val="22"/>
          <w:szCs w:val="22"/>
        </w:rPr>
        <w:t>地域</w:t>
      </w:r>
      <w:r w:rsidR="00F3010C" w:rsidRPr="00A87F27">
        <w:rPr>
          <w:rFonts w:asciiTheme="minorEastAsia" w:eastAsiaTheme="minorEastAsia" w:hAnsiTheme="minorEastAsia" w:hint="eastAsia"/>
          <w:sz w:val="22"/>
          <w:szCs w:val="22"/>
        </w:rPr>
        <w:t>まちづくり実行委員会</w:t>
      </w:r>
      <w:r w:rsidR="009813EF" w:rsidRPr="00A87F27">
        <w:rPr>
          <w:rFonts w:asciiTheme="minorEastAsia" w:eastAsiaTheme="minorEastAsia" w:hAnsiTheme="minorEastAsia" w:hint="eastAsia"/>
          <w:sz w:val="22"/>
          <w:szCs w:val="22"/>
        </w:rPr>
        <w:t>の</w:t>
      </w:r>
      <w:r w:rsidR="003823C0">
        <w:rPr>
          <w:rFonts w:asciiTheme="minorEastAsia" w:eastAsiaTheme="minorEastAsia" w:hAnsiTheme="minorEastAsia" w:hint="eastAsia"/>
          <w:sz w:val="22"/>
          <w:szCs w:val="22"/>
        </w:rPr>
        <w:t>適正で</w:t>
      </w:r>
      <w:r w:rsidR="00A64FF2" w:rsidRPr="00A87F27">
        <w:rPr>
          <w:rFonts w:asciiTheme="minorEastAsia" w:eastAsiaTheme="minorEastAsia" w:hAnsiTheme="minorEastAsia" w:hint="eastAsia"/>
          <w:sz w:val="22"/>
          <w:szCs w:val="22"/>
        </w:rPr>
        <w:t>開かれた</w:t>
      </w:r>
      <w:r w:rsidR="00CC1939" w:rsidRPr="00A87F27">
        <w:rPr>
          <w:rFonts w:asciiTheme="minorEastAsia" w:eastAsiaTheme="minorEastAsia" w:hAnsiTheme="minorEastAsia" w:hint="eastAsia"/>
          <w:sz w:val="22"/>
          <w:szCs w:val="22"/>
        </w:rPr>
        <w:t>組織運営に向けた</w:t>
      </w:r>
      <w:r w:rsidR="00306141" w:rsidRPr="00A87F27">
        <w:rPr>
          <w:rFonts w:asciiTheme="minorEastAsia" w:eastAsiaTheme="minorEastAsia" w:hAnsiTheme="minorEastAsia" w:hint="eastAsia"/>
          <w:sz w:val="22"/>
          <w:szCs w:val="22"/>
        </w:rPr>
        <w:t>支援等</w:t>
      </w:r>
    </w:p>
    <w:p w14:paraId="715DBA29" w14:textId="77777777" w:rsidR="00961005" w:rsidRDefault="00CC1939" w:rsidP="00961005">
      <w:pPr>
        <w:ind w:firstLineChars="400" w:firstLine="88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より幅広い人たちが、地域</w:t>
      </w:r>
      <w:r w:rsidR="00306141" w:rsidRPr="00A87F27">
        <w:rPr>
          <w:rFonts w:asciiTheme="minorEastAsia" w:eastAsiaTheme="minorEastAsia" w:hAnsiTheme="minorEastAsia" w:hint="eastAsia"/>
          <w:sz w:val="22"/>
          <w:szCs w:val="22"/>
        </w:rPr>
        <w:t>まちづくり実行委員会</w:t>
      </w:r>
      <w:r w:rsidRPr="00A87F27">
        <w:rPr>
          <w:rFonts w:asciiTheme="minorEastAsia" w:eastAsiaTheme="minorEastAsia" w:hAnsiTheme="minorEastAsia" w:hint="eastAsia"/>
          <w:sz w:val="22"/>
          <w:szCs w:val="22"/>
        </w:rPr>
        <w:t>の活動</w:t>
      </w:r>
      <w:r w:rsidR="003823C0">
        <w:rPr>
          <w:rFonts w:asciiTheme="minorEastAsia" w:eastAsiaTheme="minorEastAsia" w:hAnsiTheme="minorEastAsia" w:hint="eastAsia"/>
          <w:sz w:val="22"/>
          <w:szCs w:val="22"/>
        </w:rPr>
        <w:t>目的を</w:t>
      </w:r>
      <w:r w:rsidRPr="00A87F27">
        <w:rPr>
          <w:rFonts w:asciiTheme="minorEastAsia" w:eastAsiaTheme="minorEastAsia" w:hAnsiTheme="minorEastAsia" w:hint="eastAsia"/>
          <w:sz w:val="22"/>
          <w:szCs w:val="22"/>
        </w:rPr>
        <w:t>理解</w:t>
      </w:r>
      <w:r w:rsidR="003823C0">
        <w:rPr>
          <w:rFonts w:asciiTheme="minorEastAsia" w:eastAsiaTheme="minorEastAsia" w:hAnsiTheme="minorEastAsia" w:hint="eastAsia"/>
          <w:sz w:val="22"/>
          <w:szCs w:val="22"/>
        </w:rPr>
        <w:t>し</w:t>
      </w:r>
      <w:r w:rsidRPr="00A87F27">
        <w:rPr>
          <w:rFonts w:asciiTheme="minorEastAsia" w:eastAsiaTheme="minorEastAsia" w:hAnsiTheme="minorEastAsia" w:hint="eastAsia"/>
          <w:sz w:val="22"/>
          <w:szCs w:val="22"/>
        </w:rPr>
        <w:t>参画できるよ</w:t>
      </w:r>
    </w:p>
    <w:p w14:paraId="57F2CCF8" w14:textId="77777777" w:rsidR="00961005" w:rsidRDefault="00CC1939" w:rsidP="00961005">
      <w:pPr>
        <w:ind w:firstLineChars="300" w:firstLine="66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う、</w:t>
      </w:r>
      <w:r w:rsidR="00ED6844">
        <w:rPr>
          <w:rFonts w:asciiTheme="minorEastAsia" w:eastAsiaTheme="minorEastAsia" w:hAnsiTheme="minorEastAsia" w:hint="eastAsia"/>
          <w:sz w:val="22"/>
          <w:szCs w:val="22"/>
        </w:rPr>
        <w:t>多様な広報媒体による</w:t>
      </w:r>
      <w:r w:rsidRPr="00A87F27">
        <w:rPr>
          <w:rFonts w:asciiTheme="minorEastAsia" w:eastAsiaTheme="minorEastAsia" w:hAnsiTheme="minorEastAsia" w:hint="eastAsia"/>
          <w:sz w:val="22"/>
          <w:szCs w:val="22"/>
        </w:rPr>
        <w:t>地域</w:t>
      </w:r>
      <w:r w:rsidR="00306141" w:rsidRPr="00A87F27">
        <w:rPr>
          <w:rFonts w:asciiTheme="minorEastAsia" w:eastAsiaTheme="minorEastAsia" w:hAnsiTheme="minorEastAsia" w:hint="eastAsia"/>
          <w:sz w:val="22"/>
          <w:szCs w:val="22"/>
        </w:rPr>
        <w:t>まちづくり実行委員会</w:t>
      </w:r>
      <w:r w:rsidRPr="00A87F27">
        <w:rPr>
          <w:rFonts w:asciiTheme="minorEastAsia" w:eastAsiaTheme="minorEastAsia" w:hAnsiTheme="minorEastAsia" w:hint="eastAsia"/>
          <w:sz w:val="22"/>
          <w:szCs w:val="22"/>
        </w:rPr>
        <w:t>の活動情報の発信のほか、</w:t>
      </w:r>
      <w:r w:rsidR="00ED6844">
        <w:rPr>
          <w:rFonts w:asciiTheme="minorEastAsia" w:eastAsiaTheme="minorEastAsia" w:hAnsiTheme="minorEastAsia" w:hint="eastAsia"/>
          <w:sz w:val="22"/>
          <w:szCs w:val="22"/>
        </w:rPr>
        <w:t>適正</w:t>
      </w:r>
    </w:p>
    <w:p w14:paraId="13E959D4" w14:textId="375BCDCC" w:rsidR="00CC1939" w:rsidRPr="00A87F27" w:rsidRDefault="00ED6844" w:rsidP="00961005">
      <w:pPr>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で</w:t>
      </w:r>
      <w:r w:rsidR="00CC1939" w:rsidRPr="00A87F27">
        <w:rPr>
          <w:rFonts w:asciiTheme="minorEastAsia" w:eastAsiaTheme="minorEastAsia" w:hAnsiTheme="minorEastAsia" w:hint="eastAsia"/>
          <w:sz w:val="22"/>
          <w:szCs w:val="22"/>
        </w:rPr>
        <w:t>開かれた組織運営などについて</w:t>
      </w:r>
      <w:r w:rsidR="00306141" w:rsidRPr="00A87F27">
        <w:rPr>
          <w:rFonts w:asciiTheme="minorEastAsia" w:eastAsiaTheme="minorEastAsia" w:hAnsiTheme="minorEastAsia" w:hint="eastAsia"/>
          <w:sz w:val="22"/>
          <w:szCs w:val="22"/>
        </w:rPr>
        <w:t>、</w:t>
      </w:r>
      <w:r w:rsidR="001139A2">
        <w:rPr>
          <w:rFonts w:asciiTheme="minorEastAsia" w:eastAsiaTheme="minorEastAsia" w:hAnsiTheme="minorEastAsia" w:hint="eastAsia"/>
          <w:sz w:val="22"/>
          <w:szCs w:val="22"/>
        </w:rPr>
        <w:t>次</w:t>
      </w:r>
      <w:r w:rsidR="00CC1939" w:rsidRPr="00A87F27">
        <w:rPr>
          <w:rFonts w:asciiTheme="minorEastAsia" w:eastAsiaTheme="minorEastAsia" w:hAnsiTheme="minorEastAsia" w:hint="eastAsia"/>
          <w:sz w:val="22"/>
          <w:szCs w:val="22"/>
        </w:rPr>
        <w:t>の支援</w:t>
      </w:r>
      <w:r w:rsidR="00306141" w:rsidRPr="00A87F27">
        <w:rPr>
          <w:rFonts w:asciiTheme="minorEastAsia" w:eastAsiaTheme="minorEastAsia" w:hAnsiTheme="minorEastAsia" w:hint="eastAsia"/>
          <w:sz w:val="22"/>
          <w:szCs w:val="22"/>
        </w:rPr>
        <w:t>等</w:t>
      </w:r>
      <w:r w:rsidR="00E529CF">
        <w:rPr>
          <w:rFonts w:asciiTheme="minorEastAsia" w:eastAsiaTheme="minorEastAsia" w:hAnsiTheme="minorEastAsia" w:hint="eastAsia"/>
          <w:sz w:val="22"/>
          <w:szCs w:val="22"/>
        </w:rPr>
        <w:t>を行う</w:t>
      </w:r>
      <w:r w:rsidR="00D250FA">
        <w:rPr>
          <w:rFonts w:asciiTheme="minorEastAsia" w:eastAsiaTheme="minorEastAsia" w:hAnsiTheme="minorEastAsia" w:hint="eastAsia"/>
          <w:sz w:val="22"/>
          <w:szCs w:val="22"/>
        </w:rPr>
        <w:t>こと</w:t>
      </w:r>
      <w:r w:rsidR="00E529CF">
        <w:rPr>
          <w:rFonts w:asciiTheme="minorEastAsia" w:eastAsiaTheme="minorEastAsia" w:hAnsiTheme="minorEastAsia" w:hint="eastAsia"/>
          <w:sz w:val="22"/>
          <w:szCs w:val="22"/>
        </w:rPr>
        <w:t>。</w:t>
      </w:r>
    </w:p>
    <w:p w14:paraId="6A8454C5" w14:textId="0491AF11" w:rsidR="00CC1939" w:rsidRPr="00A87F27" w:rsidRDefault="005D7472" w:rsidP="005D7472">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CC1939" w:rsidRPr="00A87F27">
        <w:rPr>
          <w:rFonts w:asciiTheme="minorEastAsia" w:eastAsiaTheme="minorEastAsia" w:hAnsiTheme="minorEastAsia" w:hint="eastAsia"/>
          <w:sz w:val="22"/>
          <w:szCs w:val="22"/>
        </w:rPr>
        <w:t>会議の開催</w:t>
      </w:r>
      <w:r w:rsidR="00CF2A67">
        <w:rPr>
          <w:rFonts w:asciiTheme="minorEastAsia" w:eastAsiaTheme="minorEastAsia" w:hAnsiTheme="minorEastAsia" w:hint="eastAsia"/>
          <w:sz w:val="22"/>
          <w:szCs w:val="22"/>
        </w:rPr>
        <w:t>に向けた支援等</w:t>
      </w:r>
    </w:p>
    <w:p w14:paraId="3033C0FE" w14:textId="35FB35D0" w:rsidR="005B2EA1" w:rsidRPr="00A87F27" w:rsidRDefault="00AB4226" w:rsidP="00D13C44">
      <w:pPr>
        <w:ind w:leftChars="400" w:left="840" w:firstLineChars="100" w:firstLine="22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各地域まちづくり実行委員会の規約に則った</w:t>
      </w:r>
      <w:r w:rsidR="00B13EEE">
        <w:rPr>
          <w:rFonts w:asciiTheme="minorEastAsia" w:eastAsiaTheme="minorEastAsia" w:hAnsiTheme="minorEastAsia" w:hint="eastAsia"/>
          <w:sz w:val="22"/>
          <w:szCs w:val="22"/>
        </w:rPr>
        <w:t>、予算・決算及び地域要望の集約など</w:t>
      </w:r>
      <w:r w:rsidR="001103CA">
        <w:rPr>
          <w:rFonts w:asciiTheme="minorEastAsia" w:eastAsiaTheme="minorEastAsia" w:hAnsiTheme="minorEastAsia" w:hint="eastAsia"/>
          <w:sz w:val="22"/>
          <w:szCs w:val="22"/>
        </w:rPr>
        <w:t xml:space="preserve">　</w:t>
      </w:r>
      <w:r w:rsidR="00B13EEE">
        <w:rPr>
          <w:rFonts w:asciiTheme="minorEastAsia" w:eastAsiaTheme="minorEastAsia" w:hAnsiTheme="minorEastAsia" w:hint="eastAsia"/>
          <w:sz w:val="22"/>
          <w:szCs w:val="22"/>
        </w:rPr>
        <w:t>にかかる</w:t>
      </w:r>
      <w:r w:rsidRPr="00A87F27">
        <w:rPr>
          <w:rFonts w:asciiTheme="minorEastAsia" w:eastAsiaTheme="minorEastAsia" w:hAnsiTheme="minorEastAsia" w:hint="eastAsia"/>
          <w:sz w:val="22"/>
          <w:szCs w:val="22"/>
        </w:rPr>
        <w:t>運営委員会や総会等</w:t>
      </w:r>
      <w:r w:rsidR="00CC1939" w:rsidRPr="00A87F27">
        <w:rPr>
          <w:rFonts w:asciiTheme="minorEastAsia" w:eastAsiaTheme="minorEastAsia" w:hAnsiTheme="minorEastAsia" w:hint="eastAsia"/>
          <w:sz w:val="22"/>
          <w:szCs w:val="22"/>
        </w:rPr>
        <w:t>各種会議の</w:t>
      </w:r>
      <w:r w:rsidR="00510798" w:rsidRPr="00A87F27">
        <w:rPr>
          <w:rFonts w:asciiTheme="minorEastAsia" w:eastAsiaTheme="minorEastAsia" w:hAnsiTheme="minorEastAsia" w:hint="eastAsia"/>
          <w:sz w:val="22"/>
          <w:szCs w:val="22"/>
        </w:rPr>
        <w:t>開催に向けた</w:t>
      </w:r>
      <w:r w:rsidR="00CC1939" w:rsidRPr="00A87F27">
        <w:rPr>
          <w:rFonts w:asciiTheme="minorEastAsia" w:eastAsiaTheme="minorEastAsia" w:hAnsiTheme="minorEastAsia" w:hint="eastAsia"/>
          <w:sz w:val="22"/>
          <w:szCs w:val="22"/>
        </w:rPr>
        <w:t>資料作成</w:t>
      </w:r>
      <w:r w:rsidR="00510798" w:rsidRPr="00A87F27">
        <w:rPr>
          <w:rFonts w:asciiTheme="minorEastAsia" w:eastAsiaTheme="minorEastAsia" w:hAnsiTheme="minorEastAsia" w:hint="eastAsia"/>
          <w:sz w:val="22"/>
          <w:szCs w:val="22"/>
        </w:rPr>
        <w:t>や当日の進行</w:t>
      </w:r>
      <w:r w:rsidR="00CC1939" w:rsidRPr="00A87F27">
        <w:rPr>
          <w:rFonts w:asciiTheme="minorEastAsia" w:eastAsiaTheme="minorEastAsia" w:hAnsiTheme="minorEastAsia" w:hint="eastAsia"/>
          <w:sz w:val="22"/>
          <w:szCs w:val="22"/>
        </w:rPr>
        <w:t>に</w:t>
      </w:r>
      <w:r w:rsidR="00306141" w:rsidRPr="00A87F27">
        <w:rPr>
          <w:rFonts w:asciiTheme="minorEastAsia" w:eastAsiaTheme="minorEastAsia" w:hAnsiTheme="minorEastAsia" w:hint="eastAsia"/>
          <w:sz w:val="22"/>
          <w:szCs w:val="22"/>
        </w:rPr>
        <w:t>かか</w:t>
      </w:r>
      <w:r w:rsidR="00CC1939" w:rsidRPr="00A87F27">
        <w:rPr>
          <w:rFonts w:asciiTheme="minorEastAsia" w:eastAsiaTheme="minorEastAsia" w:hAnsiTheme="minorEastAsia" w:hint="eastAsia"/>
          <w:sz w:val="22"/>
          <w:szCs w:val="22"/>
        </w:rPr>
        <w:t>る</w:t>
      </w:r>
      <w:r w:rsidR="00306141" w:rsidRPr="00A87F27">
        <w:rPr>
          <w:rFonts w:asciiTheme="minorEastAsia" w:eastAsiaTheme="minorEastAsia" w:hAnsiTheme="minorEastAsia" w:hint="eastAsia"/>
          <w:sz w:val="22"/>
          <w:szCs w:val="22"/>
        </w:rPr>
        <w:t>支援</w:t>
      </w:r>
      <w:r w:rsidR="00CC1939" w:rsidRPr="00A87F27">
        <w:rPr>
          <w:rFonts w:asciiTheme="minorEastAsia" w:eastAsiaTheme="minorEastAsia" w:hAnsiTheme="minorEastAsia" w:hint="eastAsia"/>
          <w:sz w:val="22"/>
          <w:szCs w:val="22"/>
        </w:rPr>
        <w:t>等</w:t>
      </w:r>
    </w:p>
    <w:p w14:paraId="1138601A" w14:textId="0B69DDBE" w:rsidR="005B2EA1" w:rsidRDefault="005D7472" w:rsidP="005D7472">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5B2EA1">
        <w:rPr>
          <w:rFonts w:asciiTheme="minorEastAsia" w:eastAsiaTheme="minorEastAsia" w:hAnsiTheme="minorEastAsia" w:hint="eastAsia"/>
          <w:sz w:val="22"/>
          <w:szCs w:val="22"/>
        </w:rPr>
        <w:t>多</w:t>
      </w:r>
      <w:r w:rsidR="00320655">
        <w:rPr>
          <w:rFonts w:asciiTheme="minorEastAsia" w:eastAsiaTheme="minorEastAsia" w:hAnsiTheme="minorEastAsia" w:hint="eastAsia"/>
          <w:sz w:val="22"/>
          <w:szCs w:val="22"/>
        </w:rPr>
        <w:t>様な広報媒体による活動</w:t>
      </w:r>
      <w:r w:rsidR="005B2EA1">
        <w:rPr>
          <w:rFonts w:asciiTheme="minorEastAsia" w:eastAsiaTheme="minorEastAsia" w:hAnsiTheme="minorEastAsia" w:hint="eastAsia"/>
          <w:sz w:val="22"/>
          <w:szCs w:val="22"/>
        </w:rPr>
        <w:t>情報の発信</w:t>
      </w:r>
    </w:p>
    <w:p w14:paraId="2B1025BA" w14:textId="03E59F2F" w:rsidR="005B2EA1" w:rsidRDefault="005B2EA1" w:rsidP="00D13C44">
      <w:pPr>
        <w:ind w:leftChars="426" w:left="895"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地域まちづくり実行委員会の認知度の向上及び活動に参加・参画する地域住民の拡大に繋がるよう、掲示板及び広報紙による広報はもとより、</w:t>
      </w:r>
      <w:r w:rsidRPr="00162993">
        <w:rPr>
          <w:rFonts w:asciiTheme="minorEastAsia" w:eastAsiaTheme="minorEastAsia" w:hAnsiTheme="minorEastAsia" w:hint="eastAsia"/>
          <w:sz w:val="22"/>
          <w:szCs w:val="22"/>
        </w:rPr>
        <w:t>ホームページ及びブログ、フェイスブック、</w:t>
      </w:r>
      <w:r w:rsidR="00507D12">
        <w:rPr>
          <w:rFonts w:asciiTheme="minorEastAsia" w:eastAsiaTheme="minorEastAsia" w:hAnsiTheme="minorEastAsia" w:hint="eastAsia"/>
          <w:sz w:val="22"/>
          <w:szCs w:val="22"/>
        </w:rPr>
        <w:t>エックス（旧ツイッター）</w:t>
      </w:r>
      <w:r w:rsidRPr="00162993">
        <w:rPr>
          <w:rFonts w:asciiTheme="minorEastAsia" w:eastAsiaTheme="minorEastAsia" w:hAnsiTheme="minorEastAsia" w:hint="eastAsia"/>
          <w:sz w:val="22"/>
          <w:szCs w:val="22"/>
        </w:rPr>
        <w:t>等のＳＮＳ</w:t>
      </w:r>
      <w:r w:rsidR="009B4087" w:rsidRPr="00162993">
        <w:rPr>
          <w:rFonts w:asciiTheme="minorEastAsia" w:eastAsiaTheme="minorEastAsia" w:hAnsiTheme="minorEastAsia" w:hint="eastAsia"/>
          <w:sz w:val="22"/>
          <w:szCs w:val="22"/>
        </w:rPr>
        <w:t>を</w:t>
      </w:r>
      <w:r w:rsidRPr="00162993">
        <w:rPr>
          <w:rFonts w:asciiTheme="minorEastAsia" w:eastAsiaTheme="minorEastAsia" w:hAnsiTheme="minorEastAsia" w:hint="eastAsia"/>
          <w:sz w:val="22"/>
          <w:szCs w:val="22"/>
        </w:rPr>
        <w:t>活用</w:t>
      </w:r>
      <w:r w:rsidR="009B4087" w:rsidRPr="00162993">
        <w:rPr>
          <w:rFonts w:asciiTheme="minorEastAsia" w:eastAsiaTheme="minorEastAsia" w:hAnsiTheme="minorEastAsia" w:hint="eastAsia"/>
          <w:sz w:val="22"/>
          <w:szCs w:val="22"/>
        </w:rPr>
        <w:t>した地域のスローガン・ビジョン・課題や地域活動の告知などの広報にかかる支援等を行う</w:t>
      </w:r>
      <w:r w:rsidRPr="00162993">
        <w:rPr>
          <w:rFonts w:asciiTheme="minorEastAsia" w:eastAsiaTheme="minorEastAsia" w:hAnsiTheme="minorEastAsia" w:hint="eastAsia"/>
          <w:sz w:val="22"/>
          <w:szCs w:val="22"/>
        </w:rPr>
        <w:t>。</w:t>
      </w:r>
    </w:p>
    <w:p w14:paraId="682FD013" w14:textId="77777777" w:rsidR="001103CA" w:rsidRDefault="00BE78A4" w:rsidP="001103CA">
      <w:pPr>
        <w:ind w:left="1320" w:hangingChars="600" w:hanging="13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296EB2">
        <w:rPr>
          <w:rFonts w:asciiTheme="minorEastAsia" w:eastAsiaTheme="minorEastAsia" w:hAnsiTheme="minorEastAsia" w:hint="eastAsia"/>
          <w:sz w:val="22"/>
          <w:szCs w:val="22"/>
        </w:rPr>
        <w:t xml:space="preserve">　</w:t>
      </w:r>
      <w:r w:rsidR="001103CA">
        <w:rPr>
          <w:rFonts w:asciiTheme="minorEastAsia" w:eastAsiaTheme="minorEastAsia" w:hAnsiTheme="minorEastAsia" w:hint="eastAsia"/>
          <w:sz w:val="22"/>
          <w:szCs w:val="22"/>
        </w:rPr>
        <w:t xml:space="preserve"> </w:t>
      </w:r>
      <w:r w:rsidR="00296EB2">
        <w:rPr>
          <w:rFonts w:asciiTheme="minorEastAsia" w:eastAsiaTheme="minorEastAsia" w:hAnsiTheme="minorEastAsia" w:hint="eastAsia"/>
          <w:sz w:val="22"/>
          <w:szCs w:val="22"/>
        </w:rPr>
        <w:t>ア</w:t>
      </w:r>
      <w:r w:rsidR="005D7472">
        <w:rPr>
          <w:rFonts w:asciiTheme="minorEastAsia" w:eastAsiaTheme="minorEastAsia" w:hAnsiTheme="minorEastAsia" w:hint="eastAsia"/>
          <w:sz w:val="22"/>
          <w:szCs w:val="22"/>
        </w:rPr>
        <w:t xml:space="preserve">　</w:t>
      </w:r>
      <w:r w:rsidR="00296EB2">
        <w:rPr>
          <w:rFonts w:asciiTheme="minorEastAsia" w:eastAsiaTheme="minorEastAsia" w:hAnsiTheme="minorEastAsia" w:hint="eastAsia"/>
          <w:sz w:val="22"/>
          <w:szCs w:val="22"/>
        </w:rPr>
        <w:t>地域まちづくり実行委員会のホームページやＳＮＳの立ち上げ及び運用にかかる</w:t>
      </w:r>
    </w:p>
    <w:p w14:paraId="57D4E0A4" w14:textId="557442B4" w:rsidR="00961005" w:rsidRDefault="00296EB2" w:rsidP="001103CA">
      <w:pPr>
        <w:ind w:leftChars="500" w:left="127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支援</w:t>
      </w:r>
    </w:p>
    <w:p w14:paraId="06BAF7C9" w14:textId="47E051E1" w:rsidR="00320655" w:rsidRPr="005D7472" w:rsidRDefault="005D7472" w:rsidP="001103CA">
      <w:pPr>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イ　</w:t>
      </w:r>
      <w:r w:rsidR="00320655" w:rsidRPr="005D7472">
        <w:rPr>
          <w:rFonts w:asciiTheme="minorEastAsia" w:eastAsiaTheme="minorEastAsia" w:hAnsiTheme="minorEastAsia" w:hint="eastAsia"/>
          <w:sz w:val="22"/>
          <w:szCs w:val="22"/>
        </w:rPr>
        <w:t>効果的なポスター・チラシ・広報紙等の作成にかかる支援</w:t>
      </w:r>
    </w:p>
    <w:p w14:paraId="64FB34A5" w14:textId="22D3D306" w:rsidR="0095167D" w:rsidRPr="0095167D" w:rsidRDefault="0095167D" w:rsidP="001103CA">
      <w:pPr>
        <w:ind w:firstLineChars="300" w:firstLine="660"/>
        <w:rPr>
          <w:rFonts w:asciiTheme="minorEastAsia" w:eastAsiaTheme="minorEastAsia" w:hAnsiTheme="minorEastAsia"/>
          <w:sz w:val="22"/>
          <w:szCs w:val="22"/>
        </w:rPr>
      </w:pPr>
      <w:r w:rsidRPr="00A749A9">
        <w:rPr>
          <w:rFonts w:asciiTheme="minorEastAsia" w:eastAsiaTheme="minorEastAsia" w:hAnsiTheme="minorEastAsia" w:hint="eastAsia"/>
          <w:sz w:val="22"/>
          <w:szCs w:val="22"/>
        </w:rPr>
        <w:t>ウ</w:t>
      </w:r>
      <w:r w:rsidR="0008319D">
        <w:rPr>
          <w:rFonts w:asciiTheme="minorEastAsia" w:eastAsiaTheme="minorEastAsia" w:hAnsiTheme="minorEastAsia" w:hint="eastAsia"/>
          <w:sz w:val="22"/>
          <w:szCs w:val="22"/>
        </w:rPr>
        <w:t xml:space="preserve"> </w:t>
      </w:r>
      <w:r w:rsidR="0008319D">
        <w:rPr>
          <w:rFonts w:asciiTheme="minorEastAsia" w:eastAsiaTheme="minorEastAsia" w:hAnsiTheme="minorEastAsia"/>
          <w:sz w:val="22"/>
          <w:szCs w:val="22"/>
        </w:rPr>
        <w:t xml:space="preserve"> </w:t>
      </w:r>
      <w:r w:rsidRPr="00A749A9">
        <w:rPr>
          <w:rFonts w:asciiTheme="minorEastAsia" w:eastAsiaTheme="minorEastAsia" w:hAnsiTheme="minorEastAsia" w:hint="eastAsia"/>
          <w:sz w:val="22"/>
          <w:szCs w:val="22"/>
        </w:rPr>
        <w:t>様々な活動主体と連携・協働した広報活動への支援</w:t>
      </w:r>
    </w:p>
    <w:p w14:paraId="44C45571" w14:textId="776C872E" w:rsidR="00CC1939" w:rsidRPr="00A87F27" w:rsidRDefault="005D7472" w:rsidP="00A06C82">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CC1939" w:rsidRPr="00A87F27">
        <w:rPr>
          <w:rFonts w:asciiTheme="minorEastAsia" w:eastAsiaTheme="minorEastAsia" w:hAnsiTheme="minorEastAsia" w:hint="eastAsia"/>
          <w:sz w:val="22"/>
          <w:szCs w:val="22"/>
        </w:rPr>
        <w:t>その他、団体組織運営において必要な</w:t>
      </w:r>
      <w:r w:rsidR="00180850" w:rsidRPr="00A87F27">
        <w:rPr>
          <w:rFonts w:asciiTheme="minorEastAsia" w:eastAsiaTheme="minorEastAsia" w:hAnsiTheme="minorEastAsia" w:hint="eastAsia"/>
          <w:sz w:val="22"/>
          <w:szCs w:val="22"/>
        </w:rPr>
        <w:t>事項にかかる</w:t>
      </w:r>
      <w:r w:rsidR="00CA37DE" w:rsidRPr="00A87F27">
        <w:rPr>
          <w:rFonts w:asciiTheme="minorEastAsia" w:eastAsiaTheme="minorEastAsia" w:hAnsiTheme="minorEastAsia" w:hint="eastAsia"/>
          <w:sz w:val="22"/>
          <w:szCs w:val="22"/>
        </w:rPr>
        <w:t>支援等</w:t>
      </w:r>
    </w:p>
    <w:p w14:paraId="3B0EB2E2" w14:textId="09BCDE7F" w:rsidR="00CC1939" w:rsidRPr="00A87F27" w:rsidRDefault="00E72179" w:rsidP="001103CA">
      <w:pPr>
        <w:ind w:firstLineChars="300" w:firstLine="66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ア</w:t>
      </w:r>
      <w:r w:rsidR="0008319D">
        <w:rPr>
          <w:rFonts w:asciiTheme="minorEastAsia" w:eastAsiaTheme="minorEastAsia" w:hAnsiTheme="minorEastAsia" w:hint="eastAsia"/>
          <w:sz w:val="22"/>
          <w:szCs w:val="22"/>
        </w:rPr>
        <w:t xml:space="preserve"> </w:t>
      </w:r>
      <w:r w:rsidR="0008319D">
        <w:rPr>
          <w:rFonts w:asciiTheme="minorEastAsia" w:eastAsiaTheme="minorEastAsia" w:hAnsiTheme="minorEastAsia"/>
          <w:sz w:val="22"/>
          <w:szCs w:val="22"/>
        </w:rPr>
        <w:t xml:space="preserve"> </w:t>
      </w:r>
      <w:r w:rsidR="00CC1939" w:rsidRPr="00A87F27">
        <w:rPr>
          <w:rFonts w:asciiTheme="minorEastAsia" w:eastAsiaTheme="minorEastAsia" w:hAnsiTheme="minorEastAsia" w:hint="eastAsia"/>
          <w:sz w:val="22"/>
          <w:szCs w:val="22"/>
        </w:rPr>
        <w:t>個人情報保護等の制度の</w:t>
      </w:r>
      <w:r w:rsidR="00510798" w:rsidRPr="00A87F27">
        <w:rPr>
          <w:rFonts w:asciiTheme="minorEastAsia" w:eastAsiaTheme="minorEastAsia" w:hAnsiTheme="minorEastAsia" w:hint="eastAsia"/>
          <w:sz w:val="22"/>
          <w:szCs w:val="22"/>
        </w:rPr>
        <w:t>運用にかかる</w:t>
      </w:r>
      <w:r w:rsidR="00CA37DE" w:rsidRPr="00A87F27">
        <w:rPr>
          <w:rFonts w:asciiTheme="minorEastAsia" w:eastAsiaTheme="minorEastAsia" w:hAnsiTheme="minorEastAsia" w:hint="eastAsia"/>
          <w:sz w:val="22"/>
          <w:szCs w:val="22"/>
        </w:rPr>
        <w:t>支援等</w:t>
      </w:r>
    </w:p>
    <w:p w14:paraId="3DF151FB" w14:textId="106F5645" w:rsidR="00CC1939" w:rsidRPr="00A87F27" w:rsidRDefault="00E72179" w:rsidP="001103CA">
      <w:pPr>
        <w:ind w:firstLineChars="300" w:firstLine="66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イ</w:t>
      </w:r>
      <w:r w:rsidR="0008319D">
        <w:rPr>
          <w:rFonts w:asciiTheme="minorEastAsia" w:eastAsiaTheme="minorEastAsia" w:hAnsiTheme="minorEastAsia" w:hint="eastAsia"/>
          <w:sz w:val="22"/>
          <w:szCs w:val="22"/>
        </w:rPr>
        <w:t xml:space="preserve"> </w:t>
      </w:r>
      <w:r w:rsidR="0008319D">
        <w:rPr>
          <w:rFonts w:asciiTheme="minorEastAsia" w:eastAsiaTheme="minorEastAsia" w:hAnsiTheme="minorEastAsia"/>
          <w:sz w:val="22"/>
          <w:szCs w:val="22"/>
        </w:rPr>
        <w:t xml:space="preserve"> </w:t>
      </w:r>
      <w:r w:rsidR="00510798" w:rsidRPr="00A87F27">
        <w:rPr>
          <w:rFonts w:asciiTheme="minorEastAsia" w:eastAsiaTheme="minorEastAsia" w:hAnsiTheme="minorEastAsia" w:hint="eastAsia"/>
          <w:sz w:val="22"/>
          <w:szCs w:val="22"/>
        </w:rPr>
        <w:t>業務監査・</w:t>
      </w:r>
      <w:r w:rsidR="00CC1939" w:rsidRPr="00A87F27">
        <w:rPr>
          <w:rFonts w:asciiTheme="minorEastAsia" w:eastAsiaTheme="minorEastAsia" w:hAnsiTheme="minorEastAsia" w:hint="eastAsia"/>
          <w:sz w:val="22"/>
          <w:szCs w:val="22"/>
        </w:rPr>
        <w:t>会計監査</w:t>
      </w:r>
      <w:r w:rsidR="00510798" w:rsidRPr="00A87F27">
        <w:rPr>
          <w:rFonts w:asciiTheme="minorEastAsia" w:eastAsiaTheme="minorEastAsia" w:hAnsiTheme="minorEastAsia" w:hint="eastAsia"/>
          <w:sz w:val="22"/>
          <w:szCs w:val="22"/>
        </w:rPr>
        <w:t>にかかる</w:t>
      </w:r>
      <w:r w:rsidR="00CA37DE" w:rsidRPr="00A87F27">
        <w:rPr>
          <w:rFonts w:asciiTheme="minorEastAsia" w:eastAsiaTheme="minorEastAsia" w:hAnsiTheme="minorEastAsia" w:hint="eastAsia"/>
          <w:sz w:val="22"/>
          <w:szCs w:val="22"/>
        </w:rPr>
        <w:t>支援等</w:t>
      </w:r>
    </w:p>
    <w:p w14:paraId="678CB21E" w14:textId="37B9D910" w:rsidR="00CC1939" w:rsidRDefault="00E72179" w:rsidP="001103CA">
      <w:pPr>
        <w:ind w:firstLineChars="300" w:firstLine="66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ウ</w:t>
      </w:r>
      <w:r w:rsidR="0008319D">
        <w:rPr>
          <w:rFonts w:asciiTheme="minorEastAsia" w:eastAsiaTheme="minorEastAsia" w:hAnsiTheme="minorEastAsia" w:hint="eastAsia"/>
          <w:sz w:val="22"/>
          <w:szCs w:val="22"/>
        </w:rPr>
        <w:t xml:space="preserve"> </w:t>
      </w:r>
      <w:r w:rsidR="0008319D">
        <w:rPr>
          <w:rFonts w:asciiTheme="minorEastAsia" w:eastAsiaTheme="minorEastAsia" w:hAnsiTheme="minorEastAsia"/>
          <w:sz w:val="22"/>
          <w:szCs w:val="22"/>
        </w:rPr>
        <w:t xml:space="preserve"> </w:t>
      </w:r>
      <w:r w:rsidR="00755527" w:rsidRPr="00A87F27">
        <w:rPr>
          <w:rFonts w:asciiTheme="minorEastAsia" w:eastAsiaTheme="minorEastAsia" w:hAnsiTheme="minorEastAsia" w:hint="eastAsia"/>
          <w:sz w:val="22"/>
          <w:szCs w:val="22"/>
        </w:rPr>
        <w:t>労務</w:t>
      </w:r>
      <w:r w:rsidR="00510798" w:rsidRPr="00A87F27">
        <w:rPr>
          <w:rFonts w:asciiTheme="minorEastAsia" w:eastAsiaTheme="minorEastAsia" w:hAnsiTheme="minorEastAsia" w:hint="eastAsia"/>
          <w:sz w:val="22"/>
          <w:szCs w:val="22"/>
        </w:rPr>
        <w:t>や税務</w:t>
      </w:r>
      <w:r w:rsidR="00B629B1" w:rsidRPr="00A87F27">
        <w:rPr>
          <w:rFonts w:asciiTheme="minorEastAsia" w:eastAsiaTheme="minorEastAsia" w:hAnsiTheme="minorEastAsia" w:hint="eastAsia"/>
          <w:sz w:val="22"/>
          <w:szCs w:val="22"/>
        </w:rPr>
        <w:t>に</w:t>
      </w:r>
      <w:r w:rsidR="00CA37DE" w:rsidRPr="00A87F27">
        <w:rPr>
          <w:rFonts w:asciiTheme="minorEastAsia" w:eastAsiaTheme="minorEastAsia" w:hAnsiTheme="minorEastAsia" w:hint="eastAsia"/>
          <w:sz w:val="22"/>
          <w:szCs w:val="22"/>
        </w:rPr>
        <w:t>かか</w:t>
      </w:r>
      <w:r w:rsidR="00CC1939" w:rsidRPr="00A87F27">
        <w:rPr>
          <w:rFonts w:asciiTheme="minorEastAsia" w:eastAsiaTheme="minorEastAsia" w:hAnsiTheme="minorEastAsia" w:hint="eastAsia"/>
          <w:sz w:val="22"/>
          <w:szCs w:val="22"/>
        </w:rPr>
        <w:t>る支援等</w:t>
      </w:r>
    </w:p>
    <w:p w14:paraId="5B09DA12" w14:textId="6E6BB29A" w:rsidR="00182663" w:rsidRPr="00A87F27" w:rsidRDefault="00182663" w:rsidP="001103CA">
      <w:pPr>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エ</w:t>
      </w:r>
      <w:r w:rsidR="0008319D">
        <w:rPr>
          <w:rFonts w:asciiTheme="minorEastAsia" w:eastAsiaTheme="minorEastAsia" w:hAnsiTheme="minorEastAsia" w:hint="eastAsia"/>
          <w:sz w:val="22"/>
          <w:szCs w:val="22"/>
        </w:rPr>
        <w:t xml:space="preserve"> </w:t>
      </w:r>
      <w:r w:rsidR="0008319D">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人権研修等の各種研修会にかかる支援等</w:t>
      </w:r>
    </w:p>
    <w:p w14:paraId="1B9A09DC" w14:textId="0EF7F50A" w:rsidR="00CC1939" w:rsidRPr="00A87F27" w:rsidRDefault="00FF57F0" w:rsidP="001103CA">
      <w:pPr>
        <w:ind w:firstLineChars="500" w:firstLine="110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ただし、</w:t>
      </w:r>
      <w:r w:rsidR="000363DB">
        <w:rPr>
          <w:rFonts w:asciiTheme="minorEastAsia" w:eastAsiaTheme="minorEastAsia" w:hAnsiTheme="minorEastAsia" w:hint="eastAsia"/>
          <w:sz w:val="22"/>
          <w:szCs w:val="22"/>
        </w:rPr>
        <w:t>地域</w:t>
      </w:r>
      <w:r w:rsidRPr="00A87F27">
        <w:rPr>
          <w:rFonts w:asciiTheme="minorEastAsia" w:eastAsiaTheme="minorEastAsia" w:hAnsiTheme="minorEastAsia" w:hint="eastAsia"/>
          <w:sz w:val="22"/>
          <w:szCs w:val="22"/>
        </w:rPr>
        <w:t>団体としての固有事務及び</w:t>
      </w:r>
      <w:r w:rsidR="00CC1939" w:rsidRPr="00A87F27">
        <w:rPr>
          <w:rFonts w:asciiTheme="minorEastAsia" w:eastAsiaTheme="minorEastAsia" w:hAnsiTheme="minorEastAsia" w:hint="eastAsia"/>
          <w:sz w:val="22"/>
          <w:szCs w:val="22"/>
        </w:rPr>
        <w:t>組織運営事務は除く。</w:t>
      </w:r>
    </w:p>
    <w:p w14:paraId="21924A99" w14:textId="198AE2A7" w:rsidR="005B2EA1" w:rsidRDefault="005B2EA1" w:rsidP="00860C48">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5D7472">
        <w:rPr>
          <w:rFonts w:asciiTheme="minorEastAsia" w:eastAsiaTheme="minorEastAsia" w:hAnsiTheme="minorEastAsia" w:hint="eastAsia"/>
          <w:sz w:val="22"/>
          <w:szCs w:val="22"/>
        </w:rPr>
        <w:t>（４）</w:t>
      </w:r>
      <w:r>
        <w:rPr>
          <w:rFonts w:asciiTheme="minorEastAsia" w:eastAsiaTheme="minorEastAsia" w:hAnsiTheme="minorEastAsia" w:hint="eastAsia"/>
          <w:sz w:val="22"/>
          <w:szCs w:val="22"/>
        </w:rPr>
        <w:t>区内の地域まちづくり実行委員会間の情報交換や連携の促進</w:t>
      </w:r>
    </w:p>
    <w:p w14:paraId="5EDEFC47" w14:textId="58106FB8" w:rsidR="005B2EA1" w:rsidRDefault="005B2EA1" w:rsidP="00D13C44">
      <w:pPr>
        <w:ind w:leftChars="400" w:left="84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各地域まちづくり実行委員会相互の交流を図り、担い手の情報共有や連携の促進を図るほか、新たな取組で地域課題の解決を図っている先行事例を共有するなど、連携・協働した取組みを広げていく支援等を行うこと。</w:t>
      </w:r>
    </w:p>
    <w:p w14:paraId="00455260" w14:textId="47C5E3A6" w:rsidR="005B2EA1" w:rsidRDefault="005B2EA1" w:rsidP="00860C48">
      <w:pPr>
        <w:rPr>
          <w:rFonts w:asciiTheme="minorEastAsia" w:eastAsiaTheme="minorEastAsia" w:hAnsiTheme="minorEastAsia"/>
          <w:sz w:val="22"/>
          <w:szCs w:val="22"/>
        </w:rPr>
      </w:pPr>
    </w:p>
    <w:p w14:paraId="2D9227D0" w14:textId="143361BE" w:rsidR="007B2E85" w:rsidRPr="00A87F27" w:rsidRDefault="00976ACE" w:rsidP="00A06C82">
      <w:pPr>
        <w:ind w:leftChars="74" w:left="485" w:hangingChars="150" w:hanging="33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３　</w:t>
      </w:r>
      <w:r w:rsidR="00DB0F02">
        <w:rPr>
          <w:rFonts w:asciiTheme="minorEastAsia" w:eastAsiaTheme="minorEastAsia" w:hAnsiTheme="minorEastAsia" w:hint="eastAsia"/>
          <w:sz w:val="22"/>
          <w:szCs w:val="22"/>
        </w:rPr>
        <w:t>「</w:t>
      </w:r>
      <w:r w:rsidR="004A0F68">
        <w:rPr>
          <w:rFonts w:asciiTheme="minorEastAsia" w:eastAsiaTheme="minorEastAsia" w:hAnsiTheme="minorEastAsia" w:hint="eastAsia"/>
          <w:sz w:val="22"/>
          <w:szCs w:val="22"/>
        </w:rPr>
        <w:t>大正区</w:t>
      </w:r>
      <w:r w:rsidR="002E78CE">
        <w:rPr>
          <w:rFonts w:asciiTheme="minorEastAsia" w:eastAsiaTheme="minorEastAsia" w:hAnsiTheme="minorEastAsia" w:hint="eastAsia"/>
          <w:sz w:val="22"/>
          <w:szCs w:val="22"/>
        </w:rPr>
        <w:t>将来ビジョン</w:t>
      </w:r>
      <w:r w:rsidR="002E7BA4">
        <w:rPr>
          <w:rFonts w:asciiTheme="minorEastAsia" w:eastAsiaTheme="minorEastAsia" w:hAnsiTheme="minorEastAsia" w:hint="eastAsia"/>
          <w:sz w:val="22"/>
          <w:szCs w:val="22"/>
        </w:rPr>
        <w:t>2025</w:t>
      </w:r>
      <w:r w:rsidR="004A0F68">
        <w:rPr>
          <w:rFonts w:asciiTheme="minorEastAsia" w:eastAsiaTheme="minorEastAsia" w:hAnsiTheme="minorEastAsia" w:hint="eastAsia"/>
          <w:sz w:val="22"/>
          <w:szCs w:val="22"/>
        </w:rPr>
        <w:t>」</w:t>
      </w:r>
      <w:r w:rsidR="002E78CE">
        <w:rPr>
          <w:rFonts w:asciiTheme="minorEastAsia" w:eastAsiaTheme="minorEastAsia" w:hAnsiTheme="minorEastAsia" w:hint="eastAsia"/>
          <w:sz w:val="22"/>
          <w:szCs w:val="22"/>
        </w:rPr>
        <w:t>の実現</w:t>
      </w:r>
      <w:r w:rsidR="007B2E85" w:rsidRPr="00A87F27">
        <w:rPr>
          <w:rFonts w:asciiTheme="minorEastAsia" w:eastAsiaTheme="minorEastAsia" w:hAnsiTheme="minorEastAsia" w:hint="eastAsia"/>
          <w:sz w:val="22"/>
          <w:szCs w:val="22"/>
        </w:rPr>
        <w:t>に向けた</w:t>
      </w:r>
      <w:r w:rsidR="009A3CB5" w:rsidRPr="00A749A9">
        <w:rPr>
          <w:rFonts w:asciiTheme="minorEastAsia" w:eastAsiaTheme="minorEastAsia" w:hAnsiTheme="minorEastAsia" w:hint="eastAsia"/>
          <w:sz w:val="22"/>
          <w:szCs w:val="22"/>
        </w:rPr>
        <w:t>地域活動の活性化</w:t>
      </w:r>
      <w:r w:rsidR="007B2E85" w:rsidRPr="00A749A9">
        <w:rPr>
          <w:rFonts w:asciiTheme="minorEastAsia" w:eastAsiaTheme="minorEastAsia" w:hAnsiTheme="minorEastAsia" w:hint="eastAsia"/>
          <w:sz w:val="22"/>
          <w:szCs w:val="22"/>
        </w:rPr>
        <w:t>・</w:t>
      </w:r>
      <w:r w:rsidR="007B2E85" w:rsidRPr="00A87F27">
        <w:rPr>
          <w:rFonts w:asciiTheme="minorEastAsia" w:eastAsiaTheme="minorEastAsia" w:hAnsiTheme="minorEastAsia" w:hint="eastAsia"/>
          <w:sz w:val="22"/>
          <w:szCs w:val="22"/>
        </w:rPr>
        <w:t>地域防災機能の強化にかかる</w:t>
      </w:r>
      <w:r w:rsidR="001139A2">
        <w:rPr>
          <w:rFonts w:asciiTheme="minorEastAsia" w:eastAsiaTheme="minorEastAsia" w:hAnsiTheme="minorEastAsia" w:hint="eastAsia"/>
          <w:sz w:val="22"/>
          <w:szCs w:val="22"/>
        </w:rPr>
        <w:t>次</w:t>
      </w:r>
      <w:r w:rsidR="00E529CF">
        <w:rPr>
          <w:rFonts w:asciiTheme="minorEastAsia" w:eastAsiaTheme="minorEastAsia" w:hAnsiTheme="minorEastAsia" w:hint="eastAsia"/>
          <w:sz w:val="22"/>
          <w:szCs w:val="22"/>
        </w:rPr>
        <w:t>の</w:t>
      </w:r>
      <w:r w:rsidR="007B2E85" w:rsidRPr="00A87F27">
        <w:rPr>
          <w:rFonts w:asciiTheme="minorEastAsia" w:eastAsiaTheme="minorEastAsia" w:hAnsiTheme="minorEastAsia" w:hint="eastAsia"/>
          <w:sz w:val="22"/>
          <w:szCs w:val="22"/>
        </w:rPr>
        <w:t>支援</w:t>
      </w:r>
      <w:r w:rsidR="00F3010C" w:rsidRPr="00A87F27">
        <w:rPr>
          <w:rFonts w:asciiTheme="minorEastAsia" w:eastAsiaTheme="minorEastAsia" w:hAnsiTheme="minorEastAsia" w:hint="eastAsia"/>
          <w:sz w:val="22"/>
          <w:szCs w:val="22"/>
        </w:rPr>
        <w:t>等</w:t>
      </w:r>
    </w:p>
    <w:p w14:paraId="712AAE8F" w14:textId="0033A4E8" w:rsidR="007B2E85" w:rsidRPr="009B015F" w:rsidRDefault="0008319D" w:rsidP="00A06C82">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6D73C9" w:rsidRPr="00A749A9">
        <w:rPr>
          <w:rFonts w:asciiTheme="minorEastAsia" w:eastAsiaTheme="minorEastAsia" w:hAnsiTheme="minorEastAsia" w:hint="eastAsia"/>
          <w:sz w:val="22"/>
          <w:szCs w:val="22"/>
        </w:rPr>
        <w:t>地域活動の活性化</w:t>
      </w:r>
      <w:r w:rsidR="007B2E85" w:rsidRPr="009B015F">
        <w:rPr>
          <w:rFonts w:asciiTheme="minorEastAsia" w:eastAsiaTheme="minorEastAsia" w:hAnsiTheme="minorEastAsia" w:hint="eastAsia"/>
          <w:sz w:val="22"/>
          <w:szCs w:val="22"/>
        </w:rPr>
        <w:t>にかかる支援</w:t>
      </w:r>
      <w:r w:rsidR="00F3010C" w:rsidRPr="009B015F">
        <w:rPr>
          <w:rFonts w:asciiTheme="minorEastAsia" w:eastAsiaTheme="minorEastAsia" w:hAnsiTheme="minorEastAsia" w:hint="eastAsia"/>
          <w:sz w:val="22"/>
          <w:szCs w:val="22"/>
        </w:rPr>
        <w:t>等</w:t>
      </w:r>
    </w:p>
    <w:p w14:paraId="009220DE" w14:textId="7246A7AF" w:rsidR="00A3610E" w:rsidRDefault="009A3CB5" w:rsidP="00D13C44">
      <w:pPr>
        <w:ind w:leftChars="400" w:left="840" w:firstLineChars="100" w:firstLine="220"/>
        <w:rPr>
          <w:rFonts w:asciiTheme="minorEastAsia" w:eastAsiaTheme="minorEastAsia" w:hAnsiTheme="minorEastAsia"/>
          <w:sz w:val="22"/>
          <w:szCs w:val="22"/>
        </w:rPr>
      </w:pPr>
      <w:r w:rsidRPr="00A749A9">
        <w:rPr>
          <w:rFonts w:asciiTheme="minorEastAsia" w:eastAsiaTheme="minorEastAsia" w:hAnsiTheme="minorEastAsia" w:hint="eastAsia"/>
          <w:sz w:val="22"/>
          <w:szCs w:val="22"/>
        </w:rPr>
        <w:t>あらゆる世代の住民が地域活動に参加するきっかけづくりや情報発信等を行うとともに、地域団体やＮＰО、企業等の様々な活動主体との協働を図り、相互のつながりが強くなるよう支援等を行うこと。</w:t>
      </w:r>
    </w:p>
    <w:p w14:paraId="406E64BD" w14:textId="77777777" w:rsidR="00A06C82" w:rsidRPr="002174BC" w:rsidRDefault="00A3610E" w:rsidP="00D13C44">
      <w:pPr>
        <w:ind w:leftChars="400" w:left="840" w:firstLineChars="100" w:firstLine="220"/>
        <w:rPr>
          <w:rFonts w:asciiTheme="minorEastAsia" w:eastAsiaTheme="minorEastAsia" w:hAnsiTheme="minorEastAsia"/>
          <w:sz w:val="22"/>
          <w:szCs w:val="22"/>
        </w:rPr>
      </w:pPr>
      <w:r w:rsidRPr="002174BC">
        <w:rPr>
          <w:rFonts w:asciiTheme="minorEastAsia" w:eastAsiaTheme="minorEastAsia" w:hAnsiTheme="minorEastAsia" w:hint="eastAsia"/>
          <w:sz w:val="22"/>
          <w:szCs w:val="22"/>
        </w:rPr>
        <w:t>また</w:t>
      </w:r>
      <w:r w:rsidR="00E872E9" w:rsidRPr="002174BC">
        <w:rPr>
          <w:rFonts w:asciiTheme="minorEastAsia" w:eastAsiaTheme="minorEastAsia" w:hAnsiTheme="minorEastAsia" w:hint="eastAsia"/>
          <w:sz w:val="22"/>
          <w:szCs w:val="22"/>
        </w:rPr>
        <w:t>、</w:t>
      </w:r>
      <w:r w:rsidR="006779B6" w:rsidRPr="002174BC">
        <w:rPr>
          <w:rFonts w:asciiTheme="minorEastAsia" w:eastAsiaTheme="minorEastAsia" w:hAnsiTheme="minorEastAsia" w:hint="eastAsia"/>
          <w:sz w:val="22"/>
          <w:szCs w:val="22"/>
        </w:rPr>
        <w:t>地域まちづくり実行委員会を構成する団体に対</w:t>
      </w:r>
      <w:r w:rsidRPr="002174BC">
        <w:rPr>
          <w:rFonts w:asciiTheme="minorEastAsia" w:eastAsiaTheme="minorEastAsia" w:hAnsiTheme="minorEastAsia" w:hint="eastAsia"/>
          <w:sz w:val="22"/>
          <w:szCs w:val="22"/>
        </w:rPr>
        <w:t>して</w:t>
      </w:r>
      <w:r w:rsidR="00D15EEA" w:rsidRPr="002174BC">
        <w:rPr>
          <w:rFonts w:asciiTheme="minorEastAsia" w:eastAsiaTheme="minorEastAsia" w:hAnsiTheme="minorEastAsia" w:hint="eastAsia"/>
          <w:sz w:val="22"/>
          <w:szCs w:val="22"/>
        </w:rPr>
        <w:t>、</w:t>
      </w:r>
      <w:r w:rsidRPr="002174BC">
        <w:rPr>
          <w:rFonts w:asciiTheme="minorEastAsia" w:eastAsiaTheme="minorEastAsia" w:hAnsiTheme="minorEastAsia" w:hint="eastAsia"/>
          <w:sz w:val="22"/>
          <w:szCs w:val="22"/>
        </w:rPr>
        <w:t>各団体のニーズに応じた</w:t>
      </w:r>
      <w:r w:rsidR="006779B6" w:rsidRPr="002174BC">
        <w:rPr>
          <w:rFonts w:asciiTheme="minorEastAsia" w:eastAsiaTheme="minorEastAsia" w:hAnsiTheme="minorEastAsia" w:hint="eastAsia"/>
          <w:sz w:val="22"/>
          <w:szCs w:val="22"/>
        </w:rPr>
        <w:t>支援を実施すること。特に</w:t>
      </w:r>
      <w:r w:rsidRPr="002174BC">
        <w:rPr>
          <w:rFonts w:asciiTheme="minorEastAsia" w:eastAsiaTheme="minorEastAsia" w:hAnsiTheme="minorEastAsia" w:hint="eastAsia"/>
          <w:sz w:val="22"/>
          <w:szCs w:val="22"/>
        </w:rPr>
        <w:t>主な</w:t>
      </w:r>
      <w:r w:rsidR="006779B6" w:rsidRPr="002174BC">
        <w:rPr>
          <w:rFonts w:asciiTheme="minorEastAsia" w:eastAsiaTheme="minorEastAsia" w:hAnsiTheme="minorEastAsia" w:hint="eastAsia"/>
          <w:sz w:val="22"/>
          <w:szCs w:val="22"/>
        </w:rPr>
        <w:t>構成団体の</w:t>
      </w:r>
      <w:r w:rsidRPr="002174BC">
        <w:rPr>
          <w:rFonts w:asciiTheme="minorEastAsia" w:eastAsiaTheme="minorEastAsia" w:hAnsiTheme="minorEastAsia" w:hint="eastAsia"/>
          <w:sz w:val="22"/>
          <w:szCs w:val="22"/>
        </w:rPr>
        <w:t>ひとつである</w:t>
      </w:r>
      <w:r w:rsidR="00E872E9" w:rsidRPr="002174BC">
        <w:rPr>
          <w:rFonts w:asciiTheme="minorEastAsia" w:eastAsiaTheme="minorEastAsia" w:hAnsiTheme="minorEastAsia" w:hint="eastAsia"/>
          <w:sz w:val="22"/>
          <w:szCs w:val="22"/>
        </w:rPr>
        <w:t>町会の加入促進</w:t>
      </w:r>
      <w:r w:rsidR="00D15EEA" w:rsidRPr="002174BC">
        <w:rPr>
          <w:rFonts w:asciiTheme="minorEastAsia" w:eastAsiaTheme="minorEastAsia" w:hAnsiTheme="minorEastAsia" w:hint="eastAsia"/>
          <w:sz w:val="22"/>
          <w:szCs w:val="22"/>
        </w:rPr>
        <w:t>及び</w:t>
      </w:r>
      <w:r w:rsidR="00E872E9" w:rsidRPr="002174BC">
        <w:rPr>
          <w:rFonts w:asciiTheme="minorEastAsia" w:eastAsiaTheme="minorEastAsia" w:hAnsiTheme="minorEastAsia" w:hint="eastAsia"/>
          <w:sz w:val="22"/>
          <w:szCs w:val="22"/>
        </w:rPr>
        <w:t>町会活動支援アプリ導入にかかる支援を行うこと。</w:t>
      </w:r>
    </w:p>
    <w:p w14:paraId="715B8B4A" w14:textId="4AE43732" w:rsidR="007B2E85" w:rsidRPr="00D8435D" w:rsidRDefault="0008319D" w:rsidP="00A06C82">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7B2E85" w:rsidRPr="00D8435D">
        <w:rPr>
          <w:rFonts w:asciiTheme="minorEastAsia" w:eastAsiaTheme="minorEastAsia" w:hAnsiTheme="minorEastAsia" w:hint="eastAsia"/>
          <w:sz w:val="22"/>
          <w:szCs w:val="22"/>
        </w:rPr>
        <w:t>地域防災機能の強化にかかる支援</w:t>
      </w:r>
      <w:r w:rsidR="00F3010C" w:rsidRPr="00D8435D">
        <w:rPr>
          <w:rFonts w:asciiTheme="minorEastAsia" w:eastAsiaTheme="minorEastAsia" w:hAnsiTheme="minorEastAsia" w:hint="eastAsia"/>
          <w:sz w:val="22"/>
          <w:szCs w:val="22"/>
        </w:rPr>
        <w:t>等</w:t>
      </w:r>
    </w:p>
    <w:p w14:paraId="127A8681" w14:textId="623D5054" w:rsidR="007B2E85" w:rsidRPr="002E7BA4" w:rsidRDefault="00D1713C" w:rsidP="00D13C44">
      <w:pPr>
        <w:ind w:leftChars="400" w:left="840" w:firstLineChars="100" w:firstLine="220"/>
        <w:rPr>
          <w:rFonts w:asciiTheme="minorEastAsia" w:eastAsiaTheme="minorEastAsia" w:hAnsiTheme="minorEastAsia"/>
          <w:sz w:val="22"/>
          <w:szCs w:val="22"/>
          <w:highlight w:val="yellow"/>
        </w:rPr>
      </w:pPr>
      <w:r w:rsidRPr="00D8435D">
        <w:rPr>
          <w:rFonts w:asciiTheme="minorEastAsia" w:eastAsiaTheme="minorEastAsia" w:hAnsiTheme="minorEastAsia" w:hint="eastAsia"/>
          <w:sz w:val="22"/>
          <w:szCs w:val="22"/>
        </w:rPr>
        <w:t>大正区では、大阪市地域防災計画に基づき、</w:t>
      </w:r>
      <w:r w:rsidR="002111D7" w:rsidRPr="002174BC">
        <w:rPr>
          <w:rFonts w:asciiTheme="minorEastAsia" w:eastAsiaTheme="minorEastAsia" w:hAnsiTheme="minorEastAsia" w:hint="eastAsia"/>
          <w:sz w:val="22"/>
          <w:szCs w:val="22"/>
        </w:rPr>
        <w:t>委託者</w:t>
      </w:r>
      <w:r w:rsidR="000363DB" w:rsidRPr="00D8435D">
        <w:rPr>
          <w:rFonts w:asciiTheme="minorEastAsia" w:eastAsiaTheme="minorEastAsia" w:hAnsiTheme="minorEastAsia" w:hint="eastAsia"/>
          <w:sz w:val="22"/>
          <w:szCs w:val="22"/>
        </w:rPr>
        <w:t>の支援のもと、</w:t>
      </w:r>
      <w:r w:rsidRPr="00D8435D">
        <w:rPr>
          <w:rFonts w:asciiTheme="minorEastAsia" w:eastAsiaTheme="minorEastAsia" w:hAnsiTheme="minorEastAsia" w:hint="eastAsia"/>
          <w:sz w:val="22"/>
          <w:szCs w:val="22"/>
        </w:rPr>
        <w:t>地域ごとに地区防災計画を策定し、運用</w:t>
      </w:r>
      <w:r w:rsidR="005B2EA1" w:rsidRPr="00D8435D">
        <w:rPr>
          <w:rFonts w:asciiTheme="minorEastAsia" w:eastAsiaTheme="minorEastAsia" w:hAnsiTheme="minorEastAsia" w:hint="eastAsia"/>
          <w:sz w:val="22"/>
          <w:szCs w:val="22"/>
        </w:rPr>
        <w:t>して</w:t>
      </w:r>
      <w:r w:rsidRPr="00D8435D">
        <w:rPr>
          <w:rFonts w:asciiTheme="minorEastAsia" w:eastAsiaTheme="minorEastAsia" w:hAnsiTheme="minorEastAsia" w:hint="eastAsia"/>
          <w:sz w:val="22"/>
          <w:szCs w:val="22"/>
        </w:rPr>
        <w:t>いる。</w:t>
      </w:r>
    </w:p>
    <w:p w14:paraId="27DFFB59" w14:textId="10F26BC2" w:rsidR="007B2E85" w:rsidRPr="005510CB" w:rsidRDefault="00E306AC" w:rsidP="00D13C44">
      <w:pPr>
        <w:ind w:leftChars="400" w:left="84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近年の様々な災害の教訓を</w:t>
      </w:r>
      <w:r w:rsidR="00EE6309">
        <w:rPr>
          <w:rFonts w:asciiTheme="minorEastAsia" w:eastAsiaTheme="minorEastAsia" w:hAnsiTheme="minorEastAsia" w:hint="eastAsia"/>
          <w:sz w:val="22"/>
          <w:szCs w:val="22"/>
        </w:rPr>
        <w:t>ふ</w:t>
      </w:r>
      <w:r>
        <w:rPr>
          <w:rFonts w:asciiTheme="minorEastAsia" w:eastAsiaTheme="minorEastAsia" w:hAnsiTheme="minorEastAsia" w:hint="eastAsia"/>
          <w:sz w:val="22"/>
          <w:szCs w:val="22"/>
        </w:rPr>
        <w:t>まえて、各地域が</w:t>
      </w:r>
      <w:r w:rsidR="005510CB" w:rsidRPr="002174BC">
        <w:rPr>
          <w:rFonts w:asciiTheme="minorEastAsia" w:eastAsiaTheme="minorEastAsia" w:hAnsiTheme="minorEastAsia" w:hint="eastAsia"/>
          <w:sz w:val="22"/>
          <w:szCs w:val="22"/>
        </w:rPr>
        <w:t>地区防災計画や避難所開設マニュアル等に基づき、</w:t>
      </w:r>
      <w:r w:rsidR="00C47451" w:rsidRPr="002174BC">
        <w:rPr>
          <w:rFonts w:asciiTheme="minorEastAsia" w:eastAsiaTheme="minorEastAsia" w:hAnsiTheme="minorEastAsia" w:hint="eastAsia"/>
          <w:sz w:val="22"/>
          <w:szCs w:val="22"/>
        </w:rPr>
        <w:t>男女及び要配慮者のニーズに配慮した</w:t>
      </w:r>
      <w:r w:rsidR="005510CB" w:rsidRPr="002174BC">
        <w:rPr>
          <w:rFonts w:asciiTheme="minorEastAsia" w:eastAsiaTheme="minorEastAsia" w:hAnsiTheme="minorEastAsia" w:hint="eastAsia"/>
          <w:sz w:val="22"/>
          <w:szCs w:val="22"/>
        </w:rPr>
        <w:t>避難所の開設及び避難所の自律的運営ができる状態となるための支援等を予定して</w:t>
      </w:r>
      <w:r w:rsidR="005510CB">
        <w:rPr>
          <w:rFonts w:asciiTheme="minorEastAsia" w:eastAsiaTheme="minorEastAsia" w:hAnsiTheme="minorEastAsia" w:hint="eastAsia"/>
          <w:sz w:val="22"/>
          <w:szCs w:val="22"/>
        </w:rPr>
        <w:t>いる。</w:t>
      </w:r>
    </w:p>
    <w:p w14:paraId="56BA53EF" w14:textId="4B88F870" w:rsidR="007B2E85" w:rsidRPr="00A87F27" w:rsidRDefault="009A3462" w:rsidP="00D13C44">
      <w:pPr>
        <w:ind w:leftChars="400" w:left="840" w:firstLineChars="100" w:firstLine="220"/>
        <w:rPr>
          <w:rFonts w:asciiTheme="minorEastAsia" w:eastAsiaTheme="minorEastAsia" w:hAnsiTheme="minorEastAsia"/>
          <w:sz w:val="22"/>
          <w:szCs w:val="22"/>
        </w:rPr>
      </w:pPr>
      <w:r w:rsidRPr="00D8435D">
        <w:rPr>
          <w:rFonts w:asciiTheme="minorEastAsia" w:eastAsiaTheme="minorEastAsia" w:hAnsiTheme="minorEastAsia" w:hint="eastAsia"/>
          <w:sz w:val="22"/>
          <w:szCs w:val="22"/>
        </w:rPr>
        <w:t>よって、「防災アドバイザー</w:t>
      </w:r>
      <w:r w:rsidR="00CA37DE" w:rsidRPr="00D8435D">
        <w:rPr>
          <w:rFonts w:asciiTheme="minorEastAsia" w:eastAsiaTheme="minorEastAsia" w:hAnsiTheme="minorEastAsia" w:hint="eastAsia"/>
          <w:sz w:val="22"/>
          <w:szCs w:val="22"/>
        </w:rPr>
        <w:t>」の有する知識・ノウハウ等を活用し、</w:t>
      </w:r>
      <w:r w:rsidR="00A217CD">
        <w:rPr>
          <w:rFonts w:asciiTheme="minorEastAsia" w:eastAsiaTheme="minorEastAsia" w:hAnsiTheme="minorEastAsia" w:hint="eastAsia"/>
          <w:sz w:val="22"/>
          <w:szCs w:val="22"/>
        </w:rPr>
        <w:t>各地域が地域</w:t>
      </w:r>
      <w:r w:rsidR="00D1713C" w:rsidRPr="00D8435D">
        <w:rPr>
          <w:rFonts w:asciiTheme="minorEastAsia" w:eastAsiaTheme="minorEastAsia" w:hAnsiTheme="minorEastAsia" w:hint="eastAsia"/>
          <w:sz w:val="22"/>
          <w:szCs w:val="22"/>
        </w:rPr>
        <w:t>防災訓練など</w:t>
      </w:r>
      <w:r w:rsidR="00025859" w:rsidRPr="00D8435D">
        <w:rPr>
          <w:rFonts w:asciiTheme="minorEastAsia" w:eastAsiaTheme="minorEastAsia" w:hAnsiTheme="minorEastAsia" w:hint="eastAsia"/>
          <w:sz w:val="22"/>
          <w:szCs w:val="22"/>
        </w:rPr>
        <w:t>による</w:t>
      </w:r>
      <w:r w:rsidR="00D1713C" w:rsidRPr="00D8435D">
        <w:rPr>
          <w:rFonts w:asciiTheme="minorEastAsia" w:eastAsiaTheme="minorEastAsia" w:hAnsiTheme="minorEastAsia" w:hint="eastAsia"/>
          <w:sz w:val="22"/>
          <w:szCs w:val="22"/>
        </w:rPr>
        <w:t>運用</w:t>
      </w:r>
      <w:r w:rsidR="0066004B" w:rsidRPr="00D8435D">
        <w:rPr>
          <w:rFonts w:asciiTheme="minorEastAsia" w:eastAsiaTheme="minorEastAsia" w:hAnsiTheme="minorEastAsia" w:hint="eastAsia"/>
          <w:sz w:val="22"/>
          <w:szCs w:val="22"/>
        </w:rPr>
        <w:t>・検証</w:t>
      </w:r>
      <w:r w:rsidR="00D1713C" w:rsidRPr="00D8435D">
        <w:rPr>
          <w:rFonts w:asciiTheme="minorEastAsia" w:eastAsiaTheme="minorEastAsia" w:hAnsiTheme="minorEastAsia" w:hint="eastAsia"/>
          <w:sz w:val="22"/>
          <w:szCs w:val="22"/>
        </w:rPr>
        <w:t>を通じて</w:t>
      </w:r>
      <w:r w:rsidR="005B2EA1" w:rsidRPr="00D8435D">
        <w:rPr>
          <w:rFonts w:asciiTheme="minorEastAsia" w:eastAsiaTheme="minorEastAsia" w:hAnsiTheme="minorEastAsia" w:hint="eastAsia"/>
          <w:sz w:val="22"/>
          <w:szCs w:val="22"/>
        </w:rPr>
        <w:t>ＰＤＣＡ</w:t>
      </w:r>
      <w:r w:rsidR="00D1713C" w:rsidRPr="00D8435D">
        <w:rPr>
          <w:rFonts w:asciiTheme="minorEastAsia" w:eastAsiaTheme="minorEastAsia" w:hAnsiTheme="minorEastAsia" w:hint="eastAsia"/>
          <w:sz w:val="22"/>
          <w:szCs w:val="22"/>
        </w:rPr>
        <w:t>サイクルを回し、地区防災計画を充実</w:t>
      </w:r>
      <w:r w:rsidR="000363DB" w:rsidRPr="00D8435D">
        <w:rPr>
          <w:rFonts w:asciiTheme="minorEastAsia" w:eastAsiaTheme="minorEastAsia" w:hAnsiTheme="minorEastAsia" w:hint="eastAsia"/>
          <w:sz w:val="22"/>
          <w:szCs w:val="22"/>
        </w:rPr>
        <w:t>す</w:t>
      </w:r>
      <w:r w:rsidR="00D1713C" w:rsidRPr="00D8435D">
        <w:rPr>
          <w:rFonts w:asciiTheme="minorEastAsia" w:eastAsiaTheme="minorEastAsia" w:hAnsiTheme="minorEastAsia" w:hint="eastAsia"/>
          <w:sz w:val="22"/>
          <w:szCs w:val="22"/>
        </w:rPr>
        <w:t>るための必要な支援</w:t>
      </w:r>
      <w:r w:rsidR="00117564" w:rsidRPr="00D8435D">
        <w:rPr>
          <w:rFonts w:asciiTheme="minorEastAsia" w:eastAsiaTheme="minorEastAsia" w:hAnsiTheme="minorEastAsia" w:hint="eastAsia"/>
          <w:sz w:val="22"/>
          <w:szCs w:val="22"/>
        </w:rPr>
        <w:t>等</w:t>
      </w:r>
      <w:r w:rsidR="00025859" w:rsidRPr="00D8435D">
        <w:rPr>
          <w:rFonts w:asciiTheme="minorEastAsia" w:eastAsiaTheme="minorEastAsia" w:hAnsiTheme="minorEastAsia" w:hint="eastAsia"/>
          <w:sz w:val="22"/>
          <w:szCs w:val="22"/>
        </w:rPr>
        <w:t>を行うこと。</w:t>
      </w:r>
    </w:p>
    <w:p w14:paraId="53261D19" w14:textId="1AFCDB8B" w:rsidR="006620CB" w:rsidRDefault="00041E6A" w:rsidP="00830861">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４　令和８年度以降の新たな将来ビジョン（今後策定予定）の実現に向けた支援等</w:t>
      </w:r>
    </w:p>
    <w:p w14:paraId="2550CCD2" w14:textId="5EA2B523" w:rsidR="00041E6A" w:rsidRDefault="00041E6A" w:rsidP="00D17551">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今後策定予定のため、現時点で具体的な支援内容は未定であるが、策定後には区の方針を理解し、方針に沿った支援等を行うこと。</w:t>
      </w:r>
    </w:p>
    <w:p w14:paraId="4DB6FD12" w14:textId="60AFC132" w:rsidR="007A1CDC" w:rsidRPr="00A87F27" w:rsidRDefault="00041E6A" w:rsidP="00A06C82">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00976ACE">
        <w:rPr>
          <w:rFonts w:asciiTheme="minorEastAsia" w:eastAsiaTheme="minorEastAsia" w:hAnsiTheme="minorEastAsia" w:hint="eastAsia"/>
          <w:sz w:val="22"/>
          <w:szCs w:val="22"/>
        </w:rPr>
        <w:t xml:space="preserve">　</w:t>
      </w:r>
      <w:r w:rsidR="007A1CDC" w:rsidRPr="00A87F27">
        <w:rPr>
          <w:rFonts w:asciiTheme="minorEastAsia" w:eastAsiaTheme="minorEastAsia" w:hAnsiTheme="minorEastAsia" w:hint="eastAsia"/>
          <w:sz w:val="22"/>
          <w:szCs w:val="22"/>
        </w:rPr>
        <w:t>多様な地域活動との連携・協働に向けたネットワークづくりへの支援等</w:t>
      </w:r>
    </w:p>
    <w:p w14:paraId="0017898A" w14:textId="70456C43" w:rsidR="007A1CDC" w:rsidRPr="00A87F27" w:rsidRDefault="007A1CDC" w:rsidP="0010225A">
      <w:pPr>
        <w:ind w:leftChars="300" w:left="630" w:firstLineChars="100" w:firstLine="22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多様な地域活動主体やＮＰＯ、市民活動団体、企業等を対象として、地域の自律</w:t>
      </w:r>
      <w:r w:rsidR="0010225A">
        <w:rPr>
          <w:rFonts w:asciiTheme="minorEastAsia" w:eastAsiaTheme="minorEastAsia" w:hAnsiTheme="minorEastAsia" w:hint="eastAsia"/>
          <w:sz w:val="22"/>
          <w:szCs w:val="22"/>
        </w:rPr>
        <w:t xml:space="preserve">　</w:t>
      </w:r>
      <w:r w:rsidRPr="00A87F27">
        <w:rPr>
          <w:rFonts w:asciiTheme="minorEastAsia" w:eastAsiaTheme="minorEastAsia" w:hAnsiTheme="minorEastAsia" w:hint="eastAsia"/>
          <w:sz w:val="22"/>
          <w:szCs w:val="22"/>
        </w:rPr>
        <w:t>運営についての理解が深まるよう普及・啓発を図り、地域まちづくり実行委員会への参画やネットワークの形成を促し、活動の活性化に向けた支援等を行うこと。</w:t>
      </w:r>
    </w:p>
    <w:p w14:paraId="01C19A81" w14:textId="5B5A83EC" w:rsidR="007A1CDC" w:rsidRPr="002174BC" w:rsidRDefault="00050828" w:rsidP="0010225A">
      <w:pPr>
        <w:ind w:leftChars="300" w:left="630" w:firstLineChars="100" w:firstLine="220"/>
        <w:rPr>
          <w:rFonts w:asciiTheme="minorEastAsia" w:eastAsiaTheme="minorEastAsia" w:hAnsiTheme="minorEastAsia"/>
          <w:sz w:val="22"/>
          <w:szCs w:val="22"/>
        </w:rPr>
      </w:pPr>
      <w:r w:rsidRPr="002174BC">
        <w:rPr>
          <w:rFonts w:asciiTheme="minorEastAsia" w:eastAsiaTheme="minorEastAsia" w:hAnsiTheme="minorEastAsia" w:hint="eastAsia"/>
          <w:sz w:val="22"/>
          <w:szCs w:val="22"/>
        </w:rPr>
        <w:t>また、ＮＰＯ、企業、人材等、地域資源の発掘と連携強化のため、交流会やラウンドテーブル等を開催するとともに、地域まちづくり実行委員会</w:t>
      </w:r>
      <w:r w:rsidR="00310583" w:rsidRPr="002174BC">
        <w:rPr>
          <w:rFonts w:asciiTheme="minorEastAsia" w:eastAsiaTheme="minorEastAsia" w:hAnsiTheme="minorEastAsia" w:hint="eastAsia"/>
          <w:sz w:val="22"/>
          <w:szCs w:val="22"/>
        </w:rPr>
        <w:t>と</w:t>
      </w:r>
      <w:r w:rsidRPr="002174BC">
        <w:rPr>
          <w:rFonts w:asciiTheme="minorEastAsia" w:eastAsiaTheme="minorEastAsia" w:hAnsiTheme="minorEastAsia" w:hint="eastAsia"/>
          <w:sz w:val="22"/>
          <w:szCs w:val="22"/>
        </w:rPr>
        <w:t>ＮＰＯ等と</w:t>
      </w:r>
      <w:r w:rsidR="00310583" w:rsidRPr="002174BC">
        <w:rPr>
          <w:rFonts w:asciiTheme="minorEastAsia" w:eastAsiaTheme="minorEastAsia" w:hAnsiTheme="minorEastAsia" w:hint="eastAsia"/>
          <w:sz w:val="22"/>
          <w:szCs w:val="22"/>
        </w:rPr>
        <w:t>の</w:t>
      </w:r>
      <w:r w:rsidRPr="002174BC">
        <w:rPr>
          <w:rFonts w:asciiTheme="minorEastAsia" w:eastAsiaTheme="minorEastAsia" w:hAnsiTheme="minorEastAsia" w:hint="eastAsia"/>
          <w:sz w:val="22"/>
          <w:szCs w:val="22"/>
        </w:rPr>
        <w:t>新た</w:t>
      </w:r>
      <w:r w:rsidR="00310583" w:rsidRPr="002174BC">
        <w:rPr>
          <w:rFonts w:asciiTheme="minorEastAsia" w:eastAsiaTheme="minorEastAsia" w:hAnsiTheme="minorEastAsia" w:hint="eastAsia"/>
          <w:sz w:val="22"/>
          <w:szCs w:val="22"/>
        </w:rPr>
        <w:t>な</w:t>
      </w:r>
      <w:r w:rsidRPr="002174BC">
        <w:rPr>
          <w:rFonts w:asciiTheme="minorEastAsia" w:eastAsiaTheme="minorEastAsia" w:hAnsiTheme="minorEastAsia" w:hint="eastAsia"/>
          <w:sz w:val="22"/>
          <w:szCs w:val="22"/>
        </w:rPr>
        <w:t>連携</w:t>
      </w:r>
      <w:r w:rsidR="00310583" w:rsidRPr="002174BC">
        <w:rPr>
          <w:rFonts w:asciiTheme="minorEastAsia" w:eastAsiaTheme="minorEastAsia" w:hAnsiTheme="minorEastAsia" w:hint="eastAsia"/>
          <w:sz w:val="22"/>
          <w:szCs w:val="22"/>
        </w:rPr>
        <w:t>・</w:t>
      </w:r>
      <w:r w:rsidRPr="002174BC">
        <w:rPr>
          <w:rFonts w:asciiTheme="minorEastAsia" w:eastAsiaTheme="minorEastAsia" w:hAnsiTheme="minorEastAsia" w:hint="eastAsia"/>
          <w:sz w:val="22"/>
          <w:szCs w:val="22"/>
        </w:rPr>
        <w:t>協働</w:t>
      </w:r>
      <w:r w:rsidR="00310583" w:rsidRPr="002174BC">
        <w:rPr>
          <w:rFonts w:asciiTheme="minorEastAsia" w:eastAsiaTheme="minorEastAsia" w:hAnsiTheme="minorEastAsia" w:hint="eastAsia"/>
          <w:sz w:val="22"/>
          <w:szCs w:val="22"/>
        </w:rPr>
        <w:t>を促進すること</w:t>
      </w:r>
      <w:r w:rsidRPr="002174BC">
        <w:rPr>
          <w:rFonts w:asciiTheme="minorEastAsia" w:eastAsiaTheme="minorEastAsia" w:hAnsiTheme="minorEastAsia" w:hint="eastAsia"/>
          <w:sz w:val="22"/>
          <w:szCs w:val="22"/>
        </w:rPr>
        <w:t>。</w:t>
      </w:r>
    </w:p>
    <w:p w14:paraId="1027A942" w14:textId="51937334" w:rsidR="0010225A" w:rsidRDefault="00041E6A" w:rsidP="0010225A">
      <w:pPr>
        <w:ind w:leftChars="100" w:left="65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６</w:t>
      </w:r>
      <w:r w:rsidR="00A749A9" w:rsidRPr="002174BC">
        <w:rPr>
          <w:rFonts w:asciiTheme="minorEastAsia" w:eastAsiaTheme="minorEastAsia" w:hAnsiTheme="minorEastAsia" w:hint="eastAsia"/>
          <w:sz w:val="22"/>
          <w:szCs w:val="22"/>
        </w:rPr>
        <w:t xml:space="preserve">　</w:t>
      </w:r>
      <w:r w:rsidR="00A64FF2" w:rsidRPr="002174BC">
        <w:rPr>
          <w:rFonts w:asciiTheme="minorEastAsia" w:eastAsiaTheme="minorEastAsia" w:hAnsiTheme="minorEastAsia" w:hint="eastAsia"/>
          <w:sz w:val="22"/>
          <w:szCs w:val="22"/>
        </w:rPr>
        <w:t>自主財源の獲得に向けた情報提供や申請</w:t>
      </w:r>
      <w:r w:rsidR="00A41456" w:rsidRPr="002174BC">
        <w:rPr>
          <w:rFonts w:asciiTheme="minorEastAsia" w:eastAsiaTheme="minorEastAsia" w:hAnsiTheme="minorEastAsia" w:hint="eastAsia"/>
          <w:sz w:val="22"/>
          <w:szCs w:val="22"/>
        </w:rPr>
        <w:t>、地域まちづくり実行委員会が地域課題をビ</w:t>
      </w:r>
    </w:p>
    <w:p w14:paraId="39B3AECD" w14:textId="76D979EE" w:rsidR="00A64FF2" w:rsidRPr="002174BC" w:rsidRDefault="00A41456" w:rsidP="0010225A">
      <w:pPr>
        <w:ind w:firstLineChars="200" w:firstLine="440"/>
        <w:rPr>
          <w:rFonts w:asciiTheme="minorEastAsia" w:eastAsiaTheme="minorEastAsia" w:hAnsiTheme="minorEastAsia"/>
          <w:sz w:val="22"/>
          <w:szCs w:val="22"/>
        </w:rPr>
      </w:pPr>
      <w:r w:rsidRPr="002174BC">
        <w:rPr>
          <w:rFonts w:asciiTheme="minorEastAsia" w:eastAsiaTheme="minorEastAsia" w:hAnsiTheme="minorEastAsia" w:hint="eastAsia"/>
          <w:sz w:val="22"/>
          <w:szCs w:val="22"/>
        </w:rPr>
        <w:t>ジネス手法で解決するための支援等</w:t>
      </w:r>
    </w:p>
    <w:p w14:paraId="78373746" w14:textId="3394BFD7" w:rsidR="006620CB" w:rsidRPr="002174BC" w:rsidRDefault="00A41456" w:rsidP="0010225A">
      <w:pPr>
        <w:ind w:firstLineChars="400" w:firstLine="880"/>
        <w:rPr>
          <w:rFonts w:asciiTheme="minorEastAsia" w:eastAsiaTheme="minorEastAsia" w:hAnsiTheme="minorEastAsia"/>
          <w:sz w:val="22"/>
          <w:szCs w:val="22"/>
        </w:rPr>
      </w:pPr>
      <w:r w:rsidRPr="002174BC">
        <w:rPr>
          <w:rFonts w:asciiTheme="minorEastAsia" w:eastAsiaTheme="minorEastAsia" w:hAnsiTheme="minorEastAsia" w:hint="eastAsia"/>
          <w:sz w:val="22"/>
          <w:szCs w:val="22"/>
        </w:rPr>
        <w:t>各地域まちづくり実行委員会の必要に応じた支援等を行うこと。</w:t>
      </w:r>
    </w:p>
    <w:p w14:paraId="4D7C63D0" w14:textId="20B77C24" w:rsidR="001E55BD" w:rsidRPr="00A749A9" w:rsidRDefault="00041E6A" w:rsidP="001103C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７</w:t>
      </w:r>
      <w:r w:rsidR="00A749A9" w:rsidRPr="00A749A9">
        <w:rPr>
          <w:rFonts w:asciiTheme="minorEastAsia" w:eastAsiaTheme="minorEastAsia" w:hAnsiTheme="minorEastAsia" w:hint="eastAsia"/>
          <w:color w:val="FF0000"/>
          <w:sz w:val="22"/>
          <w:szCs w:val="22"/>
        </w:rPr>
        <w:t xml:space="preserve">　</w:t>
      </w:r>
      <w:r w:rsidR="001E55BD" w:rsidRPr="00A749A9">
        <w:rPr>
          <w:rFonts w:asciiTheme="minorEastAsia" w:eastAsiaTheme="minorEastAsia" w:hAnsiTheme="minorEastAsia" w:hint="eastAsia"/>
          <w:sz w:val="22"/>
          <w:szCs w:val="22"/>
        </w:rPr>
        <w:t>住民ニーズと地域の状況の照合</w:t>
      </w:r>
      <w:r w:rsidR="00775D7A" w:rsidRPr="00A749A9">
        <w:rPr>
          <w:rFonts w:asciiTheme="minorEastAsia" w:eastAsiaTheme="minorEastAsia" w:hAnsiTheme="minorEastAsia" w:hint="eastAsia"/>
          <w:sz w:val="22"/>
          <w:szCs w:val="22"/>
        </w:rPr>
        <w:t>及び、その結果に基づいた事業実施の提案等</w:t>
      </w:r>
    </w:p>
    <w:p w14:paraId="2DE2850B" w14:textId="6AFBFC2D" w:rsidR="003B7266" w:rsidRPr="00895898" w:rsidRDefault="00775D7A" w:rsidP="0010225A">
      <w:pPr>
        <w:ind w:leftChars="300" w:left="630" w:firstLineChars="100" w:firstLine="220"/>
        <w:rPr>
          <w:rFonts w:asciiTheme="minorEastAsia" w:eastAsiaTheme="minorEastAsia" w:hAnsiTheme="minorEastAsia"/>
          <w:sz w:val="22"/>
          <w:szCs w:val="22"/>
          <w:highlight w:val="yellow"/>
        </w:rPr>
      </w:pPr>
      <w:r w:rsidRPr="00A749A9">
        <w:rPr>
          <w:rFonts w:asciiTheme="minorEastAsia" w:eastAsiaTheme="minorEastAsia" w:hAnsiTheme="minorEastAsia" w:hint="eastAsia"/>
          <w:sz w:val="22"/>
          <w:szCs w:val="22"/>
        </w:rPr>
        <w:t>大阪市が実施する</w:t>
      </w:r>
      <w:r w:rsidR="00895898" w:rsidRPr="00A749A9">
        <w:rPr>
          <w:rFonts w:asciiTheme="minorEastAsia" w:eastAsiaTheme="minorEastAsia" w:hAnsiTheme="minorEastAsia" w:hint="eastAsia"/>
          <w:sz w:val="22"/>
          <w:szCs w:val="22"/>
        </w:rPr>
        <w:t>区政に関する区民アンケート</w:t>
      </w:r>
      <w:r w:rsidR="00A217CD">
        <w:rPr>
          <w:rFonts w:asciiTheme="minorEastAsia" w:eastAsiaTheme="minorEastAsia" w:hAnsiTheme="minorEastAsia" w:hint="eastAsia"/>
          <w:sz w:val="22"/>
          <w:szCs w:val="22"/>
        </w:rPr>
        <w:t>等</w:t>
      </w:r>
      <w:r w:rsidR="00895898" w:rsidRPr="00A749A9">
        <w:rPr>
          <w:rFonts w:asciiTheme="minorEastAsia" w:eastAsiaTheme="minorEastAsia" w:hAnsiTheme="minorEastAsia" w:hint="eastAsia"/>
          <w:sz w:val="22"/>
          <w:szCs w:val="22"/>
        </w:rPr>
        <w:t>のうち、</w:t>
      </w:r>
      <w:r w:rsidRPr="00A749A9">
        <w:rPr>
          <w:rFonts w:asciiTheme="minorEastAsia" w:eastAsiaTheme="minorEastAsia" w:hAnsiTheme="minorEastAsia" w:hint="eastAsia"/>
          <w:sz w:val="22"/>
          <w:szCs w:val="22"/>
        </w:rPr>
        <w:t>地域活動協議会に関する</w:t>
      </w:r>
      <w:r w:rsidR="00895898" w:rsidRPr="00A749A9">
        <w:rPr>
          <w:rFonts w:asciiTheme="minorEastAsia" w:eastAsiaTheme="minorEastAsia" w:hAnsiTheme="minorEastAsia" w:hint="eastAsia"/>
          <w:sz w:val="22"/>
          <w:szCs w:val="22"/>
        </w:rPr>
        <w:t>設問</w:t>
      </w:r>
      <w:r w:rsidRPr="00A749A9">
        <w:rPr>
          <w:rFonts w:asciiTheme="minorEastAsia" w:eastAsiaTheme="minorEastAsia" w:hAnsiTheme="minorEastAsia" w:hint="eastAsia"/>
          <w:sz w:val="22"/>
          <w:szCs w:val="22"/>
        </w:rPr>
        <w:t>の</w:t>
      </w:r>
      <w:r w:rsidR="00895898" w:rsidRPr="00A749A9">
        <w:rPr>
          <w:rFonts w:asciiTheme="minorEastAsia" w:eastAsiaTheme="minorEastAsia" w:hAnsiTheme="minorEastAsia" w:hint="eastAsia"/>
          <w:sz w:val="22"/>
          <w:szCs w:val="22"/>
        </w:rPr>
        <w:t>回答を</w:t>
      </w:r>
      <w:r w:rsidRPr="00A749A9">
        <w:rPr>
          <w:rFonts w:asciiTheme="minorEastAsia" w:eastAsiaTheme="minorEastAsia" w:hAnsiTheme="minorEastAsia" w:hint="eastAsia"/>
          <w:sz w:val="22"/>
          <w:szCs w:val="22"/>
        </w:rPr>
        <w:t>分析</w:t>
      </w:r>
      <w:r w:rsidR="00895898" w:rsidRPr="00A749A9">
        <w:rPr>
          <w:rFonts w:asciiTheme="minorEastAsia" w:eastAsiaTheme="minorEastAsia" w:hAnsiTheme="minorEastAsia" w:hint="eastAsia"/>
          <w:sz w:val="22"/>
          <w:szCs w:val="22"/>
        </w:rPr>
        <w:t>し</w:t>
      </w:r>
      <w:r w:rsidRPr="00A749A9">
        <w:rPr>
          <w:rFonts w:asciiTheme="minorEastAsia" w:eastAsiaTheme="minorEastAsia" w:hAnsiTheme="minorEastAsia" w:hint="eastAsia"/>
          <w:sz w:val="22"/>
          <w:szCs w:val="22"/>
        </w:rPr>
        <w:t>住民ニーズを</w:t>
      </w:r>
      <w:r w:rsidR="00895898" w:rsidRPr="00A749A9">
        <w:rPr>
          <w:rFonts w:asciiTheme="minorEastAsia" w:eastAsiaTheme="minorEastAsia" w:hAnsiTheme="minorEastAsia" w:hint="eastAsia"/>
          <w:sz w:val="22"/>
          <w:szCs w:val="22"/>
        </w:rPr>
        <w:t>把握するとともに</w:t>
      </w:r>
      <w:r w:rsidRPr="00A749A9">
        <w:rPr>
          <w:rFonts w:asciiTheme="minorEastAsia" w:eastAsiaTheme="minorEastAsia" w:hAnsiTheme="minorEastAsia" w:hint="eastAsia"/>
          <w:sz w:val="22"/>
          <w:szCs w:val="22"/>
        </w:rPr>
        <w:t>、</w:t>
      </w:r>
      <w:r w:rsidR="003B7266" w:rsidRPr="00A749A9">
        <w:rPr>
          <w:rFonts w:asciiTheme="minorEastAsia" w:eastAsiaTheme="minorEastAsia" w:hAnsiTheme="minorEastAsia" w:hint="eastAsia"/>
          <w:sz w:val="22"/>
          <w:szCs w:val="22"/>
        </w:rPr>
        <w:t>各地域において実施している活動との照合を行い、</w:t>
      </w:r>
      <w:r w:rsidR="00AF439E" w:rsidRPr="00A749A9">
        <w:rPr>
          <w:rFonts w:asciiTheme="minorEastAsia" w:eastAsiaTheme="minorEastAsia" w:hAnsiTheme="minorEastAsia" w:hint="eastAsia"/>
          <w:sz w:val="22"/>
          <w:szCs w:val="22"/>
        </w:rPr>
        <w:t>また、地域が目指す将来像や地域の情報、地域の課題を取りまとめ</w:t>
      </w:r>
      <w:r w:rsidR="00FE70FC" w:rsidRPr="00A749A9">
        <w:rPr>
          <w:rFonts w:asciiTheme="minorEastAsia" w:eastAsiaTheme="minorEastAsia" w:hAnsiTheme="minorEastAsia" w:hint="eastAsia"/>
          <w:sz w:val="22"/>
          <w:szCs w:val="22"/>
        </w:rPr>
        <w:t>、</w:t>
      </w:r>
      <w:r w:rsidR="00AF439E" w:rsidRPr="00A749A9">
        <w:rPr>
          <w:rFonts w:asciiTheme="minorEastAsia" w:eastAsiaTheme="minorEastAsia" w:hAnsiTheme="minorEastAsia" w:hint="eastAsia"/>
          <w:sz w:val="22"/>
          <w:szCs w:val="22"/>
        </w:rPr>
        <w:t>地域で共有し、</w:t>
      </w:r>
      <w:r w:rsidR="003B7266" w:rsidRPr="00A749A9">
        <w:rPr>
          <w:rFonts w:asciiTheme="minorEastAsia" w:eastAsiaTheme="minorEastAsia" w:hAnsiTheme="minorEastAsia" w:hint="eastAsia"/>
          <w:sz w:val="22"/>
          <w:szCs w:val="22"/>
        </w:rPr>
        <w:t>地域実情に応じて事業の実施や見直し等の提案を</w:t>
      </w:r>
      <w:r w:rsidR="009563C6">
        <w:rPr>
          <w:rFonts w:asciiTheme="minorEastAsia" w:eastAsiaTheme="minorEastAsia" w:hAnsiTheme="minorEastAsia" w:hint="eastAsia"/>
          <w:sz w:val="22"/>
          <w:szCs w:val="22"/>
        </w:rPr>
        <w:t>行う</w:t>
      </w:r>
      <w:r w:rsidR="003B7266" w:rsidRPr="00A749A9">
        <w:rPr>
          <w:rFonts w:asciiTheme="minorEastAsia" w:eastAsiaTheme="minorEastAsia" w:hAnsiTheme="minorEastAsia" w:hint="eastAsia"/>
          <w:sz w:val="22"/>
          <w:szCs w:val="22"/>
        </w:rPr>
        <w:t>こと。</w:t>
      </w:r>
    </w:p>
    <w:p w14:paraId="043A60A5" w14:textId="77777777" w:rsidR="003B7266" w:rsidRPr="00AF439E" w:rsidRDefault="003B7266" w:rsidP="00830861">
      <w:pPr>
        <w:rPr>
          <w:rFonts w:asciiTheme="minorEastAsia" w:eastAsiaTheme="minorEastAsia" w:hAnsiTheme="minorEastAsia"/>
          <w:sz w:val="22"/>
          <w:szCs w:val="22"/>
        </w:rPr>
      </w:pPr>
    </w:p>
    <w:p w14:paraId="1D643C15" w14:textId="3E27DD0E" w:rsidR="00CC1939" w:rsidRPr="00A87F27" w:rsidRDefault="00A64FF2" w:rsidP="00D918ED">
      <w:pPr>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 xml:space="preserve">第８　</w:t>
      </w:r>
      <w:r w:rsidR="00421790" w:rsidRPr="00A87F27">
        <w:rPr>
          <w:rFonts w:asciiTheme="minorEastAsia" w:eastAsiaTheme="minorEastAsia" w:hAnsiTheme="minorEastAsia" w:hint="eastAsia"/>
          <w:sz w:val="22"/>
          <w:szCs w:val="22"/>
        </w:rPr>
        <w:t>業務計画書、業務</w:t>
      </w:r>
      <w:r w:rsidR="00671AF4" w:rsidRPr="00A87F27">
        <w:rPr>
          <w:rFonts w:asciiTheme="minorEastAsia" w:eastAsiaTheme="minorEastAsia" w:hAnsiTheme="minorEastAsia" w:hint="eastAsia"/>
          <w:sz w:val="22"/>
          <w:szCs w:val="22"/>
        </w:rPr>
        <w:t>報告書等の作成について</w:t>
      </w:r>
    </w:p>
    <w:p w14:paraId="1CBD4113" w14:textId="7EF98029" w:rsidR="00CC1939" w:rsidRPr="00830861" w:rsidRDefault="00CC1939" w:rsidP="00830861">
      <w:pPr>
        <w:rPr>
          <w:rFonts w:asciiTheme="minorEastAsia" w:eastAsiaTheme="minorEastAsia" w:hAnsiTheme="minorEastAsia"/>
          <w:sz w:val="22"/>
          <w:szCs w:val="22"/>
        </w:rPr>
      </w:pPr>
    </w:p>
    <w:p w14:paraId="237641A8" w14:textId="046AB05E" w:rsidR="00CC1939" w:rsidRPr="00A87F27" w:rsidRDefault="00A64FF2" w:rsidP="00CD76AF">
      <w:pPr>
        <w:ind w:firstLineChars="100" w:firstLine="22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１</w:t>
      </w:r>
      <w:r w:rsidR="00CD76AF" w:rsidRPr="00A87F27">
        <w:rPr>
          <w:rFonts w:asciiTheme="minorEastAsia" w:eastAsiaTheme="minorEastAsia" w:hAnsiTheme="minorEastAsia" w:hint="eastAsia"/>
          <w:sz w:val="22"/>
          <w:szCs w:val="22"/>
        </w:rPr>
        <w:t xml:space="preserve">　</w:t>
      </w:r>
      <w:r w:rsidR="00CC1939" w:rsidRPr="00A87F27">
        <w:rPr>
          <w:rFonts w:asciiTheme="minorEastAsia" w:eastAsiaTheme="minorEastAsia" w:hAnsiTheme="minorEastAsia" w:hint="eastAsia"/>
          <w:sz w:val="22"/>
          <w:szCs w:val="22"/>
        </w:rPr>
        <w:t>業務計画書の作成</w:t>
      </w:r>
    </w:p>
    <w:p w14:paraId="3FA4AB9C" w14:textId="0D8FCC48" w:rsidR="00CC1939" w:rsidRDefault="00CC1939" w:rsidP="00D918ED">
      <w:pPr>
        <w:ind w:leftChars="300" w:left="630" w:firstLineChars="100" w:firstLine="22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受託者は、業務の実施に先立ち、実施体制</w:t>
      </w:r>
      <w:r w:rsidR="00671AF4" w:rsidRPr="00A87F27">
        <w:rPr>
          <w:rFonts w:asciiTheme="minorEastAsia" w:eastAsiaTheme="minorEastAsia" w:hAnsiTheme="minorEastAsia" w:hint="eastAsia"/>
          <w:sz w:val="22"/>
          <w:szCs w:val="22"/>
        </w:rPr>
        <w:t>表</w:t>
      </w:r>
      <w:r w:rsidRPr="00A87F27">
        <w:rPr>
          <w:rFonts w:asciiTheme="minorEastAsia" w:eastAsiaTheme="minorEastAsia" w:hAnsiTheme="minorEastAsia" w:hint="eastAsia"/>
          <w:sz w:val="22"/>
          <w:szCs w:val="22"/>
        </w:rPr>
        <w:t>、業務</w:t>
      </w:r>
      <w:r w:rsidR="00671AF4" w:rsidRPr="00A87F27">
        <w:rPr>
          <w:rFonts w:asciiTheme="minorEastAsia" w:eastAsiaTheme="minorEastAsia" w:hAnsiTheme="minorEastAsia" w:hint="eastAsia"/>
          <w:sz w:val="22"/>
          <w:szCs w:val="22"/>
        </w:rPr>
        <w:t>の詳細と業務</w:t>
      </w:r>
      <w:r w:rsidRPr="00A87F27">
        <w:rPr>
          <w:rFonts w:asciiTheme="minorEastAsia" w:eastAsiaTheme="minorEastAsia" w:hAnsiTheme="minorEastAsia" w:hint="eastAsia"/>
          <w:sz w:val="22"/>
          <w:szCs w:val="22"/>
        </w:rPr>
        <w:t>実施</w:t>
      </w:r>
      <w:r w:rsidR="00671AF4" w:rsidRPr="00A87F27">
        <w:rPr>
          <w:rFonts w:asciiTheme="minorEastAsia" w:eastAsiaTheme="minorEastAsia" w:hAnsiTheme="minorEastAsia" w:hint="eastAsia"/>
          <w:sz w:val="22"/>
          <w:szCs w:val="22"/>
        </w:rPr>
        <w:t>スケジュール</w:t>
      </w:r>
      <w:r w:rsidRPr="00A87F27">
        <w:rPr>
          <w:rFonts w:asciiTheme="minorEastAsia" w:eastAsiaTheme="minorEastAsia" w:hAnsiTheme="minorEastAsia" w:hint="eastAsia"/>
          <w:sz w:val="22"/>
          <w:szCs w:val="22"/>
        </w:rPr>
        <w:t>等、</w:t>
      </w:r>
      <w:r w:rsidR="00671AF4" w:rsidRPr="00A87F27">
        <w:rPr>
          <w:rFonts w:asciiTheme="minorEastAsia" w:eastAsiaTheme="minorEastAsia" w:hAnsiTheme="minorEastAsia" w:hint="eastAsia"/>
          <w:sz w:val="22"/>
          <w:szCs w:val="22"/>
        </w:rPr>
        <w:t>そのほか</w:t>
      </w:r>
      <w:r w:rsidRPr="00A87F27">
        <w:rPr>
          <w:rFonts w:asciiTheme="minorEastAsia" w:eastAsiaTheme="minorEastAsia" w:hAnsiTheme="minorEastAsia" w:hint="eastAsia"/>
          <w:sz w:val="22"/>
          <w:szCs w:val="22"/>
        </w:rPr>
        <w:t>業務を適正に実施するために必要な事項を記載した業務計画書を作成し、</w:t>
      </w:r>
      <w:r w:rsidR="00883078">
        <w:rPr>
          <w:rFonts w:asciiTheme="minorEastAsia" w:eastAsiaTheme="minorEastAsia" w:hAnsiTheme="minorEastAsia" w:hint="eastAsia"/>
          <w:sz w:val="22"/>
          <w:szCs w:val="22"/>
        </w:rPr>
        <w:t>委託</w:t>
      </w:r>
      <w:r w:rsidR="00671AF4" w:rsidRPr="00A87F27">
        <w:rPr>
          <w:rFonts w:asciiTheme="minorEastAsia" w:eastAsiaTheme="minorEastAsia" w:hAnsiTheme="minorEastAsia" w:hint="eastAsia"/>
          <w:sz w:val="22"/>
          <w:szCs w:val="22"/>
        </w:rPr>
        <w:t>者</w:t>
      </w:r>
      <w:r w:rsidRPr="00A87F27">
        <w:rPr>
          <w:rFonts w:asciiTheme="minorEastAsia" w:eastAsiaTheme="minorEastAsia" w:hAnsiTheme="minorEastAsia" w:hint="eastAsia"/>
          <w:sz w:val="22"/>
          <w:szCs w:val="22"/>
        </w:rPr>
        <w:t>に提出しなければならない。</w:t>
      </w:r>
      <w:r w:rsidR="00EE6309">
        <w:rPr>
          <w:rFonts w:asciiTheme="minorEastAsia" w:eastAsiaTheme="minorEastAsia" w:hAnsiTheme="minorEastAsia" w:hint="eastAsia"/>
          <w:sz w:val="22"/>
          <w:szCs w:val="22"/>
        </w:rPr>
        <w:t>なお、業務計画書は</w:t>
      </w:r>
      <w:r w:rsidR="00D248D9">
        <w:rPr>
          <w:rFonts w:asciiTheme="minorEastAsia" w:eastAsiaTheme="minorEastAsia" w:hAnsiTheme="minorEastAsia" w:hint="eastAsia"/>
          <w:sz w:val="22"/>
          <w:szCs w:val="22"/>
        </w:rPr>
        <w:t>委託期間全体の</w:t>
      </w:r>
      <w:r w:rsidR="00EE6309">
        <w:rPr>
          <w:rFonts w:asciiTheme="minorEastAsia" w:eastAsiaTheme="minorEastAsia" w:hAnsiTheme="minorEastAsia" w:hint="eastAsia"/>
          <w:sz w:val="22"/>
          <w:szCs w:val="22"/>
        </w:rPr>
        <w:t>長期計画と</w:t>
      </w:r>
      <w:r w:rsidR="00D248D9">
        <w:rPr>
          <w:rFonts w:asciiTheme="minorEastAsia" w:eastAsiaTheme="minorEastAsia" w:hAnsiTheme="minorEastAsia" w:hint="eastAsia"/>
          <w:sz w:val="22"/>
          <w:szCs w:val="22"/>
        </w:rPr>
        <w:t>各年度</w:t>
      </w:r>
      <w:r w:rsidR="00EE6309">
        <w:rPr>
          <w:rFonts w:asciiTheme="minorEastAsia" w:eastAsiaTheme="minorEastAsia" w:hAnsiTheme="minorEastAsia" w:hint="eastAsia"/>
          <w:sz w:val="22"/>
          <w:szCs w:val="22"/>
        </w:rPr>
        <w:t>の短期計画を提出すること。</w:t>
      </w:r>
    </w:p>
    <w:p w14:paraId="60A444EF" w14:textId="0E72DDA5" w:rsidR="00EE6309" w:rsidRDefault="00EE6309" w:rsidP="00D918ED">
      <w:pPr>
        <w:ind w:leftChars="300" w:left="63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また、２年目以降の短期計画については、</w:t>
      </w:r>
      <w:r w:rsidR="00D248D9">
        <w:rPr>
          <w:rFonts w:asciiTheme="minorEastAsia" w:eastAsiaTheme="minorEastAsia" w:hAnsiTheme="minorEastAsia" w:hint="eastAsia"/>
          <w:sz w:val="22"/>
          <w:szCs w:val="22"/>
        </w:rPr>
        <w:t>ＰＤＣＡサイクルのもと、前年度の実績をふまえ計画を更新し、前年度末日までに再度提出を行うこと。</w:t>
      </w:r>
    </w:p>
    <w:p w14:paraId="22D1925C" w14:textId="77777777" w:rsidR="00FF0335" w:rsidRPr="00A87F27" w:rsidRDefault="00FF0335" w:rsidP="00D918ED">
      <w:pPr>
        <w:ind w:leftChars="300" w:left="630" w:firstLineChars="100" w:firstLine="220"/>
        <w:rPr>
          <w:rFonts w:asciiTheme="minorEastAsia" w:eastAsiaTheme="minorEastAsia" w:hAnsiTheme="minorEastAsia"/>
          <w:sz w:val="22"/>
          <w:szCs w:val="22"/>
        </w:rPr>
      </w:pPr>
    </w:p>
    <w:p w14:paraId="2B585431" w14:textId="0AEB5982" w:rsidR="00CC1939" w:rsidRPr="00A87F27" w:rsidRDefault="00A64FF2" w:rsidP="00CD76AF">
      <w:pPr>
        <w:ind w:firstLineChars="100" w:firstLine="22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２</w:t>
      </w:r>
      <w:r w:rsidR="00CC1939" w:rsidRPr="00A87F27">
        <w:rPr>
          <w:rFonts w:asciiTheme="minorEastAsia" w:eastAsiaTheme="minorEastAsia" w:hAnsiTheme="minorEastAsia" w:hint="eastAsia"/>
          <w:sz w:val="22"/>
          <w:szCs w:val="22"/>
        </w:rPr>
        <w:t xml:space="preserve">　業務報告書の提出等</w:t>
      </w:r>
    </w:p>
    <w:p w14:paraId="76A2B171" w14:textId="0B1A00E0" w:rsidR="00CC1939" w:rsidRPr="00A87F27" w:rsidRDefault="0008319D" w:rsidP="0008319D">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CC1939" w:rsidRPr="00A87F27">
        <w:rPr>
          <w:rFonts w:asciiTheme="minorEastAsia" w:eastAsiaTheme="minorEastAsia" w:hAnsiTheme="minorEastAsia" w:hint="eastAsia"/>
          <w:sz w:val="22"/>
          <w:szCs w:val="22"/>
        </w:rPr>
        <w:t>日</w:t>
      </w:r>
      <w:r w:rsidR="00180850" w:rsidRPr="00A87F27">
        <w:rPr>
          <w:rFonts w:asciiTheme="minorEastAsia" w:eastAsiaTheme="minorEastAsia" w:hAnsiTheme="minorEastAsia" w:hint="eastAsia"/>
          <w:sz w:val="22"/>
          <w:szCs w:val="22"/>
        </w:rPr>
        <w:t>次</w:t>
      </w:r>
      <w:r w:rsidR="00CC1939" w:rsidRPr="00A87F27">
        <w:rPr>
          <w:rFonts w:asciiTheme="minorEastAsia" w:eastAsiaTheme="minorEastAsia" w:hAnsiTheme="minorEastAsia" w:hint="eastAsia"/>
          <w:sz w:val="22"/>
          <w:szCs w:val="22"/>
        </w:rPr>
        <w:t>の報告</w:t>
      </w:r>
    </w:p>
    <w:p w14:paraId="0FF0602F" w14:textId="745E1A43" w:rsidR="007A1CDC" w:rsidRDefault="00CC1939" w:rsidP="00D13C44">
      <w:pPr>
        <w:ind w:leftChars="400" w:left="840" w:firstLineChars="100" w:firstLine="22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業務責任者は、業務終了日の翌開</w:t>
      </w:r>
      <w:r w:rsidR="00671AF4" w:rsidRPr="00A87F27">
        <w:rPr>
          <w:rFonts w:asciiTheme="minorEastAsia" w:eastAsiaTheme="minorEastAsia" w:hAnsiTheme="minorEastAsia" w:hint="eastAsia"/>
          <w:sz w:val="22"/>
          <w:szCs w:val="22"/>
        </w:rPr>
        <w:t>所</w:t>
      </w:r>
      <w:r w:rsidRPr="00A87F27">
        <w:rPr>
          <w:rFonts w:asciiTheme="minorEastAsia" w:eastAsiaTheme="minorEastAsia" w:hAnsiTheme="minorEastAsia" w:hint="eastAsia"/>
          <w:sz w:val="22"/>
          <w:szCs w:val="22"/>
        </w:rPr>
        <w:t>日に（</w:t>
      </w:r>
      <w:r w:rsidR="00F2204C">
        <w:rPr>
          <w:rFonts w:asciiTheme="minorEastAsia" w:eastAsiaTheme="minorEastAsia" w:hAnsiTheme="minorEastAsia" w:hint="eastAsia"/>
          <w:sz w:val="22"/>
          <w:szCs w:val="22"/>
        </w:rPr>
        <w:t>3</w:t>
      </w:r>
      <w:r w:rsidR="00671AF4" w:rsidRPr="00A87F27">
        <w:rPr>
          <w:rFonts w:asciiTheme="minorEastAsia" w:eastAsiaTheme="minorEastAsia" w:hAnsiTheme="minorEastAsia" w:hint="eastAsia"/>
          <w:sz w:val="22"/>
          <w:szCs w:val="22"/>
        </w:rPr>
        <w:t>月31日</w:t>
      </w:r>
      <w:r w:rsidR="00F2204C">
        <w:rPr>
          <w:rFonts w:asciiTheme="minorEastAsia" w:eastAsiaTheme="minorEastAsia" w:hAnsiTheme="minorEastAsia" w:hint="eastAsia"/>
          <w:sz w:val="22"/>
          <w:szCs w:val="22"/>
        </w:rPr>
        <w:t>及び令和9年5月31日</w:t>
      </w:r>
      <w:r w:rsidR="00671AF4" w:rsidRPr="00A87F27">
        <w:rPr>
          <w:rFonts w:asciiTheme="minorEastAsia" w:eastAsiaTheme="minorEastAsia" w:hAnsiTheme="minorEastAsia" w:hint="eastAsia"/>
          <w:sz w:val="22"/>
          <w:szCs w:val="22"/>
        </w:rPr>
        <w:t>分については当日に</w:t>
      </w:r>
      <w:r w:rsidRPr="00A87F27">
        <w:rPr>
          <w:rFonts w:asciiTheme="minorEastAsia" w:eastAsiaTheme="minorEastAsia" w:hAnsiTheme="minorEastAsia" w:hint="eastAsia"/>
          <w:sz w:val="22"/>
          <w:szCs w:val="22"/>
        </w:rPr>
        <w:t>）、業務の実施状況を記載した実施報告書（日報）</w:t>
      </w:r>
      <w:r w:rsidRPr="00A87F27">
        <w:rPr>
          <w:rFonts w:asciiTheme="minorEastAsia" w:eastAsiaTheme="minorEastAsia" w:hAnsiTheme="minorEastAsia"/>
          <w:sz w:val="22"/>
          <w:szCs w:val="22"/>
        </w:rPr>
        <w:t>(</w:t>
      </w:r>
      <w:r w:rsidR="009813EF" w:rsidRPr="00A87F27">
        <w:rPr>
          <w:rFonts w:asciiTheme="minorEastAsia" w:eastAsiaTheme="minorEastAsia" w:hAnsiTheme="minorEastAsia" w:hint="eastAsia"/>
          <w:sz w:val="22"/>
          <w:szCs w:val="22"/>
        </w:rPr>
        <w:t>様式：</w:t>
      </w:r>
      <w:r w:rsidRPr="00A87F27">
        <w:rPr>
          <w:rFonts w:asciiTheme="minorEastAsia" w:eastAsiaTheme="minorEastAsia" w:hAnsiTheme="minorEastAsia" w:hint="eastAsia"/>
          <w:sz w:val="22"/>
          <w:szCs w:val="22"/>
        </w:rPr>
        <w:t>別紙</w:t>
      </w:r>
      <w:r w:rsidR="001E1F23">
        <w:rPr>
          <w:rFonts w:asciiTheme="minorEastAsia" w:eastAsiaTheme="minorEastAsia" w:hAnsiTheme="minorEastAsia" w:hint="eastAsia"/>
          <w:sz w:val="22"/>
          <w:szCs w:val="22"/>
        </w:rPr>
        <w:t>６</w:t>
      </w:r>
      <w:r w:rsidRPr="00A87F27">
        <w:rPr>
          <w:rFonts w:asciiTheme="minorEastAsia" w:eastAsiaTheme="minorEastAsia" w:hAnsiTheme="minorEastAsia"/>
          <w:sz w:val="22"/>
          <w:szCs w:val="22"/>
        </w:rPr>
        <w:t>)</w:t>
      </w:r>
      <w:r w:rsidRPr="00A87F27">
        <w:rPr>
          <w:rFonts w:asciiTheme="minorEastAsia" w:eastAsiaTheme="minorEastAsia" w:hAnsiTheme="minorEastAsia" w:hint="eastAsia"/>
          <w:sz w:val="22"/>
          <w:szCs w:val="22"/>
        </w:rPr>
        <w:t>を</w:t>
      </w:r>
      <w:r w:rsidR="008761D2">
        <w:rPr>
          <w:rFonts w:asciiTheme="minorEastAsia" w:eastAsiaTheme="minorEastAsia" w:hAnsiTheme="minorEastAsia" w:hint="eastAsia"/>
          <w:sz w:val="22"/>
          <w:szCs w:val="22"/>
        </w:rPr>
        <w:t>委託者</w:t>
      </w:r>
      <w:r w:rsidRPr="00A87F27">
        <w:rPr>
          <w:rFonts w:asciiTheme="minorEastAsia" w:eastAsiaTheme="minorEastAsia" w:hAnsiTheme="minorEastAsia" w:hint="eastAsia"/>
          <w:sz w:val="22"/>
          <w:szCs w:val="22"/>
        </w:rPr>
        <w:t>に提出し</w:t>
      </w:r>
      <w:r w:rsidR="007A1CDC">
        <w:rPr>
          <w:rFonts w:asciiTheme="minorEastAsia" w:eastAsiaTheme="minorEastAsia" w:hAnsiTheme="minorEastAsia" w:hint="eastAsia"/>
          <w:sz w:val="22"/>
          <w:szCs w:val="22"/>
        </w:rPr>
        <w:t>、</w:t>
      </w:r>
      <w:r w:rsidRPr="00A87F27">
        <w:rPr>
          <w:rFonts w:asciiTheme="minorEastAsia" w:eastAsiaTheme="minorEastAsia" w:hAnsiTheme="minorEastAsia" w:hint="eastAsia"/>
          <w:sz w:val="22"/>
          <w:szCs w:val="22"/>
        </w:rPr>
        <w:t>確認を受け、</w:t>
      </w:r>
      <w:r w:rsidR="008761D2">
        <w:rPr>
          <w:rFonts w:asciiTheme="minorEastAsia" w:eastAsiaTheme="minorEastAsia" w:hAnsiTheme="minorEastAsia" w:hint="eastAsia"/>
          <w:sz w:val="22"/>
          <w:szCs w:val="22"/>
        </w:rPr>
        <w:t>委託者</w:t>
      </w:r>
      <w:r w:rsidRPr="00A87F27">
        <w:rPr>
          <w:rFonts w:asciiTheme="minorEastAsia" w:eastAsiaTheme="minorEastAsia" w:hAnsiTheme="minorEastAsia" w:hint="eastAsia"/>
          <w:sz w:val="22"/>
          <w:szCs w:val="22"/>
        </w:rPr>
        <w:t>が求めた場合は、実地等による検査に速やかに応じなければならない。</w:t>
      </w:r>
    </w:p>
    <w:p w14:paraId="72C31C30" w14:textId="231391EC" w:rsidR="00CC1939" w:rsidRPr="00A87F27" w:rsidRDefault="0008319D" w:rsidP="0008319D">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CC1939" w:rsidRPr="00A87F27">
        <w:rPr>
          <w:rFonts w:asciiTheme="minorEastAsia" w:eastAsiaTheme="minorEastAsia" w:hAnsiTheme="minorEastAsia" w:hint="eastAsia"/>
          <w:sz w:val="22"/>
          <w:szCs w:val="22"/>
        </w:rPr>
        <w:t>月次の報告</w:t>
      </w:r>
    </w:p>
    <w:p w14:paraId="746DEB9F" w14:textId="03CD1DA1" w:rsidR="006620CB" w:rsidRDefault="00CC1939" w:rsidP="00D13C44">
      <w:pPr>
        <w:ind w:leftChars="400" w:left="840" w:firstLineChars="100" w:firstLine="220"/>
        <w:rPr>
          <w:rFonts w:asciiTheme="minorEastAsia" w:eastAsiaTheme="minorEastAsia" w:hAnsiTheme="minorEastAsia"/>
          <w:sz w:val="22"/>
          <w:szCs w:val="22"/>
        </w:rPr>
      </w:pPr>
      <w:r w:rsidRPr="00A87F27">
        <w:rPr>
          <w:rFonts w:hint="eastAsia"/>
          <w:sz w:val="22"/>
          <w:szCs w:val="22"/>
        </w:rPr>
        <w:t>受託者は、</w:t>
      </w:r>
      <w:r w:rsidR="005262A5">
        <w:rPr>
          <w:rFonts w:asciiTheme="minorEastAsia" w:eastAsiaTheme="minorEastAsia" w:hAnsiTheme="minorEastAsia" w:hint="eastAsia"/>
          <w:sz w:val="22"/>
          <w:szCs w:val="22"/>
        </w:rPr>
        <w:t>翌月5</w:t>
      </w:r>
      <w:r w:rsidRPr="007A1CDC">
        <w:rPr>
          <w:rFonts w:asciiTheme="minorEastAsia" w:eastAsiaTheme="minorEastAsia" w:hAnsiTheme="minorEastAsia" w:hint="eastAsia"/>
          <w:sz w:val="22"/>
          <w:szCs w:val="22"/>
        </w:rPr>
        <w:t>日</w:t>
      </w:r>
      <w:r w:rsidR="00671AF4" w:rsidRPr="007A1CDC">
        <w:rPr>
          <w:rFonts w:asciiTheme="minorEastAsia" w:eastAsiaTheme="minorEastAsia" w:hAnsiTheme="minorEastAsia" w:hint="eastAsia"/>
          <w:sz w:val="22"/>
          <w:szCs w:val="22"/>
        </w:rPr>
        <w:t>（</w:t>
      </w:r>
      <w:r w:rsidR="00F2204C">
        <w:rPr>
          <w:rFonts w:asciiTheme="minorEastAsia" w:eastAsiaTheme="minorEastAsia" w:hAnsiTheme="minorEastAsia" w:hint="eastAsia"/>
          <w:sz w:val="22"/>
          <w:szCs w:val="22"/>
        </w:rPr>
        <w:t>3</w:t>
      </w:r>
      <w:r w:rsidR="00671AF4" w:rsidRPr="007A1CDC">
        <w:rPr>
          <w:rFonts w:asciiTheme="minorEastAsia" w:eastAsiaTheme="minorEastAsia" w:hAnsiTheme="minorEastAsia" w:hint="eastAsia"/>
          <w:sz w:val="22"/>
          <w:szCs w:val="22"/>
        </w:rPr>
        <w:t>月分については</w:t>
      </w:r>
      <w:r w:rsidR="00F2204C">
        <w:rPr>
          <w:rFonts w:asciiTheme="minorEastAsia" w:eastAsiaTheme="minorEastAsia" w:hAnsiTheme="minorEastAsia" w:hint="eastAsia"/>
          <w:sz w:val="22"/>
          <w:szCs w:val="22"/>
        </w:rPr>
        <w:t>3</w:t>
      </w:r>
      <w:r w:rsidR="00671AF4" w:rsidRPr="007A1CDC">
        <w:rPr>
          <w:rFonts w:asciiTheme="minorEastAsia" w:eastAsiaTheme="minorEastAsia" w:hAnsiTheme="minorEastAsia" w:hint="eastAsia"/>
          <w:sz w:val="22"/>
          <w:szCs w:val="22"/>
        </w:rPr>
        <w:t>月31日</w:t>
      </w:r>
      <w:r w:rsidR="00F2204C">
        <w:rPr>
          <w:rFonts w:asciiTheme="minorEastAsia" w:eastAsiaTheme="minorEastAsia" w:hAnsiTheme="minorEastAsia" w:hint="eastAsia"/>
          <w:sz w:val="22"/>
          <w:szCs w:val="22"/>
        </w:rPr>
        <w:t>、令和9年5月分については5月31日</w:t>
      </w:r>
      <w:r w:rsidR="00671AF4" w:rsidRPr="007A1CDC">
        <w:rPr>
          <w:rFonts w:asciiTheme="minorEastAsia" w:eastAsiaTheme="minorEastAsia" w:hAnsiTheme="minorEastAsia" w:hint="eastAsia"/>
          <w:sz w:val="22"/>
          <w:szCs w:val="22"/>
        </w:rPr>
        <w:t>）</w:t>
      </w:r>
      <w:r w:rsidRPr="007A1CDC">
        <w:rPr>
          <w:rFonts w:asciiTheme="minorEastAsia" w:eastAsiaTheme="minorEastAsia" w:hAnsiTheme="minorEastAsia" w:hint="eastAsia"/>
          <w:sz w:val="22"/>
          <w:szCs w:val="22"/>
        </w:rPr>
        <w:t>までに、業務の実施状況を記載した実施報告書（月次）</w:t>
      </w:r>
      <w:r w:rsidR="009813EF" w:rsidRPr="007A1CDC">
        <w:rPr>
          <w:rFonts w:asciiTheme="minorEastAsia" w:eastAsiaTheme="minorEastAsia" w:hAnsiTheme="minorEastAsia"/>
          <w:sz w:val="22"/>
          <w:szCs w:val="22"/>
        </w:rPr>
        <w:t>(</w:t>
      </w:r>
      <w:r w:rsidR="00167136">
        <w:rPr>
          <w:rFonts w:asciiTheme="minorEastAsia" w:eastAsiaTheme="minorEastAsia" w:hAnsiTheme="minorEastAsia" w:hint="eastAsia"/>
          <w:sz w:val="22"/>
          <w:szCs w:val="22"/>
        </w:rPr>
        <w:t>様式：別紙</w:t>
      </w:r>
      <w:r w:rsidR="001E1F23">
        <w:rPr>
          <w:rFonts w:asciiTheme="minorEastAsia" w:eastAsiaTheme="minorEastAsia" w:hAnsiTheme="minorEastAsia" w:hint="eastAsia"/>
          <w:sz w:val="22"/>
          <w:szCs w:val="22"/>
        </w:rPr>
        <w:t>７</w:t>
      </w:r>
      <w:r w:rsidR="009813EF" w:rsidRPr="007A1CDC">
        <w:rPr>
          <w:rFonts w:asciiTheme="minorEastAsia" w:eastAsiaTheme="minorEastAsia" w:hAnsiTheme="minorEastAsia"/>
          <w:sz w:val="22"/>
          <w:szCs w:val="22"/>
        </w:rPr>
        <w:t>)</w:t>
      </w:r>
      <w:r w:rsidRPr="007A1CDC">
        <w:rPr>
          <w:rFonts w:asciiTheme="minorEastAsia" w:eastAsiaTheme="minorEastAsia" w:hAnsiTheme="minorEastAsia" w:hint="eastAsia"/>
          <w:sz w:val="22"/>
          <w:szCs w:val="22"/>
        </w:rPr>
        <w:t>を</w:t>
      </w:r>
      <w:r w:rsidR="008761D2">
        <w:rPr>
          <w:rFonts w:asciiTheme="minorEastAsia" w:eastAsiaTheme="minorEastAsia" w:hAnsiTheme="minorEastAsia" w:hint="eastAsia"/>
          <w:sz w:val="22"/>
          <w:szCs w:val="22"/>
        </w:rPr>
        <w:t>委託者</w:t>
      </w:r>
      <w:r w:rsidRPr="007A1CDC">
        <w:rPr>
          <w:rFonts w:asciiTheme="minorEastAsia" w:eastAsiaTheme="minorEastAsia" w:hAnsiTheme="minorEastAsia" w:hint="eastAsia"/>
          <w:sz w:val="22"/>
          <w:szCs w:val="22"/>
        </w:rPr>
        <w:t>に提出し、確認を受け、</w:t>
      </w:r>
      <w:r w:rsidR="008761D2">
        <w:rPr>
          <w:rFonts w:asciiTheme="minorEastAsia" w:eastAsiaTheme="minorEastAsia" w:hAnsiTheme="minorEastAsia" w:hint="eastAsia"/>
          <w:sz w:val="22"/>
          <w:szCs w:val="22"/>
        </w:rPr>
        <w:t>委託者</w:t>
      </w:r>
      <w:r w:rsidRPr="007A1CDC">
        <w:rPr>
          <w:rFonts w:asciiTheme="minorEastAsia" w:eastAsiaTheme="minorEastAsia" w:hAnsiTheme="minorEastAsia" w:hint="eastAsia"/>
          <w:sz w:val="22"/>
          <w:szCs w:val="22"/>
        </w:rPr>
        <w:t>が求めた場合は、実地等による検査に速やかに応じなければならない。</w:t>
      </w:r>
    </w:p>
    <w:p w14:paraId="6A1C0D5C" w14:textId="5CB4497D" w:rsidR="004E41EF" w:rsidRPr="007A1CDC" w:rsidRDefault="0008319D" w:rsidP="0008319D">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4E41EF" w:rsidRPr="007A1CDC">
        <w:rPr>
          <w:rFonts w:asciiTheme="minorEastAsia" w:eastAsiaTheme="minorEastAsia" w:hAnsiTheme="minorEastAsia" w:hint="eastAsia"/>
          <w:sz w:val="22"/>
          <w:szCs w:val="22"/>
        </w:rPr>
        <w:t>年次の報告</w:t>
      </w:r>
    </w:p>
    <w:p w14:paraId="47769A93" w14:textId="34C6E2C1" w:rsidR="004E41EF" w:rsidRPr="004E41EF" w:rsidRDefault="003C71A9" w:rsidP="00D13C44">
      <w:pPr>
        <w:ind w:leftChars="400" w:left="84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受託者は、</w:t>
      </w:r>
      <w:r w:rsidR="00D248D9">
        <w:rPr>
          <w:rFonts w:asciiTheme="minorEastAsia" w:eastAsiaTheme="minorEastAsia" w:hAnsiTheme="minorEastAsia" w:hint="eastAsia"/>
          <w:sz w:val="22"/>
          <w:szCs w:val="22"/>
        </w:rPr>
        <w:t>年度ごと</w:t>
      </w:r>
      <w:r w:rsidR="004E41EF" w:rsidRPr="007A1CDC">
        <w:rPr>
          <w:rFonts w:asciiTheme="minorEastAsia" w:eastAsiaTheme="minorEastAsia" w:hAnsiTheme="minorEastAsia" w:hint="eastAsia"/>
          <w:sz w:val="22"/>
          <w:szCs w:val="22"/>
        </w:rPr>
        <w:t>に</w:t>
      </w:r>
      <w:r w:rsidR="002435D4" w:rsidRPr="007A1CDC">
        <w:rPr>
          <w:rFonts w:asciiTheme="minorEastAsia" w:eastAsiaTheme="minorEastAsia" w:hAnsiTheme="minorEastAsia" w:hint="eastAsia"/>
          <w:sz w:val="22"/>
          <w:szCs w:val="22"/>
        </w:rPr>
        <w:t>業務の詳細な内容を明記し、</w:t>
      </w:r>
      <w:r w:rsidR="004E41EF" w:rsidRPr="007A1CDC">
        <w:rPr>
          <w:rFonts w:asciiTheme="minorEastAsia" w:eastAsiaTheme="minorEastAsia" w:hAnsiTheme="minorEastAsia" w:hint="eastAsia"/>
          <w:sz w:val="22"/>
          <w:szCs w:val="22"/>
        </w:rPr>
        <w:t>業務の実施状況を記載した業務完了報告</w:t>
      </w:r>
      <w:r w:rsidR="004E41EF">
        <w:rPr>
          <w:rFonts w:asciiTheme="minorEastAsia" w:eastAsiaTheme="minorEastAsia" w:hAnsiTheme="minorEastAsia" w:hint="eastAsia"/>
          <w:sz w:val="22"/>
          <w:szCs w:val="22"/>
        </w:rPr>
        <w:t>書</w:t>
      </w:r>
      <w:r w:rsidR="004E41EF" w:rsidRPr="007A1CDC">
        <w:rPr>
          <w:rFonts w:asciiTheme="minorEastAsia" w:eastAsiaTheme="minorEastAsia" w:hAnsiTheme="minorEastAsia" w:hint="eastAsia"/>
          <w:sz w:val="22"/>
          <w:szCs w:val="22"/>
        </w:rPr>
        <w:t>を</w:t>
      </w:r>
      <w:r w:rsidR="002435D4">
        <w:rPr>
          <w:rFonts w:asciiTheme="minorEastAsia" w:eastAsiaTheme="minorEastAsia" w:hAnsiTheme="minorEastAsia" w:hint="eastAsia"/>
          <w:sz w:val="22"/>
          <w:szCs w:val="22"/>
        </w:rPr>
        <w:t>作成し、</w:t>
      </w:r>
      <w:r w:rsidR="00D248D9">
        <w:rPr>
          <w:rFonts w:asciiTheme="minorEastAsia" w:eastAsiaTheme="minorEastAsia" w:hAnsiTheme="minorEastAsia" w:hint="eastAsia"/>
          <w:sz w:val="22"/>
          <w:szCs w:val="22"/>
        </w:rPr>
        <w:t>各年度の末日</w:t>
      </w:r>
      <w:r w:rsidR="00D248D9" w:rsidRPr="007A1CDC">
        <w:rPr>
          <w:rFonts w:asciiTheme="minorEastAsia" w:eastAsiaTheme="minorEastAsia" w:hAnsiTheme="minorEastAsia" w:hint="eastAsia"/>
          <w:sz w:val="22"/>
          <w:szCs w:val="22"/>
        </w:rPr>
        <w:t>（</w:t>
      </w:r>
      <w:r w:rsidR="00D248D9">
        <w:rPr>
          <w:rFonts w:asciiTheme="minorEastAsia" w:eastAsiaTheme="minorEastAsia" w:hAnsiTheme="minorEastAsia" w:hint="eastAsia"/>
          <w:sz w:val="22"/>
          <w:szCs w:val="22"/>
        </w:rPr>
        <w:t>令和9年度</w:t>
      </w:r>
      <w:r w:rsidR="00D248D9" w:rsidRPr="007A1CDC">
        <w:rPr>
          <w:rFonts w:asciiTheme="minorEastAsia" w:eastAsiaTheme="minorEastAsia" w:hAnsiTheme="minorEastAsia" w:hint="eastAsia"/>
          <w:sz w:val="22"/>
          <w:szCs w:val="22"/>
        </w:rPr>
        <w:t>は</w:t>
      </w:r>
      <w:r w:rsidR="00D248D9">
        <w:rPr>
          <w:rFonts w:asciiTheme="minorEastAsia" w:eastAsiaTheme="minorEastAsia" w:hAnsiTheme="minorEastAsia" w:hint="eastAsia"/>
          <w:sz w:val="22"/>
          <w:szCs w:val="22"/>
        </w:rPr>
        <w:t>5</w:t>
      </w:r>
      <w:r w:rsidR="00D248D9" w:rsidRPr="007A1CDC">
        <w:rPr>
          <w:rFonts w:asciiTheme="minorEastAsia" w:eastAsiaTheme="minorEastAsia" w:hAnsiTheme="minorEastAsia" w:hint="eastAsia"/>
          <w:sz w:val="22"/>
          <w:szCs w:val="22"/>
        </w:rPr>
        <w:t>月31日）</w:t>
      </w:r>
      <w:r w:rsidR="00D248D9">
        <w:rPr>
          <w:rFonts w:asciiTheme="minorEastAsia" w:eastAsiaTheme="minorEastAsia" w:hAnsiTheme="minorEastAsia" w:hint="eastAsia"/>
          <w:sz w:val="22"/>
          <w:szCs w:val="22"/>
        </w:rPr>
        <w:t>までに</w:t>
      </w:r>
      <w:r w:rsidR="008761D2">
        <w:rPr>
          <w:rFonts w:asciiTheme="minorEastAsia" w:eastAsiaTheme="minorEastAsia" w:hAnsiTheme="minorEastAsia" w:hint="eastAsia"/>
          <w:sz w:val="22"/>
          <w:szCs w:val="22"/>
        </w:rPr>
        <w:t>委託者</w:t>
      </w:r>
      <w:r w:rsidR="004E41EF" w:rsidRPr="007A1CDC">
        <w:rPr>
          <w:rFonts w:asciiTheme="minorEastAsia" w:eastAsiaTheme="minorEastAsia" w:hAnsiTheme="minorEastAsia" w:hint="eastAsia"/>
          <w:sz w:val="22"/>
          <w:szCs w:val="22"/>
        </w:rPr>
        <w:t>に提出</w:t>
      </w:r>
      <w:r w:rsidR="002435D4">
        <w:rPr>
          <w:rFonts w:asciiTheme="minorEastAsia" w:eastAsiaTheme="minorEastAsia" w:hAnsiTheme="minorEastAsia" w:hint="eastAsia"/>
          <w:sz w:val="22"/>
          <w:szCs w:val="22"/>
        </w:rPr>
        <w:t>すること。</w:t>
      </w:r>
    </w:p>
    <w:p w14:paraId="79148B8D" w14:textId="644151B9" w:rsidR="00CC1939" w:rsidRPr="00A87F27" w:rsidRDefault="00CC1939" w:rsidP="00843F69">
      <w:pPr>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 xml:space="preserve">　</w:t>
      </w:r>
      <w:r w:rsidR="0008319D">
        <w:rPr>
          <w:rFonts w:asciiTheme="minorEastAsia" w:eastAsiaTheme="minorEastAsia" w:hAnsiTheme="minorEastAsia" w:hint="eastAsia"/>
          <w:sz w:val="22"/>
          <w:szCs w:val="22"/>
        </w:rPr>
        <w:t>（４）</w:t>
      </w:r>
      <w:r w:rsidRPr="00A87F27">
        <w:rPr>
          <w:rFonts w:asciiTheme="minorEastAsia" w:eastAsiaTheme="minorEastAsia" w:hAnsiTheme="minorEastAsia" w:hint="eastAsia"/>
          <w:sz w:val="22"/>
          <w:szCs w:val="22"/>
        </w:rPr>
        <w:t>その他本市が必要とする書類を求めに応じて提出すること。</w:t>
      </w:r>
    </w:p>
    <w:p w14:paraId="7314CD13" w14:textId="77777777" w:rsidR="00CE2380" w:rsidRPr="00A87F27" w:rsidRDefault="00CE2380" w:rsidP="00287FC5">
      <w:pPr>
        <w:rPr>
          <w:rFonts w:asciiTheme="minorEastAsia" w:eastAsiaTheme="minorEastAsia" w:hAnsiTheme="minorEastAsia"/>
          <w:sz w:val="22"/>
          <w:szCs w:val="22"/>
        </w:rPr>
      </w:pPr>
    </w:p>
    <w:p w14:paraId="1868FE0A" w14:textId="35D6A4DD" w:rsidR="00F3362F" w:rsidRDefault="003A5A7D" w:rsidP="00B506A6">
      <w:pPr>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第９</w:t>
      </w:r>
      <w:r w:rsidR="00252FAA" w:rsidRPr="00A87F27">
        <w:rPr>
          <w:rFonts w:asciiTheme="minorEastAsia" w:eastAsiaTheme="minorEastAsia" w:hAnsiTheme="minorEastAsia" w:hint="eastAsia"/>
          <w:sz w:val="22"/>
          <w:szCs w:val="22"/>
        </w:rPr>
        <w:t xml:space="preserve">　</w:t>
      </w:r>
      <w:r w:rsidR="00287FC5" w:rsidRPr="00A87F27">
        <w:rPr>
          <w:rFonts w:asciiTheme="minorEastAsia" w:eastAsiaTheme="minorEastAsia" w:hAnsiTheme="minorEastAsia" w:hint="eastAsia"/>
          <w:sz w:val="22"/>
          <w:szCs w:val="22"/>
        </w:rPr>
        <w:t>本業務における具体的な成果目標</w:t>
      </w:r>
    </w:p>
    <w:p w14:paraId="067F7307" w14:textId="77777777" w:rsidR="00F3362F" w:rsidRPr="00A87F27" w:rsidRDefault="00F3362F" w:rsidP="00B506A6">
      <w:pPr>
        <w:rPr>
          <w:rFonts w:asciiTheme="minorEastAsia" w:eastAsiaTheme="minorEastAsia" w:hAnsiTheme="minorEastAsia"/>
          <w:sz w:val="22"/>
          <w:szCs w:val="22"/>
        </w:rPr>
      </w:pPr>
    </w:p>
    <w:p w14:paraId="7A172F8C" w14:textId="1C46E670" w:rsidR="00F3362F" w:rsidRDefault="00F3362F" w:rsidP="00F3362F">
      <w:pPr>
        <w:ind w:firstLineChars="100" w:firstLine="220"/>
        <w:rPr>
          <w:rFonts w:asciiTheme="minorEastAsia" w:eastAsiaTheme="minorEastAsia" w:hAnsiTheme="minorEastAsia"/>
          <w:sz w:val="22"/>
          <w:szCs w:val="22"/>
        </w:rPr>
      </w:pPr>
      <w:r w:rsidRPr="00F3362F">
        <w:rPr>
          <w:rFonts w:asciiTheme="minorEastAsia" w:eastAsiaTheme="minorEastAsia" w:hAnsiTheme="minorEastAsia" w:hint="eastAsia"/>
          <w:sz w:val="22"/>
          <w:szCs w:val="22"/>
        </w:rPr>
        <w:t>１　「自律的運営に向けた地域活動協議会の取組（イメージ）」（別紙</w:t>
      </w:r>
      <w:r w:rsidR="001E1F23">
        <w:rPr>
          <w:rFonts w:asciiTheme="minorEastAsia" w:eastAsiaTheme="minorEastAsia" w:hAnsiTheme="minorEastAsia" w:hint="eastAsia"/>
          <w:sz w:val="22"/>
          <w:szCs w:val="22"/>
        </w:rPr>
        <w:t>８</w:t>
      </w:r>
      <w:r w:rsidRPr="00F3362F">
        <w:rPr>
          <w:rFonts w:asciiTheme="minorEastAsia" w:eastAsiaTheme="minorEastAsia" w:hAnsiTheme="minorEastAsia" w:hint="eastAsia"/>
          <w:sz w:val="22"/>
          <w:szCs w:val="22"/>
        </w:rPr>
        <w:t>）</w:t>
      </w:r>
    </w:p>
    <w:p w14:paraId="18D654FE" w14:textId="77777777" w:rsidR="00F3362F" w:rsidRPr="00A87F27" w:rsidRDefault="00F3362F" w:rsidP="00830861">
      <w:pPr>
        <w:rPr>
          <w:rFonts w:asciiTheme="minorEastAsia" w:eastAsiaTheme="minorEastAsia" w:hAnsiTheme="minorEastAsia"/>
          <w:sz w:val="22"/>
          <w:szCs w:val="22"/>
        </w:rPr>
      </w:pPr>
    </w:p>
    <w:p w14:paraId="4CACA32F" w14:textId="10161FE2" w:rsidR="00735E3D" w:rsidRPr="00A87F27" w:rsidRDefault="00F3362F" w:rsidP="007319D8">
      <w:pPr>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3A5A7D" w:rsidRPr="00A87F27">
        <w:rPr>
          <w:rFonts w:asciiTheme="minorEastAsia" w:eastAsiaTheme="minorEastAsia" w:hAnsiTheme="minorEastAsia" w:hint="eastAsia"/>
          <w:sz w:val="22"/>
          <w:szCs w:val="22"/>
        </w:rPr>
        <w:t xml:space="preserve">　</w:t>
      </w:r>
      <w:r w:rsidR="00A83092" w:rsidRPr="00A87F27">
        <w:rPr>
          <w:rFonts w:asciiTheme="minorEastAsia" w:eastAsiaTheme="minorEastAsia" w:hAnsiTheme="minorEastAsia" w:hint="eastAsia"/>
          <w:sz w:val="22"/>
          <w:szCs w:val="22"/>
        </w:rPr>
        <w:t>本市が実施する</w:t>
      </w:r>
      <w:r w:rsidR="00102BC1">
        <w:rPr>
          <w:rFonts w:asciiTheme="minorEastAsia" w:eastAsiaTheme="minorEastAsia" w:hAnsiTheme="minorEastAsia" w:hint="eastAsia"/>
          <w:sz w:val="22"/>
          <w:szCs w:val="22"/>
        </w:rPr>
        <w:t>「</w:t>
      </w:r>
      <w:r w:rsidR="00A73081">
        <w:rPr>
          <w:rFonts w:asciiTheme="minorEastAsia" w:eastAsiaTheme="minorEastAsia" w:hAnsiTheme="minorEastAsia" w:hint="eastAsia"/>
          <w:sz w:val="22"/>
          <w:szCs w:val="22"/>
        </w:rPr>
        <w:t>地域活動協議会に関する</w:t>
      </w:r>
      <w:r w:rsidR="00A83092" w:rsidRPr="00A87F27">
        <w:rPr>
          <w:rFonts w:asciiTheme="minorEastAsia" w:eastAsiaTheme="minorEastAsia" w:hAnsiTheme="minorEastAsia" w:hint="eastAsia"/>
          <w:sz w:val="22"/>
          <w:szCs w:val="22"/>
        </w:rPr>
        <w:t>アンケート</w:t>
      </w:r>
      <w:r w:rsidR="00A73081">
        <w:rPr>
          <w:rFonts w:asciiTheme="minorEastAsia" w:eastAsiaTheme="minorEastAsia" w:hAnsiTheme="minorEastAsia" w:hint="eastAsia"/>
          <w:sz w:val="22"/>
          <w:szCs w:val="22"/>
        </w:rPr>
        <w:t>（別紙９）</w:t>
      </w:r>
      <w:r w:rsidR="00102BC1">
        <w:rPr>
          <w:rFonts w:asciiTheme="minorEastAsia" w:eastAsiaTheme="minorEastAsia" w:hAnsiTheme="minorEastAsia" w:hint="eastAsia"/>
          <w:sz w:val="22"/>
          <w:szCs w:val="22"/>
        </w:rPr>
        <w:t>」</w:t>
      </w:r>
      <w:r w:rsidR="00671AF4" w:rsidRPr="00A87F27">
        <w:rPr>
          <w:rFonts w:asciiTheme="minorEastAsia" w:eastAsiaTheme="minorEastAsia" w:hAnsiTheme="minorEastAsia" w:hint="eastAsia"/>
          <w:sz w:val="22"/>
          <w:szCs w:val="22"/>
        </w:rPr>
        <w:t>を実施する場合の目標値</w:t>
      </w:r>
    </w:p>
    <w:tbl>
      <w:tblPr>
        <w:tblStyle w:val="ac"/>
        <w:tblW w:w="0" w:type="auto"/>
        <w:tblInd w:w="817" w:type="dxa"/>
        <w:tblLook w:val="04A0" w:firstRow="1" w:lastRow="0" w:firstColumn="1" w:lastColumn="0" w:noHBand="0" w:noVBand="1"/>
      </w:tblPr>
      <w:tblGrid>
        <w:gridCol w:w="5841"/>
        <w:gridCol w:w="1984"/>
      </w:tblGrid>
      <w:tr w:rsidR="00287FC5" w:rsidRPr="00A87F27" w14:paraId="533EC548" w14:textId="77777777" w:rsidTr="00D918ED">
        <w:tc>
          <w:tcPr>
            <w:tcW w:w="5841" w:type="dxa"/>
            <w:tcBorders>
              <w:bottom w:val="single" w:sz="4" w:space="0" w:color="auto"/>
            </w:tcBorders>
            <w:shd w:val="pct10" w:color="auto" w:fill="auto"/>
            <w:vAlign w:val="center"/>
          </w:tcPr>
          <w:p w14:paraId="15FD0E6E" w14:textId="77777777" w:rsidR="00287FC5" w:rsidRPr="00A87F27" w:rsidRDefault="009A2C08" w:rsidP="00287FC5">
            <w:pPr>
              <w:jc w:val="center"/>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項　目</w:t>
            </w:r>
          </w:p>
        </w:tc>
        <w:tc>
          <w:tcPr>
            <w:tcW w:w="1984" w:type="dxa"/>
            <w:shd w:val="pct10" w:color="auto" w:fill="auto"/>
            <w:vAlign w:val="center"/>
          </w:tcPr>
          <w:p w14:paraId="281F48F6" w14:textId="77777777" w:rsidR="00287FC5" w:rsidRPr="00A87F27" w:rsidRDefault="00287FC5" w:rsidP="009A2C08">
            <w:pPr>
              <w:jc w:val="center"/>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目標値</w:t>
            </w:r>
          </w:p>
        </w:tc>
      </w:tr>
      <w:tr w:rsidR="0005008B" w:rsidRPr="00A87F27" w14:paraId="1453997B" w14:textId="77777777" w:rsidTr="00D918ED">
        <w:trPr>
          <w:trHeight w:val="846"/>
        </w:trPr>
        <w:tc>
          <w:tcPr>
            <w:tcW w:w="5841" w:type="dxa"/>
            <w:vAlign w:val="center"/>
          </w:tcPr>
          <w:p w14:paraId="2A2332AD" w14:textId="7E9263E1" w:rsidR="0005008B" w:rsidRPr="00A87F27" w:rsidRDefault="00C710CC" w:rsidP="002738D0">
            <w:pPr>
              <w:spacing w:line="26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地域まちづくり実行委員会</w:t>
            </w:r>
            <w:r w:rsidR="00A73081">
              <w:rPr>
                <w:rFonts w:asciiTheme="minorEastAsia" w:eastAsiaTheme="minorEastAsia" w:hAnsiTheme="minorEastAsia" w:hint="eastAsia"/>
                <w:sz w:val="22"/>
                <w:szCs w:val="22"/>
              </w:rPr>
              <w:t>に対して、まちづくりセンター等は、地域の実情やニーズに即した支援を実施していると思う</w:t>
            </w:r>
            <w:r w:rsidR="000F43F0">
              <w:rPr>
                <w:rFonts w:asciiTheme="minorEastAsia" w:eastAsiaTheme="minorEastAsia" w:hAnsiTheme="minorEastAsia" w:hint="eastAsia"/>
                <w:sz w:val="22"/>
                <w:szCs w:val="22"/>
              </w:rPr>
              <w:t>割合</w:t>
            </w:r>
          </w:p>
        </w:tc>
        <w:tc>
          <w:tcPr>
            <w:tcW w:w="1984" w:type="dxa"/>
            <w:vAlign w:val="center"/>
          </w:tcPr>
          <w:p w14:paraId="235BD052" w14:textId="7C78C700" w:rsidR="0005008B" w:rsidRPr="00A87F27" w:rsidRDefault="00A73081" w:rsidP="009A2C08">
            <w:pPr>
              <w:jc w:val="center"/>
              <w:rPr>
                <w:rFonts w:asciiTheme="minorEastAsia" w:eastAsiaTheme="minorEastAsia" w:hAnsiTheme="minorEastAsia"/>
                <w:sz w:val="22"/>
                <w:szCs w:val="22"/>
              </w:rPr>
            </w:pPr>
            <w:r>
              <w:rPr>
                <w:rFonts w:asciiTheme="minorEastAsia" w:eastAsiaTheme="minorEastAsia" w:hAnsiTheme="minorEastAsia" w:cs="ＭＳ 明朝" w:hint="eastAsia"/>
                <w:sz w:val="22"/>
                <w:szCs w:val="22"/>
              </w:rPr>
              <w:t>90.0</w:t>
            </w:r>
            <w:r w:rsidR="00F75B49" w:rsidRPr="002174BC">
              <w:rPr>
                <w:rFonts w:asciiTheme="minorEastAsia" w:eastAsiaTheme="minorEastAsia" w:hAnsiTheme="minorEastAsia" w:cs="ＭＳ 明朝" w:hint="eastAsia"/>
                <w:sz w:val="22"/>
                <w:szCs w:val="22"/>
              </w:rPr>
              <w:t>％以</w:t>
            </w:r>
            <w:r w:rsidR="00F75B49" w:rsidRPr="00E77DA2">
              <w:rPr>
                <w:rFonts w:asciiTheme="minorEastAsia" w:eastAsiaTheme="minorEastAsia" w:hAnsiTheme="minorEastAsia" w:cs="ＭＳ 明朝" w:hint="eastAsia"/>
                <w:sz w:val="22"/>
                <w:szCs w:val="22"/>
              </w:rPr>
              <w:t>上</w:t>
            </w:r>
          </w:p>
        </w:tc>
      </w:tr>
    </w:tbl>
    <w:p w14:paraId="34218CEA" w14:textId="77777777" w:rsidR="007319D8" w:rsidRPr="00A87F27" w:rsidRDefault="007319D8" w:rsidP="00180850">
      <w:pPr>
        <w:rPr>
          <w:rFonts w:asciiTheme="minorEastAsia" w:eastAsiaTheme="minorEastAsia" w:hAnsiTheme="minorEastAsia"/>
          <w:sz w:val="22"/>
          <w:szCs w:val="22"/>
        </w:rPr>
      </w:pPr>
    </w:p>
    <w:p w14:paraId="7ED16B2A" w14:textId="38E91A0C" w:rsidR="00180850" w:rsidRDefault="003A5A7D" w:rsidP="00180850">
      <w:pPr>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第</w:t>
      </w:r>
      <w:r w:rsidR="00117564" w:rsidRPr="00A87F27">
        <w:rPr>
          <w:rFonts w:asciiTheme="minorEastAsia" w:eastAsiaTheme="minorEastAsia" w:hAnsiTheme="minorEastAsia" w:hint="eastAsia"/>
          <w:sz w:val="22"/>
          <w:szCs w:val="22"/>
        </w:rPr>
        <w:t>10</w:t>
      </w:r>
      <w:r w:rsidR="00180850" w:rsidRPr="00A87F27">
        <w:rPr>
          <w:rFonts w:asciiTheme="minorEastAsia" w:eastAsiaTheme="minorEastAsia" w:hAnsiTheme="minorEastAsia" w:hint="eastAsia"/>
          <w:sz w:val="22"/>
          <w:szCs w:val="22"/>
        </w:rPr>
        <w:t xml:space="preserve">　事業者評価等について</w:t>
      </w:r>
    </w:p>
    <w:p w14:paraId="61991127" w14:textId="77777777" w:rsidR="0008319D" w:rsidRPr="00A87F27" w:rsidRDefault="0008319D" w:rsidP="00180850">
      <w:pPr>
        <w:rPr>
          <w:rFonts w:asciiTheme="minorEastAsia" w:eastAsiaTheme="minorEastAsia" w:hAnsiTheme="minorEastAsia"/>
          <w:sz w:val="22"/>
          <w:szCs w:val="22"/>
        </w:rPr>
      </w:pPr>
    </w:p>
    <w:p w14:paraId="77FFE536" w14:textId="334E6F7A" w:rsidR="003C71A9" w:rsidRDefault="00180850" w:rsidP="00A136E3">
      <w:pPr>
        <w:ind w:left="18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 xml:space="preserve">　大阪市が求める</w:t>
      </w:r>
      <w:r w:rsidR="003C71A9">
        <w:rPr>
          <w:rFonts w:asciiTheme="minorEastAsia" w:eastAsiaTheme="minorEastAsia" w:hAnsiTheme="minorEastAsia" w:hint="eastAsia"/>
          <w:sz w:val="22"/>
          <w:szCs w:val="22"/>
        </w:rPr>
        <w:t>、事業者評価及び検証にかかる資料の</w:t>
      </w:r>
      <w:r w:rsidRPr="00A87F27">
        <w:rPr>
          <w:rFonts w:asciiTheme="minorEastAsia" w:eastAsiaTheme="minorEastAsia" w:hAnsiTheme="minorEastAsia" w:hint="eastAsia"/>
          <w:sz w:val="22"/>
          <w:szCs w:val="22"/>
        </w:rPr>
        <w:t>提出</w:t>
      </w:r>
      <w:r w:rsidR="003C71A9">
        <w:rPr>
          <w:rFonts w:asciiTheme="minorEastAsia" w:eastAsiaTheme="minorEastAsia" w:hAnsiTheme="minorEastAsia" w:hint="eastAsia"/>
          <w:sz w:val="22"/>
          <w:szCs w:val="22"/>
        </w:rPr>
        <w:t>及びその内容についての</w:t>
      </w:r>
      <w:r w:rsidRPr="00A87F27">
        <w:rPr>
          <w:rFonts w:asciiTheme="minorEastAsia" w:eastAsiaTheme="minorEastAsia" w:hAnsiTheme="minorEastAsia" w:hint="eastAsia"/>
          <w:sz w:val="22"/>
          <w:szCs w:val="22"/>
        </w:rPr>
        <w:t>説明</w:t>
      </w:r>
      <w:r w:rsidR="003C71A9">
        <w:rPr>
          <w:rFonts w:asciiTheme="minorEastAsia" w:eastAsiaTheme="minorEastAsia" w:hAnsiTheme="minorEastAsia" w:hint="eastAsia"/>
          <w:sz w:val="22"/>
          <w:szCs w:val="22"/>
        </w:rPr>
        <w:t>を適宜行う</w:t>
      </w:r>
      <w:r w:rsidRPr="00A87F27">
        <w:rPr>
          <w:rFonts w:asciiTheme="minorEastAsia" w:eastAsiaTheme="minorEastAsia" w:hAnsiTheme="minorEastAsia" w:hint="eastAsia"/>
          <w:sz w:val="22"/>
          <w:szCs w:val="22"/>
        </w:rPr>
        <w:t>こと。</w:t>
      </w:r>
    </w:p>
    <w:p w14:paraId="7F30989D" w14:textId="0CF416E8" w:rsidR="003C71A9" w:rsidRDefault="00180850" w:rsidP="003C71A9">
      <w:pPr>
        <w:ind w:left="180" w:firstLineChars="100" w:firstLine="22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また、これらの検証</w:t>
      </w:r>
      <w:r w:rsidR="003C71A9">
        <w:rPr>
          <w:rFonts w:asciiTheme="minorEastAsia" w:eastAsiaTheme="minorEastAsia" w:hAnsiTheme="minorEastAsia" w:hint="eastAsia"/>
          <w:sz w:val="22"/>
          <w:szCs w:val="22"/>
        </w:rPr>
        <w:t>等内容は、</w:t>
      </w:r>
      <w:r w:rsidR="008761D2">
        <w:rPr>
          <w:rFonts w:asciiTheme="minorEastAsia" w:eastAsiaTheme="minorEastAsia" w:hAnsiTheme="minorEastAsia" w:hint="eastAsia"/>
          <w:sz w:val="22"/>
          <w:szCs w:val="22"/>
        </w:rPr>
        <w:t>委託者</w:t>
      </w:r>
      <w:r w:rsidR="003C71A9">
        <w:rPr>
          <w:rFonts w:asciiTheme="minorEastAsia" w:eastAsiaTheme="minorEastAsia" w:hAnsiTheme="minorEastAsia" w:hint="eastAsia"/>
          <w:sz w:val="22"/>
          <w:szCs w:val="22"/>
        </w:rPr>
        <w:t>と受託者との</w:t>
      </w:r>
      <w:r w:rsidR="007A1CDC">
        <w:rPr>
          <w:rFonts w:asciiTheme="minorEastAsia" w:eastAsiaTheme="minorEastAsia" w:hAnsiTheme="minorEastAsia" w:hint="eastAsia"/>
          <w:sz w:val="22"/>
          <w:szCs w:val="22"/>
        </w:rPr>
        <w:t>改善策等について協議のうえ、</w:t>
      </w:r>
      <w:r w:rsidRPr="00A87F27">
        <w:rPr>
          <w:rFonts w:asciiTheme="minorEastAsia" w:eastAsiaTheme="minorEastAsia" w:hAnsiTheme="minorEastAsia" w:hint="eastAsia"/>
          <w:sz w:val="22"/>
          <w:szCs w:val="22"/>
        </w:rPr>
        <w:t>業務内容に反映し、業務を遂行するものとする。なお、この事業者評価及び検証の結果については公表する</w:t>
      </w:r>
      <w:r w:rsidR="003A5A7D" w:rsidRPr="00A87F27">
        <w:rPr>
          <w:rFonts w:asciiTheme="minorEastAsia" w:eastAsiaTheme="minorEastAsia" w:hAnsiTheme="minorEastAsia" w:hint="eastAsia"/>
          <w:sz w:val="22"/>
          <w:szCs w:val="22"/>
        </w:rPr>
        <w:t>（</w:t>
      </w:r>
      <w:r w:rsidRPr="00A87F27">
        <w:rPr>
          <w:rFonts w:asciiTheme="minorEastAsia" w:eastAsiaTheme="minorEastAsia" w:hAnsiTheme="minorEastAsia" w:hint="eastAsia"/>
          <w:sz w:val="22"/>
          <w:szCs w:val="22"/>
        </w:rPr>
        <w:t>これまでの評価結果はリンク</w:t>
      </w:r>
      <w:r w:rsidR="00A136E3">
        <w:rPr>
          <w:rFonts w:asciiTheme="minorEastAsia" w:eastAsiaTheme="minorEastAsia" w:hAnsiTheme="minorEastAsia" w:hint="eastAsia"/>
          <w:sz w:val="22"/>
          <w:szCs w:val="22"/>
        </w:rPr>
        <w:t>先</w:t>
      </w:r>
      <w:r w:rsidRPr="00A87F27">
        <w:rPr>
          <w:rFonts w:asciiTheme="minorEastAsia" w:eastAsiaTheme="minorEastAsia" w:hAnsiTheme="minorEastAsia" w:hint="eastAsia"/>
          <w:sz w:val="22"/>
          <w:szCs w:val="22"/>
        </w:rPr>
        <w:t>を参照</w:t>
      </w:r>
      <w:r w:rsidR="003A5A7D" w:rsidRPr="00A87F27">
        <w:rPr>
          <w:rFonts w:asciiTheme="minorEastAsia" w:eastAsiaTheme="minorEastAsia" w:hAnsiTheme="minorEastAsia" w:hint="eastAsia"/>
          <w:sz w:val="22"/>
          <w:szCs w:val="22"/>
        </w:rPr>
        <w:t>）。</w:t>
      </w:r>
    </w:p>
    <w:p w14:paraId="621EE5C1" w14:textId="4E149EE0" w:rsidR="003A5A7D" w:rsidRPr="00A87F27" w:rsidRDefault="003A5A7D" w:rsidP="003C71A9">
      <w:pPr>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（リンク先）</w:t>
      </w:r>
      <w:hyperlink r:id="rId10" w:history="1">
        <w:r w:rsidR="00CB30BB" w:rsidRPr="00CB30BB">
          <w:rPr>
            <w:rStyle w:val="af4"/>
            <w:rFonts w:asciiTheme="minorEastAsia" w:eastAsiaTheme="minorEastAsia" w:hAnsiTheme="minorEastAsia"/>
            <w:sz w:val="22"/>
            <w:szCs w:val="22"/>
          </w:rPr>
          <w:t>https://www.city.osaka.lg.jp/taisho/page/0000492166.html</w:t>
        </w:r>
      </w:hyperlink>
    </w:p>
    <w:p w14:paraId="6E1666A6" w14:textId="7E88758F" w:rsidR="003A5A7D" w:rsidRPr="00A87F27" w:rsidRDefault="003A5A7D" w:rsidP="00252FAA">
      <w:pPr>
        <w:rPr>
          <w:rFonts w:asciiTheme="minorEastAsia" w:eastAsiaTheme="minorEastAsia" w:hAnsiTheme="minorEastAsia"/>
          <w:sz w:val="22"/>
          <w:szCs w:val="22"/>
        </w:rPr>
      </w:pPr>
    </w:p>
    <w:p w14:paraId="6B93D6F3" w14:textId="4833FA5B" w:rsidR="00CC1939" w:rsidRDefault="003A5A7D" w:rsidP="00013BDF">
      <w:pPr>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第</w:t>
      </w:r>
      <w:r w:rsidR="007319D8" w:rsidRPr="00A87F27">
        <w:rPr>
          <w:rFonts w:asciiTheme="minorEastAsia" w:eastAsiaTheme="minorEastAsia" w:hAnsiTheme="minorEastAsia" w:hint="eastAsia"/>
          <w:sz w:val="22"/>
          <w:szCs w:val="22"/>
        </w:rPr>
        <w:t>1</w:t>
      </w:r>
      <w:r w:rsidR="00117564" w:rsidRPr="00A87F27">
        <w:rPr>
          <w:rFonts w:asciiTheme="minorEastAsia" w:eastAsiaTheme="minorEastAsia" w:hAnsiTheme="minorEastAsia" w:hint="eastAsia"/>
          <w:sz w:val="22"/>
          <w:szCs w:val="22"/>
        </w:rPr>
        <w:t>1</w:t>
      </w:r>
      <w:r w:rsidR="00CC1939" w:rsidRPr="00A87F27">
        <w:rPr>
          <w:rFonts w:asciiTheme="minorEastAsia" w:eastAsiaTheme="minorEastAsia" w:hAnsiTheme="minorEastAsia" w:hint="eastAsia"/>
          <w:sz w:val="22"/>
          <w:szCs w:val="22"/>
        </w:rPr>
        <w:t xml:space="preserve">　提案にあたって</w:t>
      </w:r>
      <w:r w:rsidR="00E72179" w:rsidRPr="00A87F27">
        <w:rPr>
          <w:rFonts w:asciiTheme="minorEastAsia" w:eastAsiaTheme="minorEastAsia" w:hAnsiTheme="minorEastAsia" w:hint="eastAsia"/>
          <w:sz w:val="22"/>
          <w:szCs w:val="22"/>
        </w:rPr>
        <w:t>ふ</w:t>
      </w:r>
      <w:r w:rsidR="00CC1939" w:rsidRPr="00A87F27">
        <w:rPr>
          <w:rFonts w:asciiTheme="minorEastAsia" w:eastAsiaTheme="minorEastAsia" w:hAnsiTheme="minorEastAsia" w:hint="eastAsia"/>
          <w:sz w:val="22"/>
          <w:szCs w:val="22"/>
        </w:rPr>
        <w:t>まえるべき共通事項</w:t>
      </w:r>
    </w:p>
    <w:p w14:paraId="0D185233" w14:textId="77777777" w:rsidR="0008319D" w:rsidRPr="00A87F27" w:rsidRDefault="0008319D" w:rsidP="00013BDF">
      <w:pPr>
        <w:rPr>
          <w:rFonts w:asciiTheme="minorEastAsia" w:eastAsiaTheme="minorEastAsia" w:hAnsiTheme="minorEastAsia"/>
          <w:sz w:val="22"/>
          <w:szCs w:val="22"/>
        </w:rPr>
      </w:pPr>
    </w:p>
    <w:p w14:paraId="511EC31A" w14:textId="77777777" w:rsidR="0008319D" w:rsidRDefault="00CC1939" w:rsidP="007319D8">
      <w:pPr>
        <w:ind w:leftChars="100" w:left="870" w:hangingChars="300" w:hanging="660"/>
        <w:rPr>
          <w:sz w:val="22"/>
          <w:szCs w:val="22"/>
        </w:rPr>
      </w:pPr>
      <w:r w:rsidRPr="00A87F27">
        <w:rPr>
          <w:rFonts w:hint="eastAsia"/>
          <w:sz w:val="22"/>
          <w:szCs w:val="22"/>
        </w:rPr>
        <w:t>１</w:t>
      </w:r>
      <w:r w:rsidR="0008319D">
        <w:rPr>
          <w:rFonts w:hint="eastAsia"/>
          <w:sz w:val="22"/>
          <w:szCs w:val="22"/>
        </w:rPr>
        <w:t xml:space="preserve">　</w:t>
      </w:r>
      <w:r w:rsidRPr="00A87F27">
        <w:rPr>
          <w:rFonts w:hint="eastAsia"/>
          <w:sz w:val="22"/>
          <w:szCs w:val="22"/>
        </w:rPr>
        <w:t>「</w:t>
      </w:r>
      <w:r w:rsidR="003A5A7D" w:rsidRPr="00A87F27">
        <w:rPr>
          <w:rFonts w:hint="eastAsia"/>
          <w:sz w:val="22"/>
          <w:szCs w:val="22"/>
        </w:rPr>
        <w:t>第５</w:t>
      </w:r>
      <w:r w:rsidRPr="00A87F27">
        <w:rPr>
          <w:rFonts w:hint="eastAsia"/>
          <w:sz w:val="22"/>
          <w:szCs w:val="22"/>
        </w:rPr>
        <w:t xml:space="preserve">　業務概要</w:t>
      </w:r>
      <w:r w:rsidR="00451A81" w:rsidRPr="00A87F27">
        <w:rPr>
          <w:rFonts w:hint="eastAsia"/>
          <w:sz w:val="22"/>
          <w:szCs w:val="22"/>
        </w:rPr>
        <w:t>」以降に</w:t>
      </w:r>
      <w:r w:rsidRPr="00A87F27">
        <w:rPr>
          <w:rFonts w:hint="eastAsia"/>
          <w:sz w:val="22"/>
          <w:szCs w:val="22"/>
        </w:rPr>
        <w:t>記載する各業務については、業務間の密接な連携により一</w:t>
      </w:r>
    </w:p>
    <w:p w14:paraId="60B8EDF9" w14:textId="3EFFFEDD" w:rsidR="00CC1939" w:rsidRDefault="00CC1939" w:rsidP="009563C6">
      <w:pPr>
        <w:ind w:leftChars="200" w:left="420"/>
        <w:rPr>
          <w:sz w:val="22"/>
          <w:szCs w:val="22"/>
        </w:rPr>
      </w:pPr>
      <w:r w:rsidRPr="00A87F27">
        <w:rPr>
          <w:rFonts w:hint="eastAsia"/>
          <w:sz w:val="22"/>
          <w:szCs w:val="22"/>
        </w:rPr>
        <w:t>層の相乗効果を上げることができることを</w:t>
      </w:r>
      <w:r w:rsidR="00A136E3">
        <w:rPr>
          <w:rFonts w:hint="eastAsia"/>
          <w:sz w:val="22"/>
          <w:szCs w:val="22"/>
        </w:rPr>
        <w:t>ふ</w:t>
      </w:r>
      <w:r w:rsidRPr="00A87F27">
        <w:rPr>
          <w:rFonts w:hint="eastAsia"/>
          <w:sz w:val="22"/>
          <w:szCs w:val="22"/>
        </w:rPr>
        <w:t>まえ、業務間の連携策について</w:t>
      </w:r>
      <w:r w:rsidR="00451A81" w:rsidRPr="00A87F27">
        <w:rPr>
          <w:rFonts w:hint="eastAsia"/>
          <w:sz w:val="22"/>
          <w:szCs w:val="22"/>
        </w:rPr>
        <w:t>、</w:t>
      </w:r>
      <w:r w:rsidRPr="00A87F27">
        <w:rPr>
          <w:rFonts w:hint="eastAsia"/>
          <w:sz w:val="22"/>
          <w:szCs w:val="22"/>
        </w:rPr>
        <w:t>できる限り具体的な内容を盛り込むこと。</w:t>
      </w:r>
    </w:p>
    <w:p w14:paraId="0B3E5701" w14:textId="77777777" w:rsidR="009563C6" w:rsidRDefault="0008319D" w:rsidP="009563C6">
      <w:pPr>
        <w:ind w:leftChars="100" w:left="870" w:hangingChars="300" w:hanging="660"/>
        <w:rPr>
          <w:sz w:val="22"/>
          <w:szCs w:val="22"/>
        </w:rPr>
      </w:pPr>
      <w:r>
        <w:rPr>
          <w:rFonts w:hint="eastAsia"/>
          <w:sz w:val="22"/>
          <w:szCs w:val="22"/>
        </w:rPr>
        <w:t xml:space="preserve">２　</w:t>
      </w:r>
      <w:r w:rsidR="00CC1939" w:rsidRPr="00A87F27">
        <w:rPr>
          <w:rFonts w:hint="eastAsia"/>
          <w:sz w:val="22"/>
          <w:szCs w:val="22"/>
        </w:rPr>
        <w:t>委託業務を効果的・効率的に実施するための</w:t>
      </w:r>
      <w:r w:rsidR="007A1CDC">
        <w:rPr>
          <w:rFonts w:hint="eastAsia"/>
          <w:sz w:val="22"/>
          <w:szCs w:val="22"/>
        </w:rPr>
        <w:t>運営体制・</w:t>
      </w:r>
      <w:r w:rsidR="00CC1939" w:rsidRPr="00A87F27">
        <w:rPr>
          <w:rFonts w:hint="eastAsia"/>
          <w:sz w:val="22"/>
          <w:szCs w:val="22"/>
        </w:rPr>
        <w:t>組織体制（指揮命令系統、人員</w:t>
      </w:r>
    </w:p>
    <w:p w14:paraId="6018FD15" w14:textId="77777777" w:rsidR="009563C6" w:rsidRDefault="00CC1939" w:rsidP="009563C6">
      <w:pPr>
        <w:ind w:firstLineChars="200" w:firstLine="440"/>
        <w:rPr>
          <w:sz w:val="22"/>
          <w:szCs w:val="22"/>
        </w:rPr>
      </w:pPr>
      <w:r w:rsidRPr="00A87F27">
        <w:rPr>
          <w:rFonts w:hint="eastAsia"/>
          <w:sz w:val="22"/>
          <w:szCs w:val="22"/>
        </w:rPr>
        <w:t>配置</w:t>
      </w:r>
      <w:r w:rsidR="007A1CDC">
        <w:rPr>
          <w:rFonts w:hint="eastAsia"/>
          <w:sz w:val="22"/>
          <w:szCs w:val="22"/>
        </w:rPr>
        <w:t>、閉所日の有無</w:t>
      </w:r>
      <w:r w:rsidRPr="00A87F27">
        <w:rPr>
          <w:rFonts w:hint="eastAsia"/>
          <w:sz w:val="22"/>
          <w:szCs w:val="22"/>
        </w:rPr>
        <w:t>等）について、できる限り具体的に提案すること。なお、その際、上</w:t>
      </w:r>
    </w:p>
    <w:p w14:paraId="5A1AC88B" w14:textId="716A550A" w:rsidR="00CC1939" w:rsidRDefault="00CC1939" w:rsidP="009563C6">
      <w:pPr>
        <w:ind w:leftChars="200" w:left="420"/>
        <w:rPr>
          <w:sz w:val="22"/>
          <w:szCs w:val="22"/>
        </w:rPr>
      </w:pPr>
      <w:r w:rsidRPr="00A87F27">
        <w:rPr>
          <w:rFonts w:hint="eastAsia"/>
          <w:sz w:val="22"/>
          <w:szCs w:val="22"/>
        </w:rPr>
        <w:t>記</w:t>
      </w:r>
      <w:r w:rsidR="009563C6">
        <w:rPr>
          <w:rFonts w:hint="eastAsia"/>
          <w:sz w:val="22"/>
          <w:szCs w:val="22"/>
        </w:rPr>
        <w:t>１</w:t>
      </w:r>
      <w:r w:rsidRPr="00A87F27">
        <w:rPr>
          <w:rFonts w:hint="eastAsia"/>
          <w:sz w:val="22"/>
          <w:szCs w:val="22"/>
        </w:rPr>
        <w:t>の業務間の連携についても配慮すること。また、受託者が複数の者からなる場合は、役割や責任分担等を明確にすること</w:t>
      </w:r>
      <w:r w:rsidR="00451A81" w:rsidRPr="00A87F27">
        <w:rPr>
          <w:rFonts w:hint="eastAsia"/>
          <w:sz w:val="22"/>
          <w:szCs w:val="22"/>
        </w:rPr>
        <w:t>。</w:t>
      </w:r>
    </w:p>
    <w:p w14:paraId="508C7402" w14:textId="3A12740B" w:rsidR="00CC1939" w:rsidRDefault="00386D9E" w:rsidP="00D17551">
      <w:pPr>
        <w:ind w:leftChars="100" w:left="430" w:hangingChars="100" w:hanging="220"/>
        <w:rPr>
          <w:sz w:val="22"/>
          <w:szCs w:val="22"/>
        </w:rPr>
      </w:pPr>
      <w:r>
        <w:rPr>
          <w:rFonts w:hint="eastAsia"/>
          <w:sz w:val="22"/>
          <w:szCs w:val="22"/>
        </w:rPr>
        <w:t xml:space="preserve">３　</w:t>
      </w:r>
      <w:r w:rsidR="00CC1939" w:rsidRPr="00A87F27">
        <w:rPr>
          <w:rFonts w:hint="eastAsia"/>
          <w:sz w:val="22"/>
          <w:szCs w:val="22"/>
        </w:rPr>
        <w:t>各</w:t>
      </w:r>
      <w:r w:rsidR="00A136E3">
        <w:rPr>
          <w:rFonts w:hint="eastAsia"/>
          <w:sz w:val="22"/>
          <w:szCs w:val="22"/>
        </w:rPr>
        <w:t>業務</w:t>
      </w:r>
      <w:r w:rsidR="00CC1939" w:rsidRPr="00A87F27">
        <w:rPr>
          <w:rFonts w:hint="eastAsia"/>
          <w:sz w:val="22"/>
          <w:szCs w:val="22"/>
        </w:rPr>
        <w:t>の提案については、「</w:t>
      </w:r>
      <w:r w:rsidR="003A5A7D" w:rsidRPr="00A87F27">
        <w:rPr>
          <w:rFonts w:hint="eastAsia"/>
          <w:sz w:val="22"/>
          <w:szCs w:val="22"/>
        </w:rPr>
        <w:t>第６</w:t>
      </w:r>
      <w:r w:rsidR="00CC1939" w:rsidRPr="00A87F27">
        <w:rPr>
          <w:rFonts w:hint="eastAsia"/>
          <w:sz w:val="22"/>
          <w:szCs w:val="22"/>
        </w:rPr>
        <w:t xml:space="preserve">　</w:t>
      </w:r>
      <w:r w:rsidR="003A5A7D" w:rsidRPr="00A87F27">
        <w:rPr>
          <w:rFonts w:hint="eastAsia"/>
          <w:sz w:val="22"/>
          <w:szCs w:val="22"/>
        </w:rPr>
        <w:t>業務</w:t>
      </w:r>
      <w:r w:rsidR="00CC1939" w:rsidRPr="00A87F27">
        <w:rPr>
          <w:rFonts w:hint="eastAsia"/>
          <w:sz w:val="22"/>
          <w:szCs w:val="22"/>
        </w:rPr>
        <w:t>体制」「</w:t>
      </w:r>
      <w:r w:rsidR="003A5A7D" w:rsidRPr="00A87F27">
        <w:rPr>
          <w:rFonts w:hint="eastAsia"/>
          <w:sz w:val="22"/>
          <w:szCs w:val="22"/>
        </w:rPr>
        <w:t>第７</w:t>
      </w:r>
      <w:r w:rsidR="00A136E3">
        <w:rPr>
          <w:rFonts w:hint="eastAsia"/>
          <w:sz w:val="22"/>
          <w:szCs w:val="22"/>
        </w:rPr>
        <w:t xml:space="preserve">　業務内容」</w:t>
      </w:r>
      <w:r w:rsidR="000A0C15">
        <w:rPr>
          <w:rFonts w:hint="eastAsia"/>
          <w:sz w:val="22"/>
          <w:szCs w:val="22"/>
        </w:rPr>
        <w:t>及び令和７年度から長期継続契約へ変更していること</w:t>
      </w:r>
      <w:r w:rsidR="00A136E3">
        <w:rPr>
          <w:rFonts w:hint="eastAsia"/>
          <w:sz w:val="22"/>
          <w:szCs w:val="22"/>
        </w:rPr>
        <w:t>をふ</w:t>
      </w:r>
      <w:r w:rsidR="00CC1939" w:rsidRPr="00A87F27">
        <w:rPr>
          <w:rFonts w:hint="eastAsia"/>
          <w:sz w:val="22"/>
          <w:szCs w:val="22"/>
        </w:rPr>
        <w:t>まえ</w:t>
      </w:r>
      <w:r w:rsidR="00180850" w:rsidRPr="00A87F27">
        <w:rPr>
          <w:rFonts w:hint="eastAsia"/>
          <w:sz w:val="22"/>
          <w:szCs w:val="22"/>
        </w:rPr>
        <w:t>、</w:t>
      </w:r>
      <w:r w:rsidR="000A0C15">
        <w:rPr>
          <w:rFonts w:hint="eastAsia"/>
          <w:sz w:val="22"/>
          <w:szCs w:val="22"/>
        </w:rPr>
        <w:t>事業内のＰＤＣＡサイクルを回しながら、</w:t>
      </w:r>
      <w:r w:rsidR="00180850" w:rsidRPr="00A87F27">
        <w:rPr>
          <w:rFonts w:hint="eastAsia"/>
          <w:sz w:val="22"/>
          <w:szCs w:val="22"/>
        </w:rPr>
        <w:t>ど</w:t>
      </w:r>
      <w:r w:rsidR="000A0C15">
        <w:rPr>
          <w:rFonts w:hint="eastAsia"/>
          <w:sz w:val="22"/>
          <w:szCs w:val="22"/>
        </w:rPr>
        <w:t>の</w:t>
      </w:r>
      <w:r w:rsidR="00180850" w:rsidRPr="00A87F27">
        <w:rPr>
          <w:rFonts w:hint="eastAsia"/>
          <w:sz w:val="22"/>
          <w:szCs w:val="22"/>
        </w:rPr>
        <w:t>ような</w:t>
      </w:r>
      <w:r w:rsidR="003A5A7D" w:rsidRPr="00A87F27">
        <w:rPr>
          <w:rFonts w:hint="eastAsia"/>
          <w:sz w:val="22"/>
          <w:szCs w:val="22"/>
        </w:rPr>
        <w:t>内容で、どのような</w:t>
      </w:r>
      <w:r w:rsidR="000A0C15">
        <w:rPr>
          <w:rFonts w:hint="eastAsia"/>
          <w:sz w:val="22"/>
          <w:szCs w:val="22"/>
        </w:rPr>
        <w:t>スケジュール（単年度、複数年度）</w:t>
      </w:r>
      <w:r w:rsidR="00180850" w:rsidRPr="00A87F27">
        <w:rPr>
          <w:rFonts w:hint="eastAsia"/>
          <w:sz w:val="22"/>
          <w:szCs w:val="22"/>
        </w:rPr>
        <w:t>で実施するのか</w:t>
      </w:r>
      <w:r w:rsidR="00A136E3">
        <w:rPr>
          <w:rFonts w:hint="eastAsia"/>
          <w:sz w:val="22"/>
          <w:szCs w:val="22"/>
        </w:rPr>
        <w:t>を</w:t>
      </w:r>
      <w:r w:rsidR="007A08A2">
        <w:rPr>
          <w:rFonts w:hint="eastAsia"/>
          <w:sz w:val="22"/>
          <w:szCs w:val="22"/>
        </w:rPr>
        <w:t>具体的に</w:t>
      </w:r>
      <w:r w:rsidR="00A136E3">
        <w:rPr>
          <w:rFonts w:hint="eastAsia"/>
          <w:sz w:val="22"/>
          <w:szCs w:val="22"/>
        </w:rPr>
        <w:t>記載するとともに、事業者の強みを生かした</w:t>
      </w:r>
      <w:r w:rsidR="00180850" w:rsidRPr="00A87F27">
        <w:rPr>
          <w:rFonts w:hint="eastAsia"/>
          <w:sz w:val="22"/>
          <w:szCs w:val="22"/>
        </w:rPr>
        <w:t>具体的なアピールポイント</w:t>
      </w:r>
      <w:r w:rsidR="00A136E3">
        <w:rPr>
          <w:rFonts w:hint="eastAsia"/>
          <w:sz w:val="22"/>
          <w:szCs w:val="22"/>
        </w:rPr>
        <w:t>などを記載</w:t>
      </w:r>
      <w:r w:rsidR="00CC1939" w:rsidRPr="00A87F27">
        <w:rPr>
          <w:rFonts w:hint="eastAsia"/>
          <w:sz w:val="22"/>
          <w:szCs w:val="22"/>
        </w:rPr>
        <w:t>すること。</w:t>
      </w:r>
    </w:p>
    <w:p w14:paraId="5AA487F7" w14:textId="59553F18" w:rsidR="00E61DFA" w:rsidRDefault="000A0C15" w:rsidP="007319D8">
      <w:pPr>
        <w:ind w:leftChars="100" w:left="870" w:hangingChars="300" w:hanging="660"/>
        <w:rPr>
          <w:sz w:val="22"/>
          <w:szCs w:val="22"/>
        </w:rPr>
      </w:pPr>
      <w:r>
        <w:rPr>
          <w:rFonts w:hint="eastAsia"/>
          <w:sz w:val="22"/>
          <w:szCs w:val="22"/>
        </w:rPr>
        <w:t>４</w:t>
      </w:r>
      <w:r w:rsidR="0008319D">
        <w:rPr>
          <w:rFonts w:hint="eastAsia"/>
          <w:sz w:val="22"/>
          <w:szCs w:val="22"/>
        </w:rPr>
        <w:t xml:space="preserve">　</w:t>
      </w:r>
      <w:r w:rsidR="00E61DFA">
        <w:rPr>
          <w:rFonts w:hint="eastAsia"/>
          <w:sz w:val="22"/>
          <w:szCs w:val="22"/>
        </w:rPr>
        <w:t>「防災士」の認証を受けたことがわかる書類のコピーを提出すること。</w:t>
      </w:r>
    </w:p>
    <w:p w14:paraId="5A4D0D82" w14:textId="45879940" w:rsidR="009563C6" w:rsidRDefault="000A0C15" w:rsidP="009563C6">
      <w:pPr>
        <w:ind w:leftChars="100" w:left="870" w:hangingChars="300" w:hanging="660"/>
        <w:rPr>
          <w:sz w:val="22"/>
          <w:szCs w:val="22"/>
        </w:rPr>
      </w:pPr>
      <w:r>
        <w:rPr>
          <w:rFonts w:hint="eastAsia"/>
          <w:sz w:val="22"/>
          <w:szCs w:val="22"/>
        </w:rPr>
        <w:t>５</w:t>
      </w:r>
      <w:r w:rsidR="0008319D">
        <w:rPr>
          <w:rFonts w:hint="eastAsia"/>
          <w:sz w:val="22"/>
          <w:szCs w:val="22"/>
        </w:rPr>
        <w:t xml:space="preserve">　</w:t>
      </w:r>
      <w:r w:rsidR="00CC1939" w:rsidRPr="00A87F27">
        <w:rPr>
          <w:rFonts w:hint="eastAsia"/>
          <w:sz w:val="22"/>
          <w:szCs w:val="22"/>
        </w:rPr>
        <w:t>本委託業務の実施にあたっては、</w:t>
      </w:r>
      <w:r w:rsidR="003A5A7D" w:rsidRPr="00A87F27">
        <w:rPr>
          <w:rFonts w:hint="eastAsia"/>
          <w:sz w:val="22"/>
          <w:szCs w:val="22"/>
        </w:rPr>
        <w:t>本仕様書</w:t>
      </w:r>
      <w:r w:rsidR="001E55BD">
        <w:rPr>
          <w:rFonts w:asciiTheme="minorEastAsia" w:eastAsiaTheme="minorEastAsia" w:hAnsiTheme="minorEastAsia" w:hint="eastAsia"/>
          <w:sz w:val="22"/>
          <w:szCs w:val="22"/>
        </w:rPr>
        <w:t>13</w:t>
      </w:r>
      <w:r w:rsidR="003A5A7D" w:rsidRPr="00A87F27">
        <w:rPr>
          <w:rFonts w:hint="eastAsia"/>
          <w:sz w:val="22"/>
          <w:szCs w:val="22"/>
        </w:rPr>
        <w:t>ページの「参考資料」</w:t>
      </w:r>
      <w:r w:rsidR="00CC1939" w:rsidRPr="00A87F27">
        <w:rPr>
          <w:rFonts w:hint="eastAsia"/>
          <w:sz w:val="22"/>
          <w:szCs w:val="22"/>
        </w:rPr>
        <w:t>の関係部分を理解</w:t>
      </w:r>
    </w:p>
    <w:p w14:paraId="374B3FB4" w14:textId="206B9558" w:rsidR="00CC1939" w:rsidRDefault="00CC1939" w:rsidP="009563C6">
      <w:pPr>
        <w:ind w:firstLineChars="200" w:firstLine="440"/>
        <w:rPr>
          <w:sz w:val="22"/>
          <w:szCs w:val="22"/>
        </w:rPr>
      </w:pPr>
      <w:r w:rsidRPr="00A87F27">
        <w:rPr>
          <w:rFonts w:hint="eastAsia"/>
          <w:sz w:val="22"/>
          <w:szCs w:val="22"/>
        </w:rPr>
        <w:t>しておくこと。</w:t>
      </w:r>
    </w:p>
    <w:p w14:paraId="42F75FBD" w14:textId="77777777" w:rsidR="00904C50" w:rsidRDefault="00904C50" w:rsidP="009563C6">
      <w:pPr>
        <w:ind w:firstLineChars="200" w:firstLine="440"/>
        <w:rPr>
          <w:sz w:val="22"/>
          <w:szCs w:val="22"/>
        </w:rPr>
      </w:pPr>
    </w:p>
    <w:p w14:paraId="48838302" w14:textId="3A4AB856" w:rsidR="00904C50" w:rsidRDefault="00904C50" w:rsidP="00904C50">
      <w:pPr>
        <w:tabs>
          <w:tab w:val="left" w:pos="720"/>
        </w:tabs>
        <w:spacing w:line="320" w:lineRule="atLeast"/>
        <w:rPr>
          <w:rFonts w:asciiTheme="minorEastAsia" w:eastAsiaTheme="minorEastAsia" w:hAnsiTheme="minorEastAsia"/>
          <w:bCs/>
          <w:sz w:val="22"/>
        </w:rPr>
      </w:pPr>
      <w:r w:rsidRPr="00D17551">
        <w:rPr>
          <w:rFonts w:asciiTheme="minorEastAsia" w:eastAsiaTheme="minorEastAsia" w:hAnsiTheme="minorEastAsia" w:hint="eastAsia"/>
          <w:bCs/>
          <w:sz w:val="22"/>
        </w:rPr>
        <w:t>第</w:t>
      </w:r>
      <w:r w:rsidRPr="00D17551">
        <w:rPr>
          <w:rFonts w:asciiTheme="minorEastAsia" w:eastAsiaTheme="minorEastAsia" w:hAnsiTheme="minorEastAsia"/>
          <w:bCs/>
          <w:sz w:val="22"/>
        </w:rPr>
        <w:t xml:space="preserve"> 12</w:t>
      </w:r>
      <w:r w:rsidRPr="00D17551">
        <w:rPr>
          <w:rFonts w:asciiTheme="minorEastAsia" w:eastAsiaTheme="minorEastAsia" w:hAnsiTheme="minorEastAsia" w:hint="eastAsia"/>
          <w:bCs/>
          <w:sz w:val="22"/>
        </w:rPr>
        <w:t xml:space="preserve">　委託料の支払い</w:t>
      </w:r>
    </w:p>
    <w:p w14:paraId="0F15E5AF" w14:textId="77777777" w:rsidR="00904C50" w:rsidRPr="00D17551" w:rsidRDefault="00904C50" w:rsidP="00904C50">
      <w:pPr>
        <w:tabs>
          <w:tab w:val="left" w:pos="720"/>
        </w:tabs>
        <w:spacing w:line="320" w:lineRule="atLeast"/>
        <w:rPr>
          <w:rFonts w:asciiTheme="minorEastAsia" w:eastAsiaTheme="minorEastAsia" w:hAnsiTheme="minorEastAsia"/>
          <w:bCs/>
          <w:sz w:val="22"/>
        </w:rPr>
      </w:pPr>
    </w:p>
    <w:p w14:paraId="7845B518" w14:textId="186441EA" w:rsidR="00904C50" w:rsidRPr="00D95575" w:rsidRDefault="00904C50" w:rsidP="00904C50">
      <w:pPr>
        <w:ind w:leftChars="100" w:left="210" w:firstLineChars="150" w:firstLine="330"/>
        <w:rPr>
          <w:rFonts w:ascii="ＭＳ 明朝" w:hAnsi="ＭＳ 明朝"/>
          <w:bCs/>
          <w:sz w:val="22"/>
        </w:rPr>
      </w:pPr>
      <w:r>
        <w:rPr>
          <w:rFonts w:ascii="ＭＳ 明朝" w:hAnsi="ＭＳ 明朝" w:hint="eastAsia"/>
          <w:bCs/>
          <w:sz w:val="22"/>
        </w:rPr>
        <w:t>各年度の</w:t>
      </w:r>
      <w:r w:rsidRPr="00D95575">
        <w:rPr>
          <w:rFonts w:ascii="ＭＳ 明朝" w:hAnsi="ＭＳ 明朝" w:hint="eastAsia"/>
          <w:bCs/>
          <w:sz w:val="22"/>
        </w:rPr>
        <w:t>業務</w:t>
      </w:r>
      <w:r w:rsidRPr="00D95575">
        <w:rPr>
          <w:rFonts w:ascii="ＭＳ 明朝" w:hAnsi="ＭＳ 明朝"/>
          <w:bCs/>
          <w:sz w:val="22"/>
        </w:rPr>
        <w:t>完了後、</w:t>
      </w:r>
      <w:r>
        <w:rPr>
          <w:rFonts w:ascii="ＭＳ 明朝" w:hAnsi="ＭＳ 明朝" w:cs="ＭＳ 明朝" w:hint="eastAsia"/>
          <w:sz w:val="22"/>
        </w:rPr>
        <w:t>委託者</w:t>
      </w:r>
      <w:r w:rsidRPr="00D95575">
        <w:rPr>
          <w:rFonts w:ascii="ＭＳ 明朝" w:hAnsi="ＭＳ 明朝"/>
          <w:bCs/>
          <w:sz w:val="22"/>
        </w:rPr>
        <w:t>の検査を</w:t>
      </w:r>
      <w:r w:rsidRPr="00D95575">
        <w:rPr>
          <w:rFonts w:ascii="ＭＳ 明朝" w:hAnsi="ＭＳ 明朝" w:hint="eastAsia"/>
          <w:bCs/>
          <w:sz w:val="22"/>
        </w:rPr>
        <w:t>経て、</w:t>
      </w:r>
      <w:r>
        <w:rPr>
          <w:rFonts w:ascii="ＭＳ 明朝" w:hAnsi="ＭＳ 明朝" w:hint="eastAsia"/>
          <w:bCs/>
          <w:sz w:val="22"/>
        </w:rPr>
        <w:t>受託</w:t>
      </w:r>
      <w:r w:rsidRPr="00D95575">
        <w:rPr>
          <w:rFonts w:ascii="ＭＳ 明朝" w:hAnsi="ＭＳ 明朝" w:hint="eastAsia"/>
          <w:bCs/>
          <w:sz w:val="22"/>
        </w:rPr>
        <w:t>者の請求に基づき支払うこととする。ただし、部分払いを行う場合、業務の完了前に既に業務を完了した部分（検査職員の検査に合格したもの）に対し請求することができる。その場合は、</w:t>
      </w:r>
      <w:r>
        <w:rPr>
          <w:rFonts w:ascii="ＭＳ 明朝" w:hAnsi="ＭＳ 明朝" w:hint="eastAsia"/>
          <w:sz w:val="22"/>
        </w:rPr>
        <w:t>受託</w:t>
      </w:r>
      <w:r w:rsidRPr="00D95575">
        <w:rPr>
          <w:rFonts w:ascii="ＭＳ 明朝" w:hAnsi="ＭＳ 明朝" w:hint="eastAsia"/>
          <w:sz w:val="22"/>
        </w:rPr>
        <w:t>者</w:t>
      </w:r>
      <w:r w:rsidRPr="00D95575">
        <w:rPr>
          <w:rFonts w:ascii="ＭＳ 明朝" w:hAnsi="ＭＳ 明朝" w:hint="eastAsia"/>
          <w:bCs/>
          <w:sz w:val="22"/>
        </w:rPr>
        <w:t>に提出を求める所定の請求書等に基づき、月１回を超えない範囲で支払うものとし、</w:t>
      </w:r>
      <w:r>
        <w:rPr>
          <w:rFonts w:ascii="ＭＳ 明朝" w:hAnsi="ＭＳ 明朝" w:hint="eastAsia"/>
          <w:sz w:val="22"/>
        </w:rPr>
        <w:t>受託</w:t>
      </w:r>
      <w:r w:rsidRPr="00D95575">
        <w:rPr>
          <w:rFonts w:ascii="ＭＳ 明朝" w:hAnsi="ＭＳ 明朝" w:hint="eastAsia"/>
          <w:sz w:val="22"/>
        </w:rPr>
        <w:t>者</w:t>
      </w:r>
      <w:r w:rsidRPr="00D95575">
        <w:rPr>
          <w:rFonts w:ascii="ＭＳ 明朝" w:hAnsi="ＭＳ 明朝" w:hint="eastAsia"/>
          <w:bCs/>
          <w:sz w:val="22"/>
        </w:rPr>
        <w:t>の指定する口座に振り込むものとする。</w:t>
      </w:r>
    </w:p>
    <w:p w14:paraId="512D08D3" w14:textId="77777777" w:rsidR="00FF0335" w:rsidRPr="000F66FA" w:rsidRDefault="00FF0335" w:rsidP="00830861">
      <w:pPr>
        <w:rPr>
          <w:sz w:val="22"/>
          <w:szCs w:val="22"/>
        </w:rPr>
      </w:pPr>
    </w:p>
    <w:p w14:paraId="7E6997DF" w14:textId="70FA8D6E" w:rsidR="00CC1939" w:rsidRDefault="003A5A7D" w:rsidP="00320A85">
      <w:pPr>
        <w:ind w:leftChars="2" w:left="444" w:hangingChars="200" w:hanging="44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第</w:t>
      </w:r>
      <w:r w:rsidR="00451A81" w:rsidRPr="00A87F27">
        <w:rPr>
          <w:rFonts w:asciiTheme="minorEastAsia" w:eastAsiaTheme="minorEastAsia" w:hAnsiTheme="minorEastAsia" w:hint="eastAsia"/>
          <w:sz w:val="22"/>
          <w:szCs w:val="22"/>
        </w:rPr>
        <w:t>1</w:t>
      </w:r>
      <w:r w:rsidR="00904C50">
        <w:rPr>
          <w:rFonts w:asciiTheme="minorEastAsia" w:eastAsiaTheme="minorEastAsia" w:hAnsiTheme="minorEastAsia" w:hint="eastAsia"/>
          <w:sz w:val="22"/>
          <w:szCs w:val="22"/>
        </w:rPr>
        <w:t>3</w:t>
      </w:r>
      <w:r w:rsidR="00CC1939" w:rsidRPr="00A87F27">
        <w:rPr>
          <w:rFonts w:asciiTheme="minorEastAsia" w:eastAsiaTheme="minorEastAsia" w:hAnsiTheme="minorEastAsia" w:hint="eastAsia"/>
          <w:sz w:val="22"/>
          <w:szCs w:val="22"/>
        </w:rPr>
        <w:t xml:space="preserve">　再委託について</w:t>
      </w:r>
    </w:p>
    <w:p w14:paraId="3EC8E752" w14:textId="05687039" w:rsidR="0008319D" w:rsidRDefault="0008319D" w:rsidP="00320A85">
      <w:pPr>
        <w:ind w:leftChars="2" w:left="444" w:hangingChars="200" w:hanging="440"/>
        <w:rPr>
          <w:rFonts w:asciiTheme="minorEastAsia" w:eastAsiaTheme="minorEastAsia" w:hAnsiTheme="minorEastAsia"/>
          <w:sz w:val="22"/>
          <w:szCs w:val="22"/>
        </w:rPr>
      </w:pPr>
    </w:p>
    <w:p w14:paraId="03982846" w14:textId="5559B1BA" w:rsidR="00DD48C7" w:rsidRPr="00DD48C7" w:rsidRDefault="00DD48C7" w:rsidP="00DD48C7">
      <w:pPr>
        <w:ind w:leftChars="100" w:left="430" w:hangingChars="100" w:hanging="220"/>
        <w:rPr>
          <w:rFonts w:asciiTheme="minorEastAsia" w:hAnsiTheme="minorEastAsia"/>
          <w:sz w:val="22"/>
          <w:szCs w:val="22"/>
        </w:rPr>
      </w:pPr>
      <w:r w:rsidRPr="00DD48C7">
        <w:rPr>
          <w:rFonts w:asciiTheme="minorEastAsia" w:hAnsiTheme="minorEastAsia" w:hint="eastAsia"/>
          <w:sz w:val="22"/>
          <w:szCs w:val="22"/>
        </w:rPr>
        <w:t xml:space="preserve">１　</w:t>
      </w:r>
      <w:r w:rsidRPr="00DD48C7">
        <w:rPr>
          <w:rFonts w:hint="eastAsia"/>
          <w:sz w:val="22"/>
          <w:szCs w:val="22"/>
        </w:rPr>
        <w:t>業務委託契約書第</w:t>
      </w:r>
      <w:r w:rsidRPr="00DD48C7">
        <w:rPr>
          <w:rFonts w:asciiTheme="minorEastAsia" w:eastAsiaTheme="minorEastAsia" w:hAnsiTheme="minorEastAsia" w:hint="eastAsia"/>
          <w:sz w:val="22"/>
          <w:szCs w:val="22"/>
        </w:rPr>
        <w:t>16</w:t>
      </w:r>
      <w:r w:rsidRPr="00DD48C7">
        <w:rPr>
          <w:rFonts w:hint="eastAsia"/>
          <w:sz w:val="22"/>
          <w:szCs w:val="22"/>
        </w:rPr>
        <w:t>条第</w:t>
      </w:r>
      <w:r w:rsidRPr="00DD48C7">
        <w:rPr>
          <w:rFonts w:asciiTheme="minorEastAsia" w:eastAsiaTheme="minorEastAsia" w:hAnsiTheme="minorEastAsia" w:hint="eastAsia"/>
          <w:sz w:val="22"/>
          <w:szCs w:val="22"/>
        </w:rPr>
        <w:t>1</w:t>
      </w:r>
      <w:r w:rsidRPr="00DD48C7">
        <w:rPr>
          <w:rFonts w:hint="eastAsia"/>
          <w:sz w:val="22"/>
          <w:szCs w:val="22"/>
        </w:rPr>
        <w:t>項に</w:t>
      </w:r>
      <w:r w:rsidRPr="00DD48C7">
        <w:rPr>
          <w:rFonts w:asciiTheme="minorEastAsia" w:hAnsiTheme="minorEastAsia" w:hint="eastAsia"/>
          <w:sz w:val="22"/>
          <w:szCs w:val="22"/>
        </w:rPr>
        <w:t>規定する「主たる部分」とは次の各号に掲げるものをいい、受</w:t>
      </w:r>
      <w:r w:rsidR="00FF39DB">
        <w:rPr>
          <w:rFonts w:asciiTheme="minorEastAsia" w:hAnsiTheme="minorEastAsia" w:hint="eastAsia"/>
          <w:sz w:val="22"/>
          <w:szCs w:val="22"/>
        </w:rPr>
        <w:t>託</w:t>
      </w:r>
      <w:r w:rsidRPr="00DD48C7">
        <w:rPr>
          <w:rFonts w:asciiTheme="minorEastAsia" w:hAnsiTheme="minorEastAsia" w:hint="eastAsia"/>
          <w:sz w:val="22"/>
          <w:szCs w:val="22"/>
        </w:rPr>
        <w:t>者はこれを再委託することはできない。</w:t>
      </w:r>
    </w:p>
    <w:p w14:paraId="7F4DC3EB" w14:textId="77777777" w:rsidR="00DD48C7" w:rsidRPr="00DD48C7" w:rsidRDefault="00DD48C7" w:rsidP="005D62F2">
      <w:pPr>
        <w:ind w:firstLineChars="100" w:firstLine="220"/>
        <w:rPr>
          <w:rFonts w:asciiTheme="minorEastAsia" w:hAnsiTheme="minorEastAsia"/>
          <w:sz w:val="22"/>
          <w:szCs w:val="22"/>
        </w:rPr>
      </w:pPr>
      <w:r w:rsidRPr="00DD48C7">
        <w:rPr>
          <w:rFonts w:asciiTheme="minorEastAsia" w:hAnsiTheme="minorEastAsia" w:hint="eastAsia"/>
          <w:sz w:val="22"/>
          <w:szCs w:val="22"/>
        </w:rPr>
        <w:t>（１）委託業務における総合的企画、業務遂行管理、業務の手法の決定及び技術的判断等</w:t>
      </w:r>
    </w:p>
    <w:p w14:paraId="67BF4E13" w14:textId="66886FF3" w:rsidR="00B769E3" w:rsidRDefault="00DD48C7" w:rsidP="00B769E3">
      <w:pPr>
        <w:ind w:leftChars="100" w:left="870" w:hangingChars="300" w:hanging="660"/>
        <w:rPr>
          <w:sz w:val="22"/>
          <w:szCs w:val="22"/>
        </w:rPr>
      </w:pPr>
      <w:r w:rsidRPr="00DD48C7">
        <w:rPr>
          <w:rFonts w:asciiTheme="minorEastAsia" w:hAnsiTheme="minorEastAsia" w:hint="eastAsia"/>
          <w:sz w:val="22"/>
          <w:szCs w:val="22"/>
        </w:rPr>
        <w:t>（２）</w:t>
      </w:r>
      <w:r w:rsidRPr="00DD48C7">
        <w:rPr>
          <w:rFonts w:hint="eastAsia"/>
          <w:sz w:val="22"/>
          <w:szCs w:val="22"/>
        </w:rPr>
        <w:t>本仕様書</w:t>
      </w:r>
      <w:r w:rsidR="00B769E3">
        <w:rPr>
          <w:rFonts w:hint="eastAsia"/>
          <w:sz w:val="22"/>
          <w:szCs w:val="22"/>
        </w:rPr>
        <w:t>「</w:t>
      </w:r>
      <w:r w:rsidRPr="00DD48C7">
        <w:rPr>
          <w:rFonts w:hint="eastAsia"/>
          <w:sz w:val="22"/>
          <w:szCs w:val="22"/>
        </w:rPr>
        <w:t>第</w:t>
      </w:r>
      <w:r w:rsidRPr="00DD48C7">
        <w:rPr>
          <w:rFonts w:asciiTheme="minorEastAsia" w:eastAsiaTheme="minorEastAsia" w:hAnsiTheme="minorEastAsia" w:hint="eastAsia"/>
          <w:sz w:val="22"/>
          <w:szCs w:val="22"/>
        </w:rPr>
        <w:t>6の1</w:t>
      </w:r>
      <w:r w:rsidR="00B769E3">
        <w:rPr>
          <w:rFonts w:asciiTheme="minorEastAsia" w:eastAsiaTheme="minorEastAsia" w:hAnsiTheme="minorEastAsia" w:hint="eastAsia"/>
          <w:sz w:val="22"/>
          <w:szCs w:val="22"/>
        </w:rPr>
        <w:t xml:space="preserve">　</w:t>
      </w:r>
      <w:r w:rsidRPr="00DD48C7">
        <w:rPr>
          <w:rFonts w:hint="eastAsia"/>
          <w:sz w:val="22"/>
          <w:szCs w:val="22"/>
        </w:rPr>
        <w:t>大正区まちづくりセンターの設置・運営」、</w:t>
      </w:r>
      <w:r w:rsidR="003242C8">
        <w:rPr>
          <w:rFonts w:hint="eastAsia"/>
          <w:sz w:val="22"/>
          <w:szCs w:val="22"/>
        </w:rPr>
        <w:t>「</w:t>
      </w:r>
      <w:r w:rsidRPr="00DD48C7">
        <w:rPr>
          <w:rFonts w:hint="eastAsia"/>
          <w:sz w:val="22"/>
          <w:szCs w:val="22"/>
        </w:rPr>
        <w:t>第</w:t>
      </w:r>
      <w:r w:rsidRPr="00DD48C7">
        <w:rPr>
          <w:rFonts w:asciiTheme="minorEastAsia" w:eastAsiaTheme="minorEastAsia" w:hAnsiTheme="minorEastAsia" w:hint="eastAsia"/>
          <w:sz w:val="22"/>
          <w:szCs w:val="22"/>
        </w:rPr>
        <w:t>6の2</w:t>
      </w:r>
      <w:r w:rsidR="00B769E3">
        <w:rPr>
          <w:rFonts w:asciiTheme="minorEastAsia" w:eastAsiaTheme="minorEastAsia" w:hAnsiTheme="minorEastAsia" w:hint="eastAsia"/>
          <w:sz w:val="22"/>
          <w:szCs w:val="22"/>
        </w:rPr>
        <w:t xml:space="preserve">　</w:t>
      </w:r>
      <w:r w:rsidRPr="00DD48C7">
        <w:rPr>
          <w:rFonts w:hint="eastAsia"/>
          <w:sz w:val="22"/>
          <w:szCs w:val="22"/>
        </w:rPr>
        <w:t>大正区</w:t>
      </w:r>
    </w:p>
    <w:p w14:paraId="6561FAF1" w14:textId="76F320B2" w:rsidR="00DD48C7" w:rsidRPr="00DD48C7" w:rsidRDefault="00DD48C7" w:rsidP="00B769E3">
      <w:pPr>
        <w:ind w:firstLineChars="300" w:firstLine="660"/>
        <w:rPr>
          <w:rFonts w:asciiTheme="minorEastAsia" w:hAnsiTheme="minorEastAsia"/>
          <w:sz w:val="22"/>
          <w:szCs w:val="22"/>
        </w:rPr>
      </w:pPr>
      <w:r w:rsidRPr="00DD48C7">
        <w:rPr>
          <w:rFonts w:hint="eastAsia"/>
          <w:sz w:val="22"/>
          <w:szCs w:val="22"/>
        </w:rPr>
        <w:t>まちづくりセンターにおける組織体制」及び</w:t>
      </w:r>
      <w:r w:rsidR="00B769E3">
        <w:rPr>
          <w:rFonts w:hint="eastAsia"/>
          <w:sz w:val="22"/>
          <w:szCs w:val="22"/>
        </w:rPr>
        <w:t>「</w:t>
      </w:r>
      <w:r w:rsidRPr="00DD48C7">
        <w:rPr>
          <w:rFonts w:hint="eastAsia"/>
          <w:sz w:val="22"/>
          <w:szCs w:val="22"/>
        </w:rPr>
        <w:t>第</w:t>
      </w:r>
      <w:r w:rsidRPr="00DD48C7">
        <w:rPr>
          <w:rFonts w:asciiTheme="minorEastAsia" w:eastAsiaTheme="minorEastAsia" w:hAnsiTheme="minorEastAsia" w:hint="eastAsia"/>
          <w:sz w:val="22"/>
          <w:szCs w:val="22"/>
        </w:rPr>
        <w:t>7</w:t>
      </w:r>
      <w:r w:rsidR="00B769E3">
        <w:rPr>
          <w:rFonts w:asciiTheme="minorEastAsia" w:eastAsiaTheme="minorEastAsia" w:hAnsiTheme="minorEastAsia" w:hint="eastAsia"/>
          <w:sz w:val="22"/>
          <w:szCs w:val="22"/>
        </w:rPr>
        <w:t xml:space="preserve">　</w:t>
      </w:r>
      <w:r w:rsidRPr="00DD48C7">
        <w:rPr>
          <w:rFonts w:hint="eastAsia"/>
          <w:sz w:val="22"/>
          <w:szCs w:val="22"/>
        </w:rPr>
        <w:t>業務内容」に規定する内容</w:t>
      </w:r>
    </w:p>
    <w:p w14:paraId="7AE4D107" w14:textId="6278C342" w:rsidR="00DD48C7" w:rsidRPr="00DD48C7" w:rsidRDefault="00DD48C7" w:rsidP="005D62F2">
      <w:pPr>
        <w:ind w:leftChars="100" w:left="430" w:hangingChars="100" w:hanging="220"/>
        <w:rPr>
          <w:rFonts w:asciiTheme="minorEastAsia" w:hAnsiTheme="minorEastAsia"/>
          <w:sz w:val="22"/>
          <w:szCs w:val="22"/>
        </w:rPr>
      </w:pPr>
      <w:r w:rsidRPr="00DD48C7">
        <w:rPr>
          <w:rFonts w:asciiTheme="minorEastAsia" w:hAnsiTheme="minorEastAsia" w:hint="eastAsia"/>
          <w:sz w:val="22"/>
          <w:szCs w:val="22"/>
        </w:rPr>
        <w:t>２　受</w:t>
      </w:r>
      <w:r w:rsidR="00FF39DB">
        <w:rPr>
          <w:rFonts w:asciiTheme="minorEastAsia" w:hAnsiTheme="minorEastAsia" w:hint="eastAsia"/>
          <w:sz w:val="22"/>
          <w:szCs w:val="22"/>
        </w:rPr>
        <w:t>託</w:t>
      </w:r>
      <w:r w:rsidRPr="00DD48C7">
        <w:rPr>
          <w:rFonts w:asciiTheme="minorEastAsia" w:hAnsiTheme="minorEastAsia" w:hint="eastAsia"/>
          <w:sz w:val="22"/>
          <w:szCs w:val="22"/>
        </w:rPr>
        <w:t>者は、コピー、ワープロ、印刷、製本、トレース、資料整理などの簡易な業務の再委託にあたっては、</w:t>
      </w:r>
      <w:r w:rsidR="00FF39DB">
        <w:rPr>
          <w:rFonts w:asciiTheme="minorEastAsia" w:hAnsiTheme="minorEastAsia" w:hint="eastAsia"/>
          <w:sz w:val="22"/>
          <w:szCs w:val="22"/>
        </w:rPr>
        <w:t>委託</w:t>
      </w:r>
      <w:r w:rsidRPr="00DD48C7">
        <w:rPr>
          <w:rFonts w:asciiTheme="minorEastAsia" w:hAnsiTheme="minorEastAsia" w:hint="eastAsia"/>
          <w:sz w:val="22"/>
          <w:szCs w:val="22"/>
        </w:rPr>
        <w:t>者の承諾を必要としない。</w:t>
      </w:r>
    </w:p>
    <w:p w14:paraId="373405CF" w14:textId="0D0182AE" w:rsidR="00DD48C7" w:rsidRPr="00DD48C7" w:rsidRDefault="00DD48C7" w:rsidP="005D62F2">
      <w:pPr>
        <w:ind w:leftChars="100" w:left="430" w:hangingChars="100" w:hanging="220"/>
        <w:rPr>
          <w:rFonts w:asciiTheme="minorEastAsia" w:hAnsiTheme="minorEastAsia"/>
          <w:color w:val="FF0000"/>
          <w:sz w:val="22"/>
          <w:szCs w:val="22"/>
        </w:rPr>
      </w:pPr>
      <w:r w:rsidRPr="00DD48C7">
        <w:rPr>
          <w:rFonts w:asciiTheme="minorEastAsia" w:hAnsiTheme="minorEastAsia" w:hint="eastAsia"/>
          <w:sz w:val="22"/>
          <w:szCs w:val="22"/>
        </w:rPr>
        <w:t>３　受</w:t>
      </w:r>
      <w:r w:rsidR="00FF39DB">
        <w:rPr>
          <w:rFonts w:asciiTheme="minorEastAsia" w:hAnsiTheme="minorEastAsia" w:hint="eastAsia"/>
          <w:sz w:val="22"/>
          <w:szCs w:val="22"/>
        </w:rPr>
        <w:t>託</w:t>
      </w:r>
      <w:r w:rsidRPr="00DD48C7">
        <w:rPr>
          <w:rFonts w:asciiTheme="minorEastAsia" w:hAnsiTheme="minorEastAsia" w:hint="eastAsia"/>
          <w:sz w:val="22"/>
          <w:szCs w:val="22"/>
        </w:rPr>
        <w:t>者は、第１項及び第２項に規定する業務以外の再委託にあたっては、書面により</w:t>
      </w:r>
      <w:r w:rsidR="00FF39DB">
        <w:rPr>
          <w:rFonts w:asciiTheme="minorEastAsia" w:hAnsiTheme="minorEastAsia" w:hint="eastAsia"/>
          <w:sz w:val="22"/>
          <w:szCs w:val="22"/>
        </w:rPr>
        <w:t>委託</w:t>
      </w:r>
      <w:r w:rsidRPr="00DD48C7">
        <w:rPr>
          <w:rFonts w:asciiTheme="minorEastAsia" w:hAnsiTheme="minorEastAsia" w:hint="eastAsia"/>
          <w:sz w:val="22"/>
          <w:szCs w:val="22"/>
        </w:rPr>
        <w:t>者の承諾を得なければならない。</w:t>
      </w:r>
    </w:p>
    <w:p w14:paraId="61CFB13C" w14:textId="4F7CBDF4" w:rsidR="00DD48C7" w:rsidRPr="00DD48C7" w:rsidRDefault="00DD48C7" w:rsidP="005D62F2">
      <w:pPr>
        <w:ind w:left="440" w:hangingChars="200" w:hanging="440"/>
        <w:rPr>
          <w:rFonts w:asciiTheme="minorEastAsia" w:hAnsiTheme="minorEastAsia"/>
          <w:sz w:val="22"/>
          <w:szCs w:val="22"/>
        </w:rPr>
      </w:pPr>
      <w:r w:rsidRPr="00DD48C7">
        <w:rPr>
          <w:rFonts w:asciiTheme="minorEastAsia" w:hAnsiTheme="minorEastAsia" w:hint="eastAsia"/>
          <w:sz w:val="22"/>
          <w:szCs w:val="22"/>
        </w:rPr>
        <w:t xml:space="preserve">　　</w:t>
      </w:r>
      <w:r w:rsidR="005D62F2">
        <w:rPr>
          <w:rFonts w:asciiTheme="minorEastAsia" w:hAnsiTheme="minorEastAsia" w:hint="eastAsia"/>
          <w:sz w:val="22"/>
          <w:szCs w:val="22"/>
        </w:rPr>
        <w:t xml:space="preserve">　</w:t>
      </w:r>
      <w:r w:rsidRPr="00DD48C7">
        <w:rPr>
          <w:rFonts w:asciiTheme="minorEastAsia" w:hAnsiTheme="minorEastAsia" w:hint="eastAsia"/>
          <w:sz w:val="22"/>
          <w:szCs w:val="22"/>
        </w:rPr>
        <w:t>なお、元請の契約金額が1,000万円を超え契約の一部を再委託しているものについては、再委託相手先、再委託内容、再委託金額を公表する。</w:t>
      </w:r>
    </w:p>
    <w:p w14:paraId="77CF3F3B" w14:textId="796AA215" w:rsidR="00DD48C7" w:rsidRPr="00DD48C7" w:rsidRDefault="00DD48C7" w:rsidP="005D62F2">
      <w:pPr>
        <w:ind w:leftChars="100" w:left="430" w:hangingChars="100" w:hanging="220"/>
        <w:rPr>
          <w:rFonts w:asciiTheme="minorEastAsia" w:hAnsiTheme="minorEastAsia"/>
          <w:sz w:val="22"/>
          <w:szCs w:val="22"/>
        </w:rPr>
      </w:pPr>
      <w:r w:rsidRPr="00DD48C7">
        <w:rPr>
          <w:rFonts w:asciiTheme="minorEastAsia" w:hAnsiTheme="minorEastAsia" w:hint="eastAsia"/>
          <w:sz w:val="22"/>
          <w:szCs w:val="22"/>
        </w:rPr>
        <w:t>４　地方自治法施行令第167条の２第１項第２号の規定に基づき、契約の性質又は目的が競争入札に適さないとして、随意契約により契約を締結した委託業務においては、</w:t>
      </w:r>
      <w:r w:rsidR="00FF39DB">
        <w:rPr>
          <w:rFonts w:asciiTheme="minorEastAsia" w:hAnsiTheme="minorEastAsia" w:hint="eastAsia"/>
          <w:sz w:val="22"/>
          <w:szCs w:val="22"/>
        </w:rPr>
        <w:t>委託</w:t>
      </w:r>
      <w:r w:rsidRPr="00DD48C7">
        <w:rPr>
          <w:rFonts w:asciiTheme="minorEastAsia" w:hAnsiTheme="minorEastAsia" w:hint="eastAsia"/>
          <w:sz w:val="22"/>
          <w:szCs w:val="22"/>
        </w:rPr>
        <w:t>者は、前項に規定する承諾の申請があったときは、原則として業務委託料の３分の１以内で申請がなされた場合に限り、承諾を行うものとする。ただし、業務の性質上、これを超えることがやむを得ないと</w:t>
      </w:r>
      <w:r w:rsidR="00FF39DB">
        <w:rPr>
          <w:rFonts w:asciiTheme="minorEastAsia" w:hAnsiTheme="minorEastAsia" w:hint="eastAsia"/>
          <w:sz w:val="22"/>
          <w:szCs w:val="22"/>
        </w:rPr>
        <w:t>委託</w:t>
      </w:r>
      <w:r w:rsidRPr="00DD48C7">
        <w:rPr>
          <w:rFonts w:asciiTheme="minorEastAsia" w:hAnsiTheme="minorEastAsia" w:hint="eastAsia"/>
          <w:sz w:val="22"/>
          <w:szCs w:val="22"/>
        </w:rPr>
        <w:t>者が認めたとき、又は、コンペ方式若しくはプロポーザル方式で受</w:t>
      </w:r>
      <w:r w:rsidR="00BB4032">
        <w:rPr>
          <w:rFonts w:asciiTheme="minorEastAsia" w:hAnsiTheme="minorEastAsia" w:hint="eastAsia"/>
          <w:sz w:val="22"/>
          <w:szCs w:val="22"/>
        </w:rPr>
        <w:t>託</w:t>
      </w:r>
      <w:r w:rsidRPr="00DD48C7">
        <w:rPr>
          <w:rFonts w:asciiTheme="minorEastAsia" w:hAnsiTheme="minorEastAsia" w:hint="eastAsia"/>
          <w:sz w:val="22"/>
          <w:szCs w:val="22"/>
        </w:rPr>
        <w:t>者を選定したときは、この限りではない。</w:t>
      </w:r>
    </w:p>
    <w:p w14:paraId="64B9C4F9" w14:textId="1126C674" w:rsidR="00DD48C7" w:rsidRPr="00DD48C7" w:rsidRDefault="00DD48C7" w:rsidP="005D62F2">
      <w:pPr>
        <w:ind w:leftChars="100" w:left="430" w:hangingChars="100" w:hanging="220"/>
        <w:rPr>
          <w:rFonts w:asciiTheme="minorEastAsia" w:hAnsiTheme="minorEastAsia"/>
          <w:color w:val="000000" w:themeColor="text1"/>
          <w:sz w:val="22"/>
          <w:szCs w:val="22"/>
        </w:rPr>
      </w:pPr>
      <w:r w:rsidRPr="00DD48C7">
        <w:rPr>
          <w:rFonts w:asciiTheme="minorEastAsia" w:hAnsiTheme="minorEastAsia" w:hint="eastAsia"/>
          <w:sz w:val="22"/>
          <w:szCs w:val="22"/>
        </w:rPr>
        <w:t>５　受</w:t>
      </w:r>
      <w:r w:rsidR="00FF39DB">
        <w:rPr>
          <w:rFonts w:asciiTheme="minorEastAsia" w:hAnsiTheme="minorEastAsia" w:hint="eastAsia"/>
          <w:sz w:val="22"/>
          <w:szCs w:val="22"/>
        </w:rPr>
        <w:t>託</w:t>
      </w:r>
      <w:r w:rsidRPr="00DD48C7">
        <w:rPr>
          <w:rFonts w:asciiTheme="minorEastAsia" w:hAnsiTheme="minorEastAsia" w:hint="eastAsia"/>
          <w:sz w:val="22"/>
          <w:szCs w:val="22"/>
        </w:rPr>
        <w:t>者は、業務を再委託</w:t>
      </w:r>
      <w:r w:rsidRPr="00DD48C7">
        <w:rPr>
          <w:rFonts w:asciiTheme="minorEastAsia" w:hAnsiTheme="minorEastAsia" w:hint="eastAsia"/>
          <w:color w:val="000000" w:themeColor="text1"/>
          <w:sz w:val="22"/>
          <w:szCs w:val="22"/>
        </w:rPr>
        <w:t>及び再々委託等（以下「再委託等」という。）に付する場合、書面により再委託等の相手方との契約関係を明確にしておくとともに、再委託等の相手方に対して適切な指導、管理の下に業務を実施しなければならない。</w:t>
      </w:r>
    </w:p>
    <w:p w14:paraId="45C67F1D" w14:textId="77777777" w:rsidR="00DD48C7" w:rsidRPr="00DD48C7" w:rsidRDefault="00DD48C7" w:rsidP="005D62F2">
      <w:pPr>
        <w:ind w:leftChars="200" w:left="420" w:firstLineChars="100" w:firstLine="220"/>
        <w:rPr>
          <w:rFonts w:asciiTheme="minorEastAsia" w:hAnsiTheme="minorEastAsia"/>
          <w:color w:val="000000" w:themeColor="text1"/>
          <w:sz w:val="22"/>
          <w:szCs w:val="22"/>
        </w:rPr>
      </w:pPr>
      <w:r w:rsidRPr="00DD48C7">
        <w:rPr>
          <w:rFonts w:asciiTheme="minorEastAsia" w:hAnsiTheme="minorEastAsia" w:hint="eastAsia"/>
          <w:color w:val="000000" w:themeColor="text1"/>
          <w:sz w:val="22"/>
          <w:szCs w:val="22"/>
        </w:rPr>
        <w:t>なお、再委託等の相手方は、大阪市競争入札参加停止措置要綱に基づく停止措置期間中の者、又は大阪市契約関係暴力団排除措置要綱に基づく入札等除外措置を受けている者であってはならない。</w:t>
      </w:r>
    </w:p>
    <w:p w14:paraId="6B0762A2" w14:textId="347023BC" w:rsidR="00DD48C7" w:rsidRPr="00DD48C7" w:rsidRDefault="00DD48C7" w:rsidP="005D62F2">
      <w:pPr>
        <w:ind w:leftChars="200" w:left="420" w:firstLineChars="100" w:firstLine="220"/>
        <w:rPr>
          <w:rFonts w:asciiTheme="minorEastAsia" w:hAnsiTheme="minorEastAsia"/>
          <w:color w:val="000000" w:themeColor="text1"/>
          <w:sz w:val="22"/>
          <w:szCs w:val="22"/>
        </w:rPr>
      </w:pPr>
      <w:r w:rsidRPr="002174BC">
        <w:rPr>
          <w:rFonts w:asciiTheme="minorEastAsia" w:hAnsiTheme="minorEastAsia" w:hint="eastAsia"/>
          <w:color w:val="000000" w:themeColor="text1"/>
          <w:sz w:val="22"/>
          <w:szCs w:val="22"/>
        </w:rPr>
        <w:t>また、大阪市契約関係暴力団排除措置要綱第12条第３項に基づき、再委託等の相手方が暴力団員又は暴力団密接関係者でない旨の誓約書を</w:t>
      </w:r>
      <w:r w:rsidR="00026796" w:rsidRPr="002174BC">
        <w:rPr>
          <w:rFonts w:asciiTheme="minorEastAsia" w:hAnsiTheme="minorEastAsia" w:hint="eastAsia"/>
          <w:color w:val="000000" w:themeColor="text1"/>
          <w:sz w:val="22"/>
          <w:szCs w:val="22"/>
        </w:rPr>
        <w:t>業務委託</w:t>
      </w:r>
      <w:r w:rsidRPr="002174BC">
        <w:rPr>
          <w:rFonts w:asciiTheme="minorEastAsia" w:hAnsiTheme="minorEastAsia" w:hint="eastAsia"/>
          <w:color w:val="000000" w:themeColor="text1"/>
          <w:sz w:val="22"/>
          <w:szCs w:val="22"/>
        </w:rPr>
        <w:t>契約書第</w:t>
      </w:r>
      <w:r w:rsidR="00FF39DB" w:rsidRPr="002174BC">
        <w:rPr>
          <w:rFonts w:asciiTheme="minorEastAsia" w:hAnsiTheme="minorEastAsia" w:hint="eastAsia"/>
          <w:color w:val="000000" w:themeColor="text1"/>
          <w:sz w:val="22"/>
          <w:szCs w:val="22"/>
        </w:rPr>
        <w:t>16</w:t>
      </w:r>
      <w:r w:rsidRPr="002174BC">
        <w:rPr>
          <w:rFonts w:asciiTheme="minorEastAsia" w:hAnsiTheme="minorEastAsia" w:hint="eastAsia"/>
          <w:color w:val="000000" w:themeColor="text1"/>
          <w:sz w:val="22"/>
          <w:szCs w:val="22"/>
        </w:rPr>
        <w:t>条第２項及び第</w:t>
      </w:r>
      <w:r w:rsidR="00FF39DB" w:rsidRPr="002174BC">
        <w:rPr>
          <w:rFonts w:asciiTheme="minorEastAsia" w:hAnsiTheme="minorEastAsia" w:hint="eastAsia"/>
          <w:color w:val="000000" w:themeColor="text1"/>
          <w:sz w:val="22"/>
          <w:szCs w:val="22"/>
        </w:rPr>
        <w:t>16</w:t>
      </w:r>
      <w:r w:rsidRPr="002174BC">
        <w:rPr>
          <w:rFonts w:asciiTheme="minorEastAsia" w:hAnsiTheme="minorEastAsia" w:hint="eastAsia"/>
          <w:color w:val="000000" w:themeColor="text1"/>
          <w:sz w:val="22"/>
          <w:szCs w:val="22"/>
        </w:rPr>
        <w:t>条の２第２項に規定する書面とあわせて</w:t>
      </w:r>
      <w:r w:rsidR="00FF39DB" w:rsidRPr="002174BC">
        <w:rPr>
          <w:rFonts w:asciiTheme="minorEastAsia" w:hAnsiTheme="minorEastAsia" w:hint="eastAsia"/>
          <w:color w:val="000000" w:themeColor="text1"/>
          <w:sz w:val="22"/>
          <w:szCs w:val="22"/>
        </w:rPr>
        <w:t>委託</w:t>
      </w:r>
      <w:r w:rsidRPr="002174BC">
        <w:rPr>
          <w:rFonts w:asciiTheme="minorEastAsia" w:hAnsiTheme="minorEastAsia" w:hint="eastAsia"/>
          <w:color w:val="000000" w:themeColor="text1"/>
          <w:sz w:val="22"/>
          <w:szCs w:val="22"/>
        </w:rPr>
        <w:t>者に提出しなければならない。</w:t>
      </w:r>
    </w:p>
    <w:p w14:paraId="12A5F441" w14:textId="77777777" w:rsidR="00DD48C7" w:rsidRPr="00DD48C7" w:rsidRDefault="00DD48C7" w:rsidP="00320A85">
      <w:pPr>
        <w:ind w:leftChars="2" w:left="444" w:hangingChars="200" w:hanging="440"/>
        <w:rPr>
          <w:rFonts w:asciiTheme="minorEastAsia" w:eastAsiaTheme="minorEastAsia" w:hAnsiTheme="minorEastAsia"/>
          <w:sz w:val="22"/>
          <w:szCs w:val="22"/>
        </w:rPr>
      </w:pPr>
    </w:p>
    <w:p w14:paraId="430B5C0F" w14:textId="77777777" w:rsidR="00065E22" w:rsidRDefault="00065E22" w:rsidP="00065E22">
      <w:pPr>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第1</w:t>
      </w:r>
      <w:r>
        <w:rPr>
          <w:rFonts w:asciiTheme="minorEastAsia" w:eastAsiaTheme="minorEastAsia" w:hAnsiTheme="minorEastAsia" w:hint="eastAsia"/>
          <w:sz w:val="22"/>
          <w:szCs w:val="22"/>
        </w:rPr>
        <w:t>4</w:t>
      </w:r>
      <w:r w:rsidRPr="00A87F27">
        <w:rPr>
          <w:rFonts w:asciiTheme="minorEastAsia" w:eastAsiaTheme="minorEastAsia" w:hAnsiTheme="minorEastAsia" w:hint="eastAsia"/>
          <w:sz w:val="22"/>
          <w:szCs w:val="22"/>
        </w:rPr>
        <w:t xml:space="preserve">　事務引継ぎについて</w:t>
      </w:r>
    </w:p>
    <w:p w14:paraId="25D77A33" w14:textId="77777777" w:rsidR="00065E22" w:rsidRPr="00A87F27" w:rsidRDefault="00065E22" w:rsidP="00065E22">
      <w:pPr>
        <w:rPr>
          <w:rFonts w:asciiTheme="minorEastAsia" w:eastAsiaTheme="minorEastAsia" w:hAnsiTheme="minorEastAsia"/>
          <w:sz w:val="22"/>
          <w:szCs w:val="22"/>
        </w:rPr>
      </w:pPr>
    </w:p>
    <w:p w14:paraId="5677CCB2" w14:textId="4CCF00E9" w:rsidR="00065E22" w:rsidRDefault="00065E22" w:rsidP="00F763CE">
      <w:pPr>
        <w:ind w:leftChars="100" w:left="210"/>
        <w:rPr>
          <w:ins w:id="1" w:author="作成者"/>
          <w:rFonts w:asciiTheme="minorEastAsia" w:eastAsiaTheme="minorEastAsia" w:hAnsiTheme="minorEastAsia"/>
          <w:sz w:val="22"/>
          <w:szCs w:val="22"/>
        </w:rPr>
        <w:pPrChange w:id="2" w:author="作成者">
          <w:pPr>
            <w:ind w:leftChars="50" w:left="105" w:firstLineChars="50" w:firstLine="110"/>
          </w:pPr>
        </w:pPrChange>
      </w:pPr>
      <w:r w:rsidRPr="00A87F27">
        <w:rPr>
          <w:rFonts w:asciiTheme="minorEastAsia" w:eastAsiaTheme="minorEastAsia" w:hAnsiTheme="minorEastAsia" w:hint="eastAsia"/>
          <w:sz w:val="22"/>
          <w:szCs w:val="22"/>
        </w:rPr>
        <w:t xml:space="preserve">　</w:t>
      </w:r>
      <w:del w:id="3" w:author="作成者">
        <w:r w:rsidRPr="00A87F27" w:rsidDel="00065E22">
          <w:rPr>
            <w:rFonts w:asciiTheme="minorEastAsia" w:eastAsiaTheme="minorEastAsia" w:hAnsiTheme="minorEastAsia" w:hint="eastAsia"/>
            <w:sz w:val="22"/>
            <w:szCs w:val="22"/>
          </w:rPr>
          <w:delText>契約締結までの間に、現行の「大阪市大正区における新たな地域コミュニティ支援事業業務委託</w:delText>
        </w:r>
        <w:r w:rsidDel="00065E22">
          <w:rPr>
            <w:rFonts w:asciiTheme="minorEastAsia" w:eastAsiaTheme="minorEastAsia" w:hAnsiTheme="minorEastAsia" w:hint="eastAsia"/>
            <w:sz w:val="22"/>
            <w:szCs w:val="22"/>
          </w:rPr>
          <w:delText>（契約期間：令和6</w:delText>
        </w:r>
        <w:r w:rsidRPr="00A87F27" w:rsidDel="00065E22">
          <w:rPr>
            <w:rFonts w:asciiTheme="minorEastAsia" w:eastAsiaTheme="minorEastAsia" w:hAnsiTheme="minorEastAsia" w:hint="eastAsia"/>
            <w:sz w:val="22"/>
            <w:szCs w:val="22"/>
          </w:rPr>
          <w:delText>年4月1</w:delText>
        </w:r>
        <w:r w:rsidDel="00065E22">
          <w:rPr>
            <w:rFonts w:asciiTheme="minorEastAsia" w:eastAsiaTheme="minorEastAsia" w:hAnsiTheme="minorEastAsia" w:hint="eastAsia"/>
            <w:sz w:val="22"/>
            <w:szCs w:val="22"/>
          </w:rPr>
          <w:delText>日～令和7</w:delText>
        </w:r>
        <w:r w:rsidRPr="00A87F27" w:rsidDel="00065E22">
          <w:rPr>
            <w:rFonts w:asciiTheme="minorEastAsia" w:eastAsiaTheme="minorEastAsia" w:hAnsiTheme="minorEastAsia" w:hint="eastAsia"/>
            <w:sz w:val="22"/>
            <w:szCs w:val="22"/>
          </w:rPr>
          <w:delText>年3月31日）」の受託者からの事務引継ぎを受けること。また、</w:delText>
        </w:r>
      </w:del>
      <w:ins w:id="4" w:author="作成者">
        <w:r w:rsidR="00506C71">
          <w:rPr>
            <w:rFonts w:asciiTheme="minorEastAsia" w:eastAsiaTheme="minorEastAsia" w:hAnsiTheme="minorEastAsia" w:hint="eastAsia"/>
            <w:sz w:val="22"/>
            <w:szCs w:val="22"/>
          </w:rPr>
          <w:t>本</w:t>
        </w:r>
        <w:r>
          <w:rPr>
            <w:rFonts w:asciiTheme="minorEastAsia" w:eastAsiaTheme="minorEastAsia" w:hAnsiTheme="minorEastAsia" w:hint="eastAsia"/>
            <w:sz w:val="22"/>
            <w:szCs w:val="22"/>
          </w:rPr>
          <w:t>業務を円滑に</w:t>
        </w:r>
        <w:r w:rsidR="00506C71">
          <w:rPr>
            <w:rFonts w:asciiTheme="minorEastAsia" w:eastAsiaTheme="minorEastAsia" w:hAnsiTheme="minorEastAsia" w:hint="eastAsia"/>
            <w:sz w:val="22"/>
            <w:szCs w:val="22"/>
          </w:rPr>
          <w:t>実施</w:t>
        </w:r>
        <w:r>
          <w:rPr>
            <w:rFonts w:asciiTheme="minorEastAsia" w:eastAsiaTheme="minorEastAsia" w:hAnsiTheme="minorEastAsia" w:hint="eastAsia"/>
            <w:sz w:val="22"/>
            <w:szCs w:val="22"/>
          </w:rPr>
          <w:t>できるよう、契約期間満了までに</w:t>
        </w:r>
      </w:ins>
      <w:r>
        <w:rPr>
          <w:rFonts w:asciiTheme="minorEastAsia" w:eastAsiaTheme="minorEastAsia" w:hAnsiTheme="minorEastAsia" w:hint="eastAsia"/>
          <w:sz w:val="22"/>
          <w:szCs w:val="22"/>
        </w:rPr>
        <w:t>令和9</w:t>
      </w:r>
      <w:r w:rsidRPr="00A87F27">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6月から</w:t>
      </w:r>
      <w:r w:rsidRPr="00A87F27">
        <w:rPr>
          <w:rFonts w:asciiTheme="minorEastAsia" w:eastAsiaTheme="minorEastAsia" w:hAnsiTheme="minorEastAsia" w:hint="eastAsia"/>
          <w:sz w:val="22"/>
          <w:szCs w:val="22"/>
        </w:rPr>
        <w:t>の受託者に対し事務引継ぎを行うこと。なお、引継ぎの際は、適宜</w:t>
      </w:r>
      <w:r>
        <w:rPr>
          <w:rFonts w:asciiTheme="minorEastAsia" w:eastAsiaTheme="minorEastAsia" w:hAnsiTheme="minorEastAsia" w:hint="eastAsia"/>
          <w:sz w:val="22"/>
          <w:szCs w:val="22"/>
        </w:rPr>
        <w:t>委託者</w:t>
      </w:r>
      <w:r w:rsidRPr="00A87F27">
        <w:rPr>
          <w:rFonts w:asciiTheme="minorEastAsia" w:eastAsiaTheme="minorEastAsia" w:hAnsiTheme="minorEastAsia" w:hint="eastAsia"/>
          <w:sz w:val="22"/>
          <w:szCs w:val="22"/>
        </w:rPr>
        <w:t>が立ち会うものとする。</w:t>
      </w:r>
    </w:p>
    <w:p w14:paraId="7B8573C7" w14:textId="77777777" w:rsidR="00065E22" w:rsidRPr="00A87F27" w:rsidRDefault="00065E22" w:rsidP="00065E22">
      <w:pPr>
        <w:ind w:leftChars="50" w:left="105" w:firstLineChars="50" w:firstLine="110"/>
        <w:rPr>
          <w:rFonts w:asciiTheme="minorEastAsia" w:eastAsiaTheme="minorEastAsia" w:hAnsiTheme="minorEastAsia"/>
          <w:sz w:val="22"/>
          <w:szCs w:val="22"/>
        </w:rPr>
      </w:pPr>
    </w:p>
    <w:p w14:paraId="5CBD41EA" w14:textId="4BEB9FC9" w:rsidR="009F49FB" w:rsidRPr="00A87F27" w:rsidDel="00AA2561" w:rsidRDefault="009F49FB" w:rsidP="008C58CB">
      <w:pPr>
        <w:rPr>
          <w:del w:id="5" w:author="作成者"/>
          <w:rFonts w:asciiTheme="minorEastAsia" w:eastAsiaTheme="minorEastAsia" w:hAnsiTheme="minorEastAsia"/>
          <w:sz w:val="22"/>
          <w:szCs w:val="22"/>
        </w:rPr>
      </w:pPr>
    </w:p>
    <w:p w14:paraId="6092E21A" w14:textId="02B036AA" w:rsidR="00CC1939" w:rsidRDefault="003A5A7D" w:rsidP="00614E06">
      <w:pPr>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第</w:t>
      </w:r>
      <w:r w:rsidR="00065E22">
        <w:rPr>
          <w:rFonts w:asciiTheme="minorEastAsia" w:eastAsiaTheme="minorEastAsia" w:hAnsiTheme="minorEastAsia" w:hint="eastAsia"/>
          <w:sz w:val="22"/>
          <w:szCs w:val="22"/>
        </w:rPr>
        <w:t>15</w:t>
      </w:r>
      <w:r w:rsidR="00CC1939" w:rsidRPr="00A87F27">
        <w:rPr>
          <w:rFonts w:asciiTheme="minorEastAsia" w:eastAsiaTheme="minorEastAsia" w:hAnsiTheme="minorEastAsia" w:hint="eastAsia"/>
          <w:sz w:val="22"/>
          <w:szCs w:val="22"/>
        </w:rPr>
        <w:t xml:space="preserve">　その他</w:t>
      </w:r>
    </w:p>
    <w:p w14:paraId="694C4A29" w14:textId="77777777" w:rsidR="00433DDD" w:rsidRPr="00A87F27" w:rsidRDefault="00433DDD" w:rsidP="00614E06">
      <w:pPr>
        <w:rPr>
          <w:rFonts w:asciiTheme="minorEastAsia" w:eastAsiaTheme="minorEastAsia" w:hAnsiTheme="minorEastAsia"/>
          <w:sz w:val="22"/>
          <w:szCs w:val="22"/>
        </w:rPr>
      </w:pPr>
    </w:p>
    <w:p w14:paraId="2379EC1C" w14:textId="4525F2DC" w:rsidR="009563C6" w:rsidRDefault="00433DDD" w:rsidP="00433DDD">
      <w:pPr>
        <w:ind w:leftChars="124" w:left="700" w:hangingChars="200" w:hanging="440"/>
        <w:rPr>
          <w:sz w:val="22"/>
          <w:szCs w:val="22"/>
        </w:rPr>
      </w:pPr>
      <w:r>
        <w:rPr>
          <w:rFonts w:hint="eastAsia"/>
          <w:sz w:val="22"/>
          <w:szCs w:val="22"/>
        </w:rPr>
        <w:t xml:space="preserve">１　</w:t>
      </w:r>
      <w:r w:rsidR="009F674B">
        <w:rPr>
          <w:rFonts w:hint="eastAsia"/>
          <w:sz w:val="22"/>
          <w:szCs w:val="22"/>
        </w:rPr>
        <w:t>区の概要及び諸統計については、本市ＨＰ「令和</w:t>
      </w:r>
      <w:r w:rsidR="007A08A2">
        <w:rPr>
          <w:rFonts w:hint="eastAsia"/>
          <w:sz w:val="22"/>
          <w:szCs w:val="22"/>
        </w:rPr>
        <w:t>６</w:t>
      </w:r>
      <w:r w:rsidR="007119C0" w:rsidRPr="00A87F27">
        <w:rPr>
          <w:rFonts w:hint="eastAsia"/>
          <w:sz w:val="22"/>
          <w:szCs w:val="22"/>
        </w:rPr>
        <w:t>年度版区政概要」や「統計情報」</w:t>
      </w:r>
    </w:p>
    <w:p w14:paraId="4F0233B3" w14:textId="30ED87A7" w:rsidR="007119C0" w:rsidRDefault="007119C0" w:rsidP="009563C6">
      <w:pPr>
        <w:ind w:leftChars="224" w:left="690" w:hangingChars="100" w:hanging="220"/>
        <w:rPr>
          <w:sz w:val="22"/>
          <w:szCs w:val="22"/>
        </w:rPr>
      </w:pPr>
      <w:r w:rsidRPr="00A87F27">
        <w:rPr>
          <w:rFonts w:hint="eastAsia"/>
          <w:sz w:val="22"/>
          <w:szCs w:val="22"/>
        </w:rPr>
        <w:t>を適宜参照すること。</w:t>
      </w:r>
    </w:p>
    <w:p w14:paraId="1907A5D5" w14:textId="264EB93F" w:rsidR="009563C6" w:rsidRDefault="00433DDD" w:rsidP="009563C6">
      <w:pPr>
        <w:ind w:leftChars="100" w:left="870" w:hangingChars="300" w:hanging="660"/>
        <w:rPr>
          <w:sz w:val="22"/>
          <w:szCs w:val="22"/>
        </w:rPr>
      </w:pPr>
      <w:r>
        <w:rPr>
          <w:rFonts w:hint="eastAsia"/>
          <w:sz w:val="22"/>
          <w:szCs w:val="22"/>
        </w:rPr>
        <w:t xml:space="preserve">２　</w:t>
      </w:r>
      <w:r w:rsidR="00CC1939" w:rsidRPr="00A87F27">
        <w:rPr>
          <w:rFonts w:hint="eastAsia"/>
          <w:sz w:val="22"/>
          <w:szCs w:val="22"/>
        </w:rPr>
        <w:t>本業務委託については、地域実情に合わせ、</w:t>
      </w:r>
      <w:r w:rsidR="008761D2">
        <w:rPr>
          <w:rFonts w:asciiTheme="minorEastAsia" w:eastAsiaTheme="minorEastAsia" w:hAnsiTheme="minorEastAsia" w:hint="eastAsia"/>
          <w:sz w:val="22"/>
          <w:szCs w:val="22"/>
        </w:rPr>
        <w:t>委託者</w:t>
      </w:r>
      <w:r w:rsidR="00CC1939" w:rsidRPr="00A87F27">
        <w:rPr>
          <w:rFonts w:hint="eastAsia"/>
          <w:sz w:val="22"/>
          <w:szCs w:val="22"/>
        </w:rPr>
        <w:t>の指示に従い、連携や役割分担を</w:t>
      </w:r>
    </w:p>
    <w:p w14:paraId="1204D760" w14:textId="521F6236" w:rsidR="00CC1939" w:rsidRDefault="00CC1939" w:rsidP="009563C6">
      <w:pPr>
        <w:ind w:firstLineChars="200" w:firstLine="440"/>
        <w:rPr>
          <w:sz w:val="22"/>
          <w:szCs w:val="22"/>
        </w:rPr>
      </w:pPr>
      <w:r w:rsidRPr="00A87F27">
        <w:rPr>
          <w:rFonts w:hint="eastAsia"/>
          <w:sz w:val="22"/>
          <w:szCs w:val="22"/>
        </w:rPr>
        <w:t>図りながら実施すること。</w:t>
      </w:r>
    </w:p>
    <w:p w14:paraId="5769AB19" w14:textId="77777777" w:rsidR="009563C6" w:rsidRDefault="00433DDD" w:rsidP="009563C6">
      <w:pPr>
        <w:ind w:leftChars="100" w:left="870" w:hangingChars="300" w:hanging="660"/>
        <w:rPr>
          <w:sz w:val="22"/>
          <w:szCs w:val="22"/>
        </w:rPr>
      </w:pPr>
      <w:r>
        <w:rPr>
          <w:rFonts w:hint="eastAsia"/>
          <w:sz w:val="22"/>
          <w:szCs w:val="22"/>
        </w:rPr>
        <w:t xml:space="preserve">３　</w:t>
      </w:r>
      <w:r w:rsidR="00CC1939" w:rsidRPr="00A87F27">
        <w:rPr>
          <w:rFonts w:hint="eastAsia"/>
          <w:sz w:val="22"/>
          <w:szCs w:val="22"/>
        </w:rPr>
        <w:t>本業務委託については、地域における他の中間支援組織の取組と連携を図りながら実</w:t>
      </w:r>
    </w:p>
    <w:p w14:paraId="1B021844" w14:textId="1A30A654" w:rsidR="00CC1939" w:rsidRDefault="00CC1939" w:rsidP="009563C6">
      <w:pPr>
        <w:ind w:firstLineChars="200" w:firstLine="440"/>
        <w:rPr>
          <w:sz w:val="22"/>
          <w:szCs w:val="22"/>
        </w:rPr>
      </w:pPr>
      <w:r w:rsidRPr="00A87F27">
        <w:rPr>
          <w:rFonts w:hint="eastAsia"/>
          <w:sz w:val="22"/>
          <w:szCs w:val="22"/>
        </w:rPr>
        <w:t>施すること。</w:t>
      </w:r>
    </w:p>
    <w:p w14:paraId="05995B66" w14:textId="77777777" w:rsidR="009563C6" w:rsidRDefault="00433DDD" w:rsidP="009563C6">
      <w:pPr>
        <w:ind w:leftChars="100" w:left="870" w:hangingChars="300" w:hanging="660"/>
        <w:rPr>
          <w:rFonts w:asciiTheme="minorEastAsia" w:eastAsiaTheme="minorEastAsia" w:hAnsiTheme="minorEastAsia"/>
          <w:sz w:val="22"/>
          <w:szCs w:val="22"/>
        </w:rPr>
      </w:pPr>
      <w:r>
        <w:rPr>
          <w:rFonts w:hint="eastAsia"/>
          <w:sz w:val="22"/>
          <w:szCs w:val="22"/>
        </w:rPr>
        <w:t xml:space="preserve">４　</w:t>
      </w:r>
      <w:r w:rsidR="00CC1939" w:rsidRPr="00A87F27">
        <w:rPr>
          <w:rFonts w:hint="eastAsia"/>
          <w:sz w:val="22"/>
          <w:szCs w:val="22"/>
        </w:rPr>
        <w:t>受託者は、雇用</w:t>
      </w:r>
      <w:r w:rsidR="00671AF4" w:rsidRPr="00A87F27">
        <w:rPr>
          <w:rFonts w:hint="eastAsia"/>
          <w:sz w:val="22"/>
          <w:szCs w:val="22"/>
        </w:rPr>
        <w:t>している</w:t>
      </w:r>
      <w:r w:rsidR="00CC1939" w:rsidRPr="00A87F27">
        <w:rPr>
          <w:rFonts w:hint="eastAsia"/>
          <w:sz w:val="22"/>
          <w:szCs w:val="22"/>
        </w:rPr>
        <w:t>労働者の使用者として、労働基準法（昭和</w:t>
      </w:r>
      <w:r w:rsidR="00CC1939" w:rsidRPr="005262A5">
        <w:rPr>
          <w:rFonts w:asciiTheme="minorEastAsia" w:eastAsiaTheme="minorEastAsia" w:hAnsiTheme="minorEastAsia"/>
          <w:sz w:val="22"/>
          <w:szCs w:val="22"/>
        </w:rPr>
        <w:t>22</w:t>
      </w:r>
      <w:r w:rsidR="00CC1939" w:rsidRPr="005262A5">
        <w:rPr>
          <w:rFonts w:asciiTheme="minorEastAsia" w:eastAsiaTheme="minorEastAsia" w:hAnsiTheme="minorEastAsia" w:hint="eastAsia"/>
          <w:sz w:val="22"/>
          <w:szCs w:val="22"/>
        </w:rPr>
        <w:t>年法律第</w:t>
      </w:r>
      <w:r w:rsidR="00CC1939" w:rsidRPr="005262A5">
        <w:rPr>
          <w:rFonts w:asciiTheme="minorEastAsia" w:eastAsiaTheme="minorEastAsia" w:hAnsiTheme="minorEastAsia"/>
          <w:sz w:val="22"/>
          <w:szCs w:val="22"/>
        </w:rPr>
        <w:t>49</w:t>
      </w:r>
      <w:r w:rsidR="00CC1939" w:rsidRPr="005262A5">
        <w:rPr>
          <w:rFonts w:asciiTheme="minorEastAsia" w:eastAsiaTheme="minorEastAsia" w:hAnsiTheme="minorEastAsia" w:hint="eastAsia"/>
          <w:sz w:val="22"/>
          <w:szCs w:val="22"/>
        </w:rPr>
        <w:t>号）、</w:t>
      </w:r>
    </w:p>
    <w:p w14:paraId="0D230009" w14:textId="1868BFF8" w:rsidR="00CC1939" w:rsidRDefault="00CC1939" w:rsidP="009563C6">
      <w:pPr>
        <w:ind w:leftChars="200" w:left="420"/>
        <w:rPr>
          <w:sz w:val="22"/>
          <w:szCs w:val="22"/>
        </w:rPr>
      </w:pPr>
      <w:r w:rsidRPr="005262A5">
        <w:rPr>
          <w:rFonts w:asciiTheme="minorEastAsia" w:eastAsiaTheme="minorEastAsia" w:hAnsiTheme="minorEastAsia" w:hint="eastAsia"/>
          <w:sz w:val="22"/>
          <w:szCs w:val="22"/>
        </w:rPr>
        <w:t>労働者災害補償保険法（昭和</w:t>
      </w:r>
      <w:r w:rsidRPr="005262A5">
        <w:rPr>
          <w:rFonts w:asciiTheme="minorEastAsia" w:eastAsiaTheme="minorEastAsia" w:hAnsiTheme="minorEastAsia"/>
          <w:sz w:val="22"/>
          <w:szCs w:val="22"/>
        </w:rPr>
        <w:t>22</w:t>
      </w:r>
      <w:r w:rsidRPr="005262A5">
        <w:rPr>
          <w:rFonts w:asciiTheme="minorEastAsia" w:eastAsiaTheme="minorEastAsia" w:hAnsiTheme="minorEastAsia" w:hint="eastAsia"/>
          <w:sz w:val="22"/>
          <w:szCs w:val="22"/>
        </w:rPr>
        <w:t>年法律第</w:t>
      </w:r>
      <w:r w:rsidRPr="005262A5">
        <w:rPr>
          <w:rFonts w:asciiTheme="minorEastAsia" w:eastAsiaTheme="minorEastAsia" w:hAnsiTheme="minorEastAsia"/>
          <w:sz w:val="22"/>
          <w:szCs w:val="22"/>
        </w:rPr>
        <w:t>50</w:t>
      </w:r>
      <w:r w:rsidRPr="005262A5">
        <w:rPr>
          <w:rFonts w:asciiTheme="minorEastAsia" w:eastAsiaTheme="minorEastAsia" w:hAnsiTheme="minorEastAsia" w:hint="eastAsia"/>
          <w:sz w:val="22"/>
          <w:szCs w:val="22"/>
        </w:rPr>
        <w:t>号）、職業安定法（昭和</w:t>
      </w:r>
      <w:r w:rsidRPr="005262A5">
        <w:rPr>
          <w:rFonts w:asciiTheme="minorEastAsia" w:eastAsiaTheme="minorEastAsia" w:hAnsiTheme="minorEastAsia"/>
          <w:sz w:val="22"/>
          <w:szCs w:val="22"/>
        </w:rPr>
        <w:t>22</w:t>
      </w:r>
      <w:r w:rsidRPr="005262A5">
        <w:rPr>
          <w:rFonts w:asciiTheme="minorEastAsia" w:eastAsiaTheme="minorEastAsia" w:hAnsiTheme="minorEastAsia" w:hint="eastAsia"/>
          <w:sz w:val="22"/>
          <w:szCs w:val="22"/>
        </w:rPr>
        <w:t>年法律第</w:t>
      </w:r>
      <w:r w:rsidRPr="005262A5">
        <w:rPr>
          <w:rFonts w:asciiTheme="minorEastAsia" w:eastAsiaTheme="minorEastAsia" w:hAnsiTheme="minorEastAsia"/>
          <w:sz w:val="22"/>
          <w:szCs w:val="22"/>
        </w:rPr>
        <w:t>141</w:t>
      </w:r>
      <w:r w:rsidRPr="005262A5">
        <w:rPr>
          <w:rFonts w:asciiTheme="minorEastAsia" w:eastAsiaTheme="minorEastAsia" w:hAnsiTheme="minorEastAsia" w:hint="eastAsia"/>
          <w:sz w:val="22"/>
          <w:szCs w:val="22"/>
        </w:rPr>
        <w:t>号）、最低賃金法（昭和</w:t>
      </w:r>
      <w:r w:rsidRPr="005262A5">
        <w:rPr>
          <w:rFonts w:asciiTheme="minorEastAsia" w:eastAsiaTheme="minorEastAsia" w:hAnsiTheme="minorEastAsia"/>
          <w:sz w:val="22"/>
          <w:szCs w:val="22"/>
        </w:rPr>
        <w:t>34</w:t>
      </w:r>
      <w:r w:rsidRPr="005262A5">
        <w:rPr>
          <w:rFonts w:asciiTheme="minorEastAsia" w:eastAsiaTheme="minorEastAsia" w:hAnsiTheme="minorEastAsia" w:hint="eastAsia"/>
          <w:sz w:val="22"/>
          <w:szCs w:val="22"/>
        </w:rPr>
        <w:t>年法律第</w:t>
      </w:r>
      <w:r w:rsidRPr="005262A5">
        <w:rPr>
          <w:rFonts w:asciiTheme="minorEastAsia" w:eastAsiaTheme="minorEastAsia" w:hAnsiTheme="minorEastAsia"/>
          <w:sz w:val="22"/>
          <w:szCs w:val="22"/>
        </w:rPr>
        <w:t>137</w:t>
      </w:r>
      <w:r w:rsidRPr="005262A5">
        <w:rPr>
          <w:rFonts w:asciiTheme="minorEastAsia" w:eastAsiaTheme="minorEastAsia" w:hAnsiTheme="minorEastAsia" w:hint="eastAsia"/>
          <w:sz w:val="22"/>
          <w:szCs w:val="22"/>
        </w:rPr>
        <w:t>号）その他関係法令を遵</w:t>
      </w:r>
      <w:r w:rsidRPr="00A87F27">
        <w:rPr>
          <w:rFonts w:hint="eastAsia"/>
          <w:sz w:val="22"/>
          <w:szCs w:val="22"/>
        </w:rPr>
        <w:t>守するとともに、これら法令上の一切の責任を負い、かつ責任をもって労務管理を行うこと。</w:t>
      </w:r>
    </w:p>
    <w:p w14:paraId="12C50316" w14:textId="52AD2C5C" w:rsidR="00CC1939" w:rsidRDefault="00433DDD" w:rsidP="007A1CDC">
      <w:pPr>
        <w:ind w:leftChars="100" w:left="870" w:hangingChars="300" w:hanging="660"/>
        <w:rPr>
          <w:sz w:val="22"/>
          <w:szCs w:val="22"/>
        </w:rPr>
      </w:pPr>
      <w:r>
        <w:rPr>
          <w:rFonts w:hint="eastAsia"/>
          <w:sz w:val="22"/>
          <w:szCs w:val="22"/>
        </w:rPr>
        <w:t xml:space="preserve">５　</w:t>
      </w:r>
      <w:r w:rsidR="00BB1750">
        <w:rPr>
          <w:rFonts w:hint="eastAsia"/>
          <w:sz w:val="22"/>
          <w:szCs w:val="22"/>
        </w:rPr>
        <w:t>各事業の実施にあたっては､アンケートの実施等により､</w:t>
      </w:r>
      <w:r w:rsidR="00CC1939" w:rsidRPr="00A87F27">
        <w:rPr>
          <w:rFonts w:hint="eastAsia"/>
          <w:sz w:val="22"/>
          <w:szCs w:val="22"/>
        </w:rPr>
        <w:t>事業効果の分析を行うこと。</w:t>
      </w:r>
    </w:p>
    <w:p w14:paraId="2B1414BD" w14:textId="588BA34E" w:rsidR="00CC1939" w:rsidRDefault="00433DDD" w:rsidP="007A1CDC">
      <w:pPr>
        <w:ind w:leftChars="100" w:left="870" w:hangingChars="300" w:hanging="660"/>
        <w:rPr>
          <w:sz w:val="22"/>
          <w:szCs w:val="22"/>
        </w:rPr>
      </w:pPr>
      <w:r>
        <w:rPr>
          <w:rFonts w:hint="eastAsia"/>
          <w:sz w:val="22"/>
          <w:szCs w:val="22"/>
        </w:rPr>
        <w:t xml:space="preserve">６　</w:t>
      </w:r>
      <w:r w:rsidR="00BB1750">
        <w:rPr>
          <w:rFonts w:hint="eastAsia"/>
          <w:sz w:val="22"/>
          <w:szCs w:val="22"/>
        </w:rPr>
        <w:t>本市の求めに応じ､適宜､情報収集及び調査・分析を行い､</w:t>
      </w:r>
      <w:r w:rsidR="00CC1939" w:rsidRPr="00A87F27">
        <w:rPr>
          <w:rFonts w:hint="eastAsia"/>
          <w:sz w:val="22"/>
          <w:szCs w:val="22"/>
        </w:rPr>
        <w:t>フィードバックを行うこと。</w:t>
      </w:r>
    </w:p>
    <w:p w14:paraId="3C6C5244" w14:textId="5485B5D7" w:rsidR="00CC1939" w:rsidRDefault="00433DDD" w:rsidP="00F763CE">
      <w:pPr>
        <w:ind w:leftChars="100" w:left="430" w:hangingChars="100" w:hanging="220"/>
        <w:rPr>
          <w:sz w:val="22"/>
          <w:szCs w:val="22"/>
        </w:rPr>
        <w:pPrChange w:id="6" w:author="作成者">
          <w:pPr>
            <w:ind w:firstLineChars="100" w:firstLine="220"/>
          </w:pPr>
        </w:pPrChange>
      </w:pPr>
      <w:r>
        <w:rPr>
          <w:rFonts w:hint="eastAsia"/>
          <w:sz w:val="22"/>
          <w:szCs w:val="22"/>
        </w:rPr>
        <w:t xml:space="preserve">７　</w:t>
      </w:r>
      <w:r w:rsidR="00CC1939" w:rsidRPr="00A87F27">
        <w:rPr>
          <w:rFonts w:hint="eastAsia"/>
          <w:sz w:val="22"/>
          <w:szCs w:val="22"/>
        </w:rPr>
        <w:t>個人情報の</w:t>
      </w:r>
      <w:r w:rsidR="00671AF4" w:rsidRPr="00A87F27">
        <w:rPr>
          <w:rFonts w:hint="eastAsia"/>
          <w:sz w:val="22"/>
          <w:szCs w:val="22"/>
        </w:rPr>
        <w:t>取扱い</w:t>
      </w:r>
      <w:r w:rsidR="00CC1939" w:rsidRPr="00A87F27">
        <w:rPr>
          <w:rFonts w:hint="eastAsia"/>
          <w:sz w:val="22"/>
          <w:szCs w:val="22"/>
        </w:rPr>
        <w:t>については、</w:t>
      </w:r>
      <w:ins w:id="7" w:author="作成者">
        <w:r w:rsidR="00AA2561" w:rsidRPr="00B26C99">
          <w:rPr>
            <w:rFonts w:asciiTheme="minorEastAsia" w:eastAsiaTheme="minorEastAsia" w:hAnsiTheme="minorEastAsia" w:hint="eastAsia"/>
            <w:szCs w:val="21"/>
          </w:rPr>
          <w:t>個人情報の保護に関する法律（平成15年法律第57号</w:t>
        </w:r>
        <w:r w:rsidR="00AA2561">
          <w:rPr>
            <w:rFonts w:asciiTheme="minorEastAsia" w:eastAsiaTheme="minorEastAsia" w:hAnsiTheme="minorEastAsia" w:hint="eastAsia"/>
            <w:szCs w:val="21"/>
          </w:rPr>
          <w:t>）及び</w:t>
        </w:r>
        <w:r w:rsidR="00AA2561" w:rsidRPr="00B26C99">
          <w:rPr>
            <w:rFonts w:asciiTheme="minorEastAsia" w:eastAsiaTheme="minorEastAsia" w:hAnsiTheme="minorEastAsia" w:hint="eastAsia"/>
            <w:szCs w:val="21"/>
          </w:rPr>
          <w:t>大阪市個人情報の保護に関する法律の施行等に関する条例（令和５年大阪市条例第５号）</w:t>
        </w:r>
      </w:ins>
      <w:del w:id="8" w:author="作成者">
        <w:r w:rsidR="00CC1939" w:rsidRPr="00A87F27" w:rsidDel="00AA2561">
          <w:rPr>
            <w:rFonts w:hint="eastAsia"/>
            <w:sz w:val="22"/>
            <w:szCs w:val="22"/>
          </w:rPr>
          <w:delText>大阪市個人情報保護条例</w:delText>
        </w:r>
      </w:del>
      <w:r w:rsidR="00CC1939" w:rsidRPr="00A87F27">
        <w:rPr>
          <w:rFonts w:hint="eastAsia"/>
          <w:sz w:val="22"/>
          <w:szCs w:val="22"/>
        </w:rPr>
        <w:t>に基づき、厳重に行うこと。</w:t>
      </w:r>
    </w:p>
    <w:p w14:paraId="69C37F0D" w14:textId="28EAD328" w:rsidR="009563C6" w:rsidRDefault="00433DDD" w:rsidP="009563C6">
      <w:pPr>
        <w:ind w:leftChars="100" w:left="870" w:hangingChars="300" w:hanging="660"/>
        <w:rPr>
          <w:sz w:val="22"/>
          <w:szCs w:val="22"/>
        </w:rPr>
      </w:pPr>
      <w:r>
        <w:rPr>
          <w:rFonts w:hint="eastAsia"/>
          <w:sz w:val="22"/>
          <w:szCs w:val="22"/>
        </w:rPr>
        <w:t xml:space="preserve">８　</w:t>
      </w:r>
      <w:r w:rsidR="00CC1939" w:rsidRPr="00A87F27">
        <w:rPr>
          <w:rFonts w:hint="eastAsia"/>
          <w:sz w:val="22"/>
          <w:szCs w:val="22"/>
        </w:rPr>
        <w:t>この仕様書に定めのない事項については、その都度、</w:t>
      </w:r>
      <w:r w:rsidR="008761D2">
        <w:rPr>
          <w:rFonts w:asciiTheme="minorEastAsia" w:eastAsiaTheme="minorEastAsia" w:hAnsiTheme="minorEastAsia" w:hint="eastAsia"/>
          <w:sz w:val="22"/>
          <w:szCs w:val="22"/>
        </w:rPr>
        <w:t>委託者</w:t>
      </w:r>
      <w:r w:rsidR="00CC1939" w:rsidRPr="00A87F27">
        <w:rPr>
          <w:rFonts w:hint="eastAsia"/>
          <w:sz w:val="22"/>
          <w:szCs w:val="22"/>
        </w:rPr>
        <w:t>と受託者において適宜協</w:t>
      </w:r>
    </w:p>
    <w:p w14:paraId="229CD45B" w14:textId="4F32C52F" w:rsidR="00CC1939" w:rsidRDefault="00CC1939" w:rsidP="009563C6">
      <w:pPr>
        <w:ind w:firstLineChars="200" w:firstLine="440"/>
        <w:rPr>
          <w:sz w:val="22"/>
          <w:szCs w:val="22"/>
        </w:rPr>
      </w:pPr>
      <w:r w:rsidRPr="00A87F27">
        <w:rPr>
          <w:rFonts w:hint="eastAsia"/>
          <w:sz w:val="22"/>
          <w:szCs w:val="22"/>
        </w:rPr>
        <w:t>議、調整を行い決定する。</w:t>
      </w:r>
    </w:p>
    <w:p w14:paraId="390BA68D" w14:textId="73D82661" w:rsidR="009563C6" w:rsidRDefault="00433DDD" w:rsidP="009563C6">
      <w:pPr>
        <w:ind w:leftChars="100" w:left="870" w:hangingChars="300" w:hanging="660"/>
        <w:rPr>
          <w:sz w:val="22"/>
          <w:szCs w:val="22"/>
        </w:rPr>
      </w:pPr>
      <w:r>
        <w:rPr>
          <w:rFonts w:hint="eastAsia"/>
          <w:sz w:val="22"/>
          <w:szCs w:val="22"/>
        </w:rPr>
        <w:t xml:space="preserve">９　</w:t>
      </w:r>
      <w:r w:rsidR="00CC1939" w:rsidRPr="00A87F27">
        <w:rPr>
          <w:rFonts w:hint="eastAsia"/>
          <w:sz w:val="22"/>
          <w:szCs w:val="22"/>
        </w:rPr>
        <w:t>契約締結までの間に、</w:t>
      </w:r>
      <w:r w:rsidR="008761D2">
        <w:rPr>
          <w:rFonts w:asciiTheme="minorEastAsia" w:eastAsiaTheme="minorEastAsia" w:hAnsiTheme="minorEastAsia" w:hint="eastAsia"/>
          <w:sz w:val="22"/>
          <w:szCs w:val="22"/>
        </w:rPr>
        <w:t>委託者</w:t>
      </w:r>
      <w:r w:rsidR="00CC1939" w:rsidRPr="00A87F27">
        <w:rPr>
          <w:rFonts w:hint="eastAsia"/>
          <w:sz w:val="22"/>
          <w:szCs w:val="22"/>
        </w:rPr>
        <w:t>及び受託者により、本業務委託実施にあたり、仕様書の</w:t>
      </w:r>
    </w:p>
    <w:p w14:paraId="758B7A87" w14:textId="58A124BF" w:rsidR="00CC1939" w:rsidRDefault="00CC1939" w:rsidP="009563C6">
      <w:pPr>
        <w:ind w:firstLineChars="200" w:firstLine="440"/>
        <w:rPr>
          <w:sz w:val="22"/>
          <w:szCs w:val="22"/>
        </w:rPr>
      </w:pPr>
      <w:r w:rsidRPr="00A87F27">
        <w:rPr>
          <w:rFonts w:hint="eastAsia"/>
          <w:sz w:val="22"/>
          <w:szCs w:val="22"/>
        </w:rPr>
        <w:t>内容確認及び事前の協議を行い、必要に応じ協定書等による合意を形成する。</w:t>
      </w:r>
    </w:p>
    <w:p w14:paraId="65FDE26A" w14:textId="083AA5B2" w:rsidR="00BB1750" w:rsidRPr="00BB1750" w:rsidRDefault="00433DDD" w:rsidP="00BB1750">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1</w:t>
      </w:r>
      <w:r>
        <w:rPr>
          <w:rFonts w:asciiTheme="minorEastAsia" w:eastAsiaTheme="minorEastAsia" w:hAnsiTheme="minorEastAsia"/>
          <w:sz w:val="22"/>
          <w:szCs w:val="22"/>
        </w:rPr>
        <w:t>0</w:t>
      </w:r>
      <w:r>
        <w:rPr>
          <w:rFonts w:asciiTheme="minorEastAsia" w:eastAsiaTheme="minorEastAsia" w:hAnsiTheme="minorEastAsia" w:hint="eastAsia"/>
          <w:sz w:val="22"/>
          <w:szCs w:val="22"/>
        </w:rPr>
        <w:t xml:space="preserve">　</w:t>
      </w:r>
      <w:r w:rsidR="00CC1939" w:rsidRPr="00A87F27">
        <w:rPr>
          <w:rFonts w:asciiTheme="minorEastAsia" w:eastAsiaTheme="minorEastAsia" w:hAnsiTheme="minorEastAsia" w:hint="eastAsia"/>
          <w:sz w:val="22"/>
          <w:szCs w:val="22"/>
        </w:rPr>
        <w:t>支援にあたっては、本市事業を積極的に活用すること</w:t>
      </w:r>
      <w:r w:rsidR="00C8261B" w:rsidRPr="00A87F27">
        <w:rPr>
          <w:rFonts w:asciiTheme="minorEastAsia" w:eastAsiaTheme="minorEastAsia" w:hAnsiTheme="minorEastAsia" w:hint="eastAsia"/>
          <w:sz w:val="22"/>
          <w:szCs w:val="22"/>
        </w:rPr>
        <w:t>。</w:t>
      </w:r>
      <w:r w:rsidR="00CC1939" w:rsidRPr="00A87F27">
        <w:rPr>
          <w:rFonts w:asciiTheme="minorEastAsia" w:eastAsiaTheme="minorEastAsia" w:hAnsiTheme="minorEastAsia" w:hint="eastAsia"/>
          <w:sz w:val="22"/>
          <w:szCs w:val="22"/>
        </w:rPr>
        <w:t>（経費は原則として本市負担。）</w:t>
      </w:r>
    </w:p>
    <w:tbl>
      <w:tblPr>
        <w:tblW w:w="850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5"/>
      </w:tblGrid>
      <w:tr w:rsidR="00CC1939" w:rsidRPr="00A87F27" w14:paraId="24DEC0F8" w14:textId="77777777" w:rsidTr="001B00A3">
        <w:trPr>
          <w:trHeight w:val="776"/>
        </w:trPr>
        <w:tc>
          <w:tcPr>
            <w:tcW w:w="8505" w:type="dxa"/>
            <w:vAlign w:val="center"/>
          </w:tcPr>
          <w:p w14:paraId="0BD8AEBC" w14:textId="77777777" w:rsidR="00CC1939" w:rsidRPr="00A87F27" w:rsidRDefault="00CC1939" w:rsidP="00320A85">
            <w:pPr>
              <w:ind w:firstLineChars="50" w:firstLine="11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活用できる本市事業</w:t>
            </w:r>
            <w:r w:rsidRPr="00A87F27">
              <w:rPr>
                <w:rFonts w:asciiTheme="minorEastAsia" w:eastAsiaTheme="minorEastAsia" w:hAnsiTheme="minorEastAsia"/>
                <w:sz w:val="22"/>
                <w:szCs w:val="22"/>
              </w:rPr>
              <w:t>(</w:t>
            </w:r>
            <w:r w:rsidRPr="00A87F27">
              <w:rPr>
                <w:rFonts w:asciiTheme="minorEastAsia" w:eastAsiaTheme="minorEastAsia" w:hAnsiTheme="minorEastAsia" w:hint="eastAsia"/>
                <w:sz w:val="22"/>
                <w:szCs w:val="22"/>
              </w:rPr>
              <w:t>一例</w:t>
            </w:r>
            <w:r w:rsidRPr="00A87F27">
              <w:rPr>
                <w:rFonts w:asciiTheme="minorEastAsia" w:eastAsiaTheme="minorEastAsia" w:hAnsiTheme="minorEastAsia"/>
                <w:sz w:val="22"/>
                <w:szCs w:val="22"/>
              </w:rPr>
              <w:t>)</w:t>
            </w:r>
          </w:p>
          <w:p w14:paraId="25D98562" w14:textId="1BC907DC" w:rsidR="00CC1939" w:rsidRPr="009F674B" w:rsidRDefault="00EC7549" w:rsidP="009F674B">
            <w:pPr>
              <w:pStyle w:val="af7"/>
              <w:numPr>
                <w:ilvl w:val="0"/>
                <w:numId w:val="22"/>
              </w:numPr>
              <w:ind w:leftChars="0"/>
              <w:rPr>
                <w:rFonts w:asciiTheme="minorEastAsia" w:eastAsiaTheme="minorEastAsia" w:hAnsiTheme="minorEastAsia"/>
                <w:sz w:val="22"/>
                <w:szCs w:val="22"/>
              </w:rPr>
            </w:pPr>
            <w:r w:rsidRPr="002174BC">
              <w:rPr>
                <w:rFonts w:hint="eastAsia"/>
                <w:sz w:val="22"/>
                <w:szCs w:val="22"/>
              </w:rPr>
              <w:t>地域公共人材活用促進事業</w:t>
            </w:r>
            <w:r w:rsidR="00C62DC8" w:rsidRPr="002174BC">
              <w:rPr>
                <w:rFonts w:asciiTheme="minorEastAsia" w:eastAsiaTheme="minorEastAsia" w:hAnsiTheme="minorEastAsia" w:hint="eastAsia"/>
                <w:sz w:val="22"/>
                <w:szCs w:val="22"/>
              </w:rPr>
              <w:t>（市民局事業）</w:t>
            </w:r>
            <w:r w:rsidR="00F3362F" w:rsidRPr="009F674B">
              <w:rPr>
                <w:rFonts w:asciiTheme="minorEastAsia" w:eastAsiaTheme="minorEastAsia" w:hAnsiTheme="minorEastAsia" w:hint="eastAsia"/>
                <w:sz w:val="22"/>
                <w:szCs w:val="22"/>
              </w:rPr>
              <w:t xml:space="preserve">　</w:t>
            </w:r>
            <w:r w:rsidR="006B46A2" w:rsidRPr="009F674B">
              <w:rPr>
                <w:rFonts w:asciiTheme="minorEastAsia" w:eastAsiaTheme="minorEastAsia" w:hAnsiTheme="minorEastAsia" w:hint="eastAsia"/>
                <w:sz w:val="22"/>
                <w:szCs w:val="22"/>
              </w:rPr>
              <w:t>②</w:t>
            </w:r>
            <w:r w:rsidR="00195ADC" w:rsidRPr="009F674B">
              <w:rPr>
                <w:rFonts w:asciiTheme="minorEastAsia" w:eastAsiaTheme="minorEastAsia" w:hAnsiTheme="minorEastAsia" w:hint="eastAsia"/>
                <w:sz w:val="22"/>
                <w:szCs w:val="22"/>
              </w:rPr>
              <w:t>各種本</w:t>
            </w:r>
            <w:r w:rsidR="00C8261B" w:rsidRPr="009F674B">
              <w:rPr>
                <w:rFonts w:asciiTheme="minorEastAsia" w:eastAsiaTheme="minorEastAsia" w:hAnsiTheme="minorEastAsia" w:hint="eastAsia"/>
                <w:sz w:val="22"/>
                <w:szCs w:val="22"/>
              </w:rPr>
              <w:t>市</w:t>
            </w:r>
            <w:r w:rsidR="00BB1750" w:rsidRPr="009F674B">
              <w:rPr>
                <w:rFonts w:asciiTheme="minorEastAsia" w:eastAsiaTheme="minorEastAsia" w:hAnsiTheme="minorEastAsia" w:hint="eastAsia"/>
                <w:sz w:val="22"/>
                <w:szCs w:val="22"/>
              </w:rPr>
              <w:t xml:space="preserve">職員による出前講座 </w:t>
            </w:r>
            <w:r w:rsidR="00CC1939" w:rsidRPr="009F674B">
              <w:rPr>
                <w:rFonts w:asciiTheme="minorEastAsia" w:eastAsiaTheme="minorEastAsia" w:hAnsiTheme="minorEastAsia" w:hint="eastAsia"/>
                <w:sz w:val="22"/>
                <w:szCs w:val="22"/>
              </w:rPr>
              <w:t>等</w:t>
            </w:r>
          </w:p>
        </w:tc>
      </w:tr>
    </w:tbl>
    <w:p w14:paraId="47B304C5" w14:textId="77777777" w:rsidR="00670E7D" w:rsidRDefault="00433DDD" w:rsidP="009563C6">
      <w:pPr>
        <w:ind w:leftChars="100" w:left="870" w:hangingChars="300" w:hanging="660"/>
        <w:rPr>
          <w:rFonts w:asciiTheme="minorEastAsia" w:eastAsiaTheme="minorEastAsia" w:hAnsiTheme="minorEastAsia"/>
          <w:sz w:val="22"/>
          <w:szCs w:val="22"/>
        </w:rPr>
      </w:pPr>
      <w:r>
        <w:rPr>
          <w:rFonts w:asciiTheme="minorEastAsia" w:eastAsiaTheme="minorEastAsia" w:hAnsiTheme="minorEastAsia"/>
          <w:sz w:val="22"/>
          <w:szCs w:val="22"/>
        </w:rPr>
        <w:t>11</w:t>
      </w:r>
      <w:r>
        <w:rPr>
          <w:rFonts w:asciiTheme="minorEastAsia" w:eastAsiaTheme="minorEastAsia" w:hAnsiTheme="minorEastAsia" w:hint="eastAsia"/>
          <w:sz w:val="22"/>
          <w:szCs w:val="22"/>
        </w:rPr>
        <w:t xml:space="preserve">　</w:t>
      </w:r>
      <w:r w:rsidR="00CC1939" w:rsidRPr="00A87F27">
        <w:rPr>
          <w:rFonts w:asciiTheme="minorEastAsia" w:eastAsiaTheme="minorEastAsia" w:hAnsiTheme="minorEastAsia" w:hint="eastAsia"/>
          <w:sz w:val="22"/>
          <w:szCs w:val="22"/>
        </w:rPr>
        <w:t>印刷物を作成する際は、環境への負荷ができる限り少ない再生紙製品を使用すること</w:t>
      </w:r>
    </w:p>
    <w:p w14:paraId="1025EA3E" w14:textId="79C64E33" w:rsidR="00523233" w:rsidRDefault="00CC1939" w:rsidP="00670E7D">
      <w:pPr>
        <w:ind w:leftChars="200" w:left="860" w:hangingChars="200" w:hanging="440"/>
        <w:rPr>
          <w:sz w:val="22"/>
          <w:szCs w:val="22"/>
        </w:rPr>
      </w:pPr>
      <w:r w:rsidRPr="00A87F27">
        <w:rPr>
          <w:rFonts w:asciiTheme="minorEastAsia" w:eastAsiaTheme="minorEastAsia" w:hAnsiTheme="minorEastAsia" w:hint="eastAsia"/>
          <w:sz w:val="22"/>
          <w:szCs w:val="22"/>
        </w:rPr>
        <w:t>とし、</w:t>
      </w:r>
      <w:r w:rsidR="00C8261B" w:rsidRPr="00A87F27">
        <w:rPr>
          <w:rFonts w:asciiTheme="minorEastAsia" w:eastAsiaTheme="minorEastAsia" w:hAnsiTheme="minorEastAsia" w:hint="eastAsia"/>
          <w:sz w:val="22"/>
          <w:szCs w:val="22"/>
        </w:rPr>
        <w:t>本</w:t>
      </w:r>
      <w:r w:rsidRPr="00A87F27">
        <w:rPr>
          <w:rFonts w:asciiTheme="minorEastAsia" w:eastAsiaTheme="minorEastAsia" w:hAnsiTheme="minorEastAsia" w:hint="eastAsia"/>
          <w:sz w:val="22"/>
          <w:szCs w:val="22"/>
        </w:rPr>
        <w:t>市に</w:t>
      </w:r>
      <w:r w:rsidRPr="00A87F27">
        <w:rPr>
          <w:rFonts w:hint="eastAsia"/>
          <w:sz w:val="22"/>
          <w:szCs w:val="22"/>
        </w:rPr>
        <w:t>納入する際は、大阪市グリーン調達方針で定める基準を満たすこと。</w:t>
      </w:r>
    </w:p>
    <w:p w14:paraId="58B43CF4" w14:textId="65161940" w:rsidR="006D3A01" w:rsidRDefault="00386D9E" w:rsidP="00D17551">
      <w:pPr>
        <w:ind w:leftChars="87" w:left="403"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12　</w:t>
      </w:r>
      <w:r w:rsidR="007A08A2">
        <w:rPr>
          <w:rFonts w:asciiTheme="minorEastAsia" w:eastAsiaTheme="minorEastAsia" w:hAnsiTheme="minorEastAsia" w:hint="eastAsia"/>
          <w:sz w:val="22"/>
          <w:szCs w:val="22"/>
        </w:rPr>
        <w:t>本業務委託は長期継続契約であり、翌年度以降の予算が保証されているものではないため、翌年度以降において所要の予算の当該金額について減額</w:t>
      </w:r>
      <w:r w:rsidR="000A0C15">
        <w:rPr>
          <w:rFonts w:asciiTheme="minorEastAsia" w:eastAsiaTheme="minorEastAsia" w:hAnsiTheme="minorEastAsia" w:hint="eastAsia"/>
          <w:sz w:val="22"/>
          <w:szCs w:val="22"/>
        </w:rPr>
        <w:t>または</w:t>
      </w:r>
      <w:r w:rsidR="007A08A2">
        <w:rPr>
          <w:rFonts w:asciiTheme="minorEastAsia" w:eastAsiaTheme="minorEastAsia" w:hAnsiTheme="minorEastAsia" w:hint="eastAsia"/>
          <w:sz w:val="22"/>
          <w:szCs w:val="22"/>
        </w:rPr>
        <w:t>削減があった場合は、委託者は当該契約を解除することができる。</w:t>
      </w:r>
    </w:p>
    <w:p w14:paraId="699641C8" w14:textId="77777777" w:rsidR="007A08A2" w:rsidRPr="00D17551" w:rsidRDefault="007A08A2" w:rsidP="00BB1750">
      <w:pPr>
        <w:ind w:leftChars="100" w:left="870" w:hangingChars="300" w:hanging="660"/>
        <w:rPr>
          <w:rFonts w:asciiTheme="minorEastAsia" w:eastAsiaTheme="minorEastAsia" w:hAnsiTheme="minorEastAsia"/>
          <w:sz w:val="22"/>
          <w:szCs w:val="22"/>
        </w:rPr>
      </w:pPr>
    </w:p>
    <w:p w14:paraId="53BB95F8" w14:textId="5E752648" w:rsidR="00202817" w:rsidRPr="000A0C15" w:rsidRDefault="00202817" w:rsidP="00BB1750">
      <w:pPr>
        <w:ind w:leftChars="100" w:left="870" w:hangingChars="300" w:hanging="660"/>
        <w:rPr>
          <w:sz w:val="22"/>
          <w:szCs w:val="22"/>
        </w:rPr>
      </w:pPr>
    </w:p>
    <w:p w14:paraId="4F4A742B" w14:textId="7657718E" w:rsidR="00202817" w:rsidRDefault="00202817" w:rsidP="00BB1750">
      <w:pPr>
        <w:ind w:leftChars="100" w:left="870" w:hangingChars="300" w:hanging="660"/>
        <w:rPr>
          <w:sz w:val="22"/>
          <w:szCs w:val="22"/>
        </w:rPr>
      </w:pPr>
    </w:p>
    <w:tbl>
      <w:tblPr>
        <w:tblStyle w:val="ac"/>
        <w:tblpPr w:leftFromText="142" w:rightFromText="142" w:vertAnchor="text" w:horzAnchor="margin" w:tblpY="-65"/>
        <w:tblW w:w="9354" w:type="dxa"/>
        <w:tblLook w:val="04A0" w:firstRow="1" w:lastRow="0" w:firstColumn="1" w:lastColumn="0" w:noHBand="0" w:noVBand="1"/>
      </w:tblPr>
      <w:tblGrid>
        <w:gridCol w:w="9354"/>
      </w:tblGrid>
      <w:tr w:rsidR="00432215" w:rsidRPr="00A87F27" w14:paraId="448C8482" w14:textId="77777777" w:rsidTr="00432215">
        <w:trPr>
          <w:trHeight w:val="4172"/>
        </w:trPr>
        <w:tc>
          <w:tcPr>
            <w:tcW w:w="9354" w:type="dxa"/>
            <w:tcBorders>
              <w:top w:val="nil"/>
              <w:left w:val="nil"/>
              <w:bottom w:val="nil"/>
              <w:right w:val="nil"/>
            </w:tcBorders>
            <w:vAlign w:val="center"/>
          </w:tcPr>
          <w:p w14:paraId="53CB6252" w14:textId="77777777" w:rsidR="00432215" w:rsidRPr="00A87F27" w:rsidRDefault="00432215" w:rsidP="00432215">
            <w:pPr>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［特記事項］</w:t>
            </w:r>
          </w:p>
          <w:p w14:paraId="3C87D0CF" w14:textId="77777777" w:rsidR="00432215" w:rsidRPr="00A87F27" w:rsidRDefault="00432215" w:rsidP="00432215">
            <w:pPr>
              <w:ind w:firstLineChars="100" w:firstLine="22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１　地域</w:t>
            </w:r>
            <w:r>
              <w:rPr>
                <w:rFonts w:asciiTheme="minorEastAsia" w:eastAsiaTheme="minorEastAsia" w:hAnsiTheme="minorEastAsia" w:hint="eastAsia"/>
                <w:sz w:val="22"/>
                <w:szCs w:val="22"/>
              </w:rPr>
              <w:t>まちづくり実行委員会</w:t>
            </w:r>
            <w:r w:rsidRPr="00A87F27">
              <w:rPr>
                <w:rFonts w:asciiTheme="minorEastAsia" w:eastAsiaTheme="minorEastAsia" w:hAnsiTheme="minorEastAsia" w:hint="eastAsia"/>
                <w:sz w:val="22"/>
                <w:szCs w:val="22"/>
              </w:rPr>
              <w:t>の事務局機能について</w:t>
            </w:r>
          </w:p>
          <w:p w14:paraId="41627A0E" w14:textId="77777777" w:rsidR="00432215" w:rsidRPr="00A87F27" w:rsidRDefault="00432215" w:rsidP="00432215">
            <w:pPr>
              <w:ind w:leftChars="300" w:left="630" w:firstLineChars="100" w:firstLine="22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地域</w:t>
            </w:r>
            <w:r>
              <w:rPr>
                <w:rFonts w:asciiTheme="minorEastAsia" w:eastAsiaTheme="minorEastAsia" w:hAnsiTheme="minorEastAsia" w:hint="eastAsia"/>
                <w:sz w:val="22"/>
                <w:szCs w:val="22"/>
              </w:rPr>
              <w:t>まちづくり実行委員会</w:t>
            </w:r>
            <w:r w:rsidRPr="00A87F27">
              <w:rPr>
                <w:rFonts w:asciiTheme="minorEastAsia" w:eastAsiaTheme="minorEastAsia" w:hAnsiTheme="minorEastAsia" w:hint="eastAsia"/>
                <w:sz w:val="22"/>
                <w:szCs w:val="22"/>
              </w:rPr>
              <w:t>から依頼があった場合は、必要に応じ、本契約と別途に、</w:t>
            </w:r>
            <w:r>
              <w:rPr>
                <w:rFonts w:asciiTheme="minorEastAsia" w:eastAsiaTheme="minorEastAsia" w:hAnsiTheme="minorEastAsia" w:hint="eastAsia"/>
                <w:sz w:val="22"/>
                <w:szCs w:val="22"/>
              </w:rPr>
              <w:t>地域まちづくり実行委員会</w:t>
            </w:r>
            <w:r w:rsidRPr="00A87F27">
              <w:rPr>
                <w:rFonts w:asciiTheme="minorEastAsia" w:eastAsiaTheme="minorEastAsia" w:hAnsiTheme="minorEastAsia" w:hint="eastAsia"/>
                <w:sz w:val="22"/>
                <w:szCs w:val="22"/>
              </w:rPr>
              <w:t>と適宜契約を締結するなどし、</w:t>
            </w:r>
            <w:r>
              <w:rPr>
                <w:rFonts w:asciiTheme="minorEastAsia" w:eastAsiaTheme="minorEastAsia" w:hAnsiTheme="minorEastAsia" w:hint="eastAsia"/>
                <w:sz w:val="22"/>
                <w:szCs w:val="22"/>
              </w:rPr>
              <w:t>地域まちづくり実行委員会</w:t>
            </w:r>
            <w:r w:rsidRPr="00A87F27">
              <w:rPr>
                <w:rFonts w:asciiTheme="minorEastAsia" w:eastAsiaTheme="minorEastAsia" w:hAnsiTheme="minorEastAsia" w:hint="eastAsia"/>
                <w:sz w:val="22"/>
                <w:szCs w:val="22"/>
              </w:rPr>
              <w:t>の会計事務等の事務局機能を担うこと。受託者が、</w:t>
            </w:r>
            <w:r>
              <w:rPr>
                <w:rFonts w:asciiTheme="minorEastAsia" w:eastAsiaTheme="minorEastAsia" w:hAnsiTheme="minorEastAsia" w:hint="eastAsia"/>
                <w:sz w:val="22"/>
                <w:szCs w:val="22"/>
              </w:rPr>
              <w:t>地域まちづくり実行委員会</w:t>
            </w:r>
            <w:r w:rsidRPr="00A87F27">
              <w:rPr>
                <w:rFonts w:asciiTheme="minorEastAsia" w:eastAsiaTheme="minorEastAsia" w:hAnsiTheme="minorEastAsia" w:hint="eastAsia"/>
                <w:sz w:val="22"/>
                <w:szCs w:val="22"/>
              </w:rPr>
              <w:t>の事務局事務を実施する場合は、</w:t>
            </w:r>
            <w:r>
              <w:rPr>
                <w:rFonts w:asciiTheme="minorEastAsia" w:eastAsiaTheme="minorEastAsia" w:hAnsiTheme="minorEastAsia" w:hint="eastAsia"/>
                <w:sz w:val="22"/>
                <w:szCs w:val="22"/>
              </w:rPr>
              <w:t>委託者</w:t>
            </w:r>
            <w:r w:rsidRPr="00A87F27">
              <w:rPr>
                <w:rFonts w:asciiTheme="minorEastAsia" w:eastAsiaTheme="minorEastAsia" w:hAnsiTheme="minorEastAsia" w:hint="eastAsia"/>
                <w:sz w:val="22"/>
                <w:szCs w:val="22"/>
              </w:rPr>
              <w:t>に届け出ること。</w:t>
            </w:r>
          </w:p>
          <w:p w14:paraId="79F1314A" w14:textId="77777777" w:rsidR="00432215" w:rsidRDefault="00432215" w:rsidP="00432215">
            <w:pPr>
              <w:ind w:leftChars="300" w:left="630" w:firstLineChars="100" w:firstLine="22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なお、事務局事務については、基本的に</w:t>
            </w:r>
            <w:r>
              <w:rPr>
                <w:rFonts w:asciiTheme="minorEastAsia" w:eastAsiaTheme="minorEastAsia" w:hAnsiTheme="minorEastAsia" w:hint="eastAsia"/>
                <w:sz w:val="22"/>
                <w:szCs w:val="22"/>
              </w:rPr>
              <w:t>地域まちづくり実行委員会</w:t>
            </w:r>
            <w:r w:rsidRPr="00A87F27">
              <w:rPr>
                <w:rFonts w:asciiTheme="minorEastAsia" w:eastAsiaTheme="minorEastAsia" w:hAnsiTheme="minorEastAsia" w:hint="eastAsia"/>
                <w:sz w:val="22"/>
                <w:szCs w:val="22"/>
              </w:rPr>
              <w:t>の拠点において実施するものとするが、本契約における業務の遂行に支障をきたさない範囲で、大正区まちづくりセンターにおいて、これを実施することを妨げない。</w:t>
            </w:r>
          </w:p>
          <w:p w14:paraId="34FCEBA7" w14:textId="77777777" w:rsidR="00432215" w:rsidRPr="00A87F27" w:rsidRDefault="00432215" w:rsidP="00432215">
            <w:pPr>
              <w:ind w:leftChars="300" w:left="630" w:firstLineChars="100" w:firstLine="220"/>
              <w:rPr>
                <w:rFonts w:asciiTheme="minorEastAsia" w:eastAsiaTheme="minorEastAsia" w:hAnsiTheme="minorEastAsia"/>
                <w:sz w:val="22"/>
                <w:szCs w:val="22"/>
              </w:rPr>
            </w:pPr>
          </w:p>
          <w:p w14:paraId="65E9449A" w14:textId="77777777" w:rsidR="00432215" w:rsidRPr="00A87F27" w:rsidRDefault="00432215" w:rsidP="00432215">
            <w:pPr>
              <w:ind w:firstLineChars="100" w:firstLine="22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２　区単位で活動している地域団体に係る支援について</w:t>
            </w:r>
          </w:p>
          <w:p w14:paraId="40F9A71B" w14:textId="77777777" w:rsidR="00432215" w:rsidRPr="00A87F27" w:rsidRDefault="00432215" w:rsidP="00432215">
            <w:pPr>
              <w:ind w:leftChars="100" w:left="650" w:hangingChars="200" w:hanging="440"/>
              <w:rPr>
                <w:rFonts w:asciiTheme="minorEastAsia" w:eastAsiaTheme="minorEastAsia" w:hAnsiTheme="minorEastAsia"/>
                <w:sz w:val="22"/>
                <w:szCs w:val="22"/>
              </w:rPr>
            </w:pPr>
            <w:r w:rsidRPr="00A87F27">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A87F27">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委託者</w:t>
            </w:r>
            <w:r w:rsidRPr="00A87F27">
              <w:rPr>
                <w:rFonts w:asciiTheme="minorEastAsia" w:eastAsiaTheme="minorEastAsia" w:hAnsiTheme="minorEastAsia" w:hint="eastAsia"/>
                <w:sz w:val="22"/>
                <w:szCs w:val="22"/>
              </w:rPr>
              <w:t>から依頼があった場合は、本契約とは別途に、</w:t>
            </w:r>
            <w:r>
              <w:rPr>
                <w:rFonts w:asciiTheme="minorEastAsia" w:eastAsiaTheme="minorEastAsia" w:hAnsiTheme="minorEastAsia" w:hint="eastAsia"/>
                <w:sz w:val="22"/>
                <w:szCs w:val="22"/>
              </w:rPr>
              <w:t>委託者</w:t>
            </w:r>
            <w:r w:rsidRPr="00A87F27">
              <w:rPr>
                <w:rFonts w:asciiTheme="minorEastAsia" w:eastAsiaTheme="minorEastAsia" w:hAnsiTheme="minorEastAsia" w:hint="eastAsia"/>
                <w:sz w:val="22"/>
                <w:szCs w:val="22"/>
              </w:rPr>
              <w:t>と中間支援組織が委託契約を締結し、区単位で活動している地域団体に対し、会議開催や</w:t>
            </w:r>
            <w:r>
              <w:rPr>
                <w:rFonts w:asciiTheme="minorEastAsia" w:eastAsiaTheme="minorEastAsia" w:hAnsiTheme="minorEastAsia" w:hint="eastAsia"/>
                <w:sz w:val="22"/>
                <w:szCs w:val="22"/>
              </w:rPr>
              <w:t>地域まちづくり実行委員会</w:t>
            </w:r>
            <w:r w:rsidRPr="00A87F27">
              <w:rPr>
                <w:rFonts w:asciiTheme="minorEastAsia" w:eastAsiaTheme="minorEastAsia" w:hAnsiTheme="minorEastAsia" w:hint="eastAsia"/>
                <w:sz w:val="22"/>
                <w:szCs w:val="22"/>
              </w:rPr>
              <w:t>との連携の円滑化等について適宜支援を行うこと。</w:t>
            </w:r>
          </w:p>
        </w:tc>
      </w:tr>
    </w:tbl>
    <w:p w14:paraId="13AC4FEC" w14:textId="5482C39C" w:rsidR="00202817" w:rsidRDefault="00202817" w:rsidP="00BB1750">
      <w:pPr>
        <w:ind w:leftChars="100" w:left="870" w:hangingChars="300" w:hanging="660"/>
        <w:rPr>
          <w:sz w:val="22"/>
          <w:szCs w:val="22"/>
        </w:rPr>
      </w:pPr>
    </w:p>
    <w:bookmarkEnd w:id="0"/>
    <w:p w14:paraId="20010714" w14:textId="2A52AE02" w:rsidR="006D3A01" w:rsidRDefault="00432215" w:rsidP="00541CEB">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709952" behindDoc="0" locked="0" layoutInCell="1" allowOverlap="1" wp14:anchorId="3A87A7FD" wp14:editId="40EA4B7B">
                <wp:simplePos x="0" y="0"/>
                <wp:positionH relativeFrom="margin">
                  <wp:align>center</wp:align>
                </wp:positionH>
                <wp:positionV relativeFrom="paragraph">
                  <wp:posOffset>224155</wp:posOffset>
                </wp:positionV>
                <wp:extent cx="5935980" cy="4067175"/>
                <wp:effectExtent l="0" t="0" r="26670" b="28575"/>
                <wp:wrapNone/>
                <wp:docPr id="6" name="正方形/長方形 6"/>
                <wp:cNvGraphicFramePr/>
                <a:graphic xmlns:a="http://schemas.openxmlformats.org/drawingml/2006/main">
                  <a:graphicData uri="http://schemas.microsoft.com/office/word/2010/wordprocessingShape">
                    <wps:wsp>
                      <wps:cNvSpPr/>
                      <wps:spPr>
                        <a:xfrm>
                          <a:off x="0" y="0"/>
                          <a:ext cx="5935980" cy="40671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A9E2B" id="正方形/長方形 6" o:spid="_x0000_s1026" style="position:absolute;left:0;text-align:left;margin-left:0;margin-top:17.65pt;width:467.4pt;height:320.25pt;z-index:251709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" filled="f" strokecolor="black [3213]">
                <w10:wrap anchorx="margin"/>
              </v:rect>
            </w:pict>
          </mc:Fallback>
        </mc:AlternateContent>
      </w:r>
    </w:p>
    <w:p w14:paraId="22F445C9" w14:textId="74443771" w:rsidR="00523233" w:rsidRDefault="00523233" w:rsidP="00541CEB">
      <w:pPr>
        <w:rPr>
          <w:rFonts w:asciiTheme="minorEastAsia" w:eastAsiaTheme="minorEastAsia" w:hAnsiTheme="minorEastAsia"/>
          <w:sz w:val="22"/>
          <w:szCs w:val="22"/>
        </w:rPr>
      </w:pPr>
    </w:p>
    <w:p w14:paraId="689BBCD2" w14:textId="5086821B" w:rsidR="00541CEB" w:rsidRPr="000B7D3D" w:rsidRDefault="00E61DFA" w:rsidP="000B7D3D">
      <w:pPr>
        <w:spacing w:line="280" w:lineRule="exact"/>
        <w:rPr>
          <w:rFonts w:asciiTheme="minorEastAsia" w:eastAsiaTheme="minorEastAsia" w:hAnsiTheme="minorEastAsia"/>
          <w:szCs w:val="21"/>
        </w:rPr>
      </w:pPr>
      <w:r w:rsidRPr="000B7D3D">
        <w:rPr>
          <w:rFonts w:asciiTheme="minorEastAsia" w:eastAsiaTheme="minorEastAsia" w:hAnsiTheme="minorEastAsia" w:hint="eastAsia"/>
          <w:szCs w:val="21"/>
        </w:rPr>
        <w:t>【参考資料】</w:t>
      </w:r>
    </w:p>
    <w:p w14:paraId="6F2AC0FE" w14:textId="1AE80E6F" w:rsidR="00541CEB" w:rsidRPr="000B7D3D" w:rsidRDefault="007E2FDE" w:rsidP="000B7D3D">
      <w:pPr>
        <w:spacing w:line="280" w:lineRule="exact"/>
        <w:rPr>
          <w:rFonts w:asciiTheme="minorEastAsia" w:eastAsiaTheme="minorEastAsia" w:hAnsiTheme="minorEastAsia"/>
          <w:szCs w:val="21"/>
        </w:rPr>
      </w:pPr>
      <w:r w:rsidRPr="000B7D3D">
        <w:rPr>
          <w:rFonts w:asciiTheme="minorEastAsia" w:eastAsiaTheme="minorEastAsia" w:hAnsiTheme="minorEastAsia" w:hint="eastAsia"/>
          <w:szCs w:val="21"/>
        </w:rPr>
        <w:t>（</w:t>
      </w:r>
      <w:r w:rsidR="00541CEB" w:rsidRPr="000B7D3D">
        <w:rPr>
          <w:rFonts w:asciiTheme="minorEastAsia" w:eastAsiaTheme="minorEastAsia" w:hAnsiTheme="minorEastAsia" w:hint="eastAsia"/>
          <w:szCs w:val="21"/>
        </w:rPr>
        <w:t>１）「市政改革プラン－新しい住民自治の実現に向けて－」</w:t>
      </w:r>
      <w:r w:rsidR="00BB1750" w:rsidRPr="000B7D3D">
        <w:rPr>
          <w:rFonts w:asciiTheme="minorEastAsia" w:eastAsiaTheme="minorEastAsia" w:hAnsiTheme="minorEastAsia" w:hint="eastAsia"/>
          <w:szCs w:val="21"/>
        </w:rPr>
        <w:t>基本方針編､</w:t>
      </w:r>
      <w:r w:rsidR="00541CEB" w:rsidRPr="000B7D3D">
        <w:rPr>
          <w:rFonts w:asciiTheme="minorEastAsia" w:eastAsiaTheme="minorEastAsia" w:hAnsiTheme="minorEastAsia" w:hint="eastAsia"/>
          <w:szCs w:val="21"/>
        </w:rPr>
        <w:t>アクションプラン編</w:t>
      </w:r>
    </w:p>
    <w:p w14:paraId="563AC875" w14:textId="148B4A36" w:rsidR="00541CEB" w:rsidRPr="000B7D3D" w:rsidRDefault="00541CEB" w:rsidP="000B7D3D">
      <w:pPr>
        <w:spacing w:line="280" w:lineRule="exact"/>
        <w:rPr>
          <w:rStyle w:val="af4"/>
          <w:rFonts w:asciiTheme="minorEastAsia" w:eastAsiaTheme="minorEastAsia" w:hAnsiTheme="minorEastAsia"/>
          <w:szCs w:val="21"/>
        </w:rPr>
      </w:pPr>
      <w:r w:rsidRPr="000B7D3D">
        <w:rPr>
          <w:rFonts w:asciiTheme="minorEastAsia" w:eastAsiaTheme="minorEastAsia" w:hAnsiTheme="minorEastAsia" w:hint="eastAsia"/>
          <w:szCs w:val="21"/>
        </w:rPr>
        <w:t xml:space="preserve">　　　　</w:t>
      </w:r>
      <w:hyperlink r:id="rId11" w:history="1">
        <w:r w:rsidRPr="000B7D3D">
          <w:rPr>
            <w:rStyle w:val="af4"/>
            <w:rFonts w:asciiTheme="minorEastAsia" w:eastAsiaTheme="minorEastAsia" w:hAnsiTheme="minorEastAsia"/>
            <w:szCs w:val="21"/>
          </w:rPr>
          <w:t>http://www.city.osaka.lg.jp/shiseikaikakushitsu/page/0000178949.html</w:t>
        </w:r>
      </w:hyperlink>
    </w:p>
    <w:p w14:paraId="282917D5" w14:textId="34A3DE3B" w:rsidR="00541CEB" w:rsidRPr="000B7D3D" w:rsidRDefault="00541CEB" w:rsidP="000B7D3D">
      <w:pPr>
        <w:spacing w:line="280" w:lineRule="exact"/>
        <w:rPr>
          <w:rFonts w:asciiTheme="minorEastAsia" w:eastAsiaTheme="minorEastAsia" w:hAnsiTheme="minorEastAsia"/>
          <w:szCs w:val="21"/>
        </w:rPr>
      </w:pPr>
      <w:r w:rsidRPr="000B7D3D">
        <w:rPr>
          <w:rFonts w:asciiTheme="minorEastAsia" w:eastAsiaTheme="minorEastAsia" w:hAnsiTheme="minorEastAsia" w:hint="eastAsia"/>
          <w:szCs w:val="21"/>
        </w:rPr>
        <w:t>（２）「豊かな地域社会の形成に向けた区政運営基本方針」</w:t>
      </w:r>
    </w:p>
    <w:p w14:paraId="4B840C5D" w14:textId="6977B866" w:rsidR="00541CEB" w:rsidRPr="000B7D3D" w:rsidRDefault="00541CEB" w:rsidP="000B7D3D">
      <w:pPr>
        <w:spacing w:line="280" w:lineRule="exact"/>
        <w:rPr>
          <w:rFonts w:asciiTheme="minorEastAsia" w:eastAsiaTheme="minorEastAsia" w:hAnsiTheme="minorEastAsia"/>
          <w:szCs w:val="21"/>
        </w:rPr>
      </w:pPr>
      <w:r w:rsidRPr="000B7D3D">
        <w:rPr>
          <w:rFonts w:asciiTheme="minorEastAsia" w:eastAsiaTheme="minorEastAsia" w:hAnsiTheme="minorEastAsia" w:hint="eastAsia"/>
          <w:szCs w:val="21"/>
        </w:rPr>
        <w:t xml:space="preserve">　　　　</w:t>
      </w:r>
      <w:r w:rsidR="0009541E" w:rsidRPr="0009541E">
        <w:t xml:space="preserve"> </w:t>
      </w:r>
      <w:hyperlink r:id="rId12" w:history="1">
        <w:r w:rsidR="0082767A" w:rsidRPr="0082767A">
          <w:rPr>
            <w:rStyle w:val="af4"/>
          </w:rPr>
          <w:t>https://www.city.osaka.lg.jp/shisei/category/3054-3-3-0-0-0-0-0-0-0.html</w:t>
        </w:r>
      </w:hyperlink>
    </w:p>
    <w:p w14:paraId="23DB184A" w14:textId="7B8AC207" w:rsidR="00541CEB" w:rsidRPr="000B7D3D" w:rsidRDefault="00541CEB" w:rsidP="000B7D3D">
      <w:pPr>
        <w:spacing w:line="280" w:lineRule="exact"/>
        <w:rPr>
          <w:rFonts w:asciiTheme="minorEastAsia" w:eastAsiaTheme="minorEastAsia" w:hAnsiTheme="minorEastAsia" w:cs="Arial"/>
          <w:szCs w:val="21"/>
        </w:rPr>
      </w:pPr>
      <w:r w:rsidRPr="000B7D3D">
        <w:rPr>
          <w:rFonts w:asciiTheme="minorEastAsia" w:eastAsiaTheme="minorEastAsia" w:hAnsiTheme="minorEastAsia" w:hint="eastAsia"/>
          <w:szCs w:val="21"/>
        </w:rPr>
        <w:t>（３）</w:t>
      </w:r>
      <w:r w:rsidRPr="000B7D3D">
        <w:rPr>
          <w:rFonts w:asciiTheme="minorEastAsia" w:eastAsiaTheme="minorEastAsia" w:hAnsiTheme="minorEastAsia" w:cs="Arial"/>
          <w:szCs w:val="21"/>
        </w:rPr>
        <w:t>「市政改革プラン</w:t>
      </w:r>
      <w:r w:rsidR="00E91D1D" w:rsidRPr="000B7D3D">
        <w:rPr>
          <w:rFonts w:asciiTheme="minorEastAsia" w:eastAsiaTheme="minorEastAsia" w:hAnsiTheme="minorEastAsia" w:cs="Arial" w:hint="eastAsia"/>
          <w:szCs w:val="21"/>
        </w:rPr>
        <w:t>3</w:t>
      </w:r>
      <w:r w:rsidR="00392ABB">
        <w:rPr>
          <w:rFonts w:asciiTheme="minorEastAsia" w:eastAsiaTheme="minorEastAsia" w:hAnsiTheme="minorEastAsia" w:cs="Arial"/>
          <w:szCs w:val="21"/>
        </w:rPr>
        <w:t>.</w:t>
      </w:r>
      <w:r w:rsidR="00392ABB">
        <w:rPr>
          <w:rFonts w:asciiTheme="minorEastAsia" w:eastAsiaTheme="minorEastAsia" w:hAnsiTheme="minorEastAsia" w:cs="Arial" w:hint="eastAsia"/>
          <w:szCs w:val="21"/>
        </w:rPr>
        <w:t>1</w:t>
      </w:r>
      <w:r w:rsidRPr="000B7D3D">
        <w:rPr>
          <w:rFonts w:asciiTheme="minorEastAsia" w:eastAsiaTheme="minorEastAsia" w:hAnsiTheme="minorEastAsia" w:cs="Arial"/>
          <w:szCs w:val="21"/>
        </w:rPr>
        <w:t>」</w:t>
      </w:r>
    </w:p>
    <w:p w14:paraId="273F93D2" w14:textId="5E3BE31D" w:rsidR="00541CEB" w:rsidRPr="000B7D3D" w:rsidRDefault="00541CEB" w:rsidP="000B7D3D">
      <w:pPr>
        <w:spacing w:line="280" w:lineRule="exact"/>
        <w:rPr>
          <w:rFonts w:asciiTheme="minorEastAsia" w:eastAsiaTheme="minorEastAsia" w:hAnsiTheme="minorEastAsia" w:cs="Arial"/>
          <w:szCs w:val="21"/>
        </w:rPr>
      </w:pPr>
      <w:r w:rsidRPr="000B7D3D">
        <w:rPr>
          <w:rFonts w:asciiTheme="minorEastAsia" w:eastAsiaTheme="minorEastAsia" w:hAnsiTheme="minorEastAsia" w:cs="Arial" w:hint="eastAsia"/>
          <w:szCs w:val="21"/>
        </w:rPr>
        <w:t xml:space="preserve">　　　　</w:t>
      </w:r>
      <w:hyperlink r:id="rId13" w:history="1">
        <w:r w:rsidR="00392ABB" w:rsidRPr="00392ABB">
          <w:rPr>
            <w:rStyle w:val="af4"/>
            <w:rFonts w:asciiTheme="minorEastAsia" w:eastAsiaTheme="minorEastAsia" w:hAnsiTheme="minorEastAsia" w:cs="Arial"/>
            <w:szCs w:val="21"/>
          </w:rPr>
          <w:t>https://www.city.osaka.lg.jp/shiseikaikakushitsu/page/0000562492.html</w:t>
        </w:r>
      </w:hyperlink>
    </w:p>
    <w:p w14:paraId="00A56082" w14:textId="332703E1" w:rsidR="007A630E" w:rsidRPr="00587391" w:rsidRDefault="00541CEB" w:rsidP="000B7D3D">
      <w:pPr>
        <w:spacing w:line="280" w:lineRule="exact"/>
        <w:rPr>
          <w:rStyle w:val="af4"/>
          <w:rFonts w:asciiTheme="minorEastAsia" w:eastAsiaTheme="minorEastAsia" w:hAnsiTheme="minorEastAsia"/>
          <w:color w:val="auto"/>
          <w:szCs w:val="21"/>
          <w:u w:val="none"/>
        </w:rPr>
      </w:pPr>
      <w:r w:rsidRPr="000B7D3D">
        <w:rPr>
          <w:rFonts w:asciiTheme="minorEastAsia" w:eastAsiaTheme="minorEastAsia" w:hAnsiTheme="minorEastAsia" w:hint="eastAsia"/>
          <w:szCs w:val="21"/>
        </w:rPr>
        <w:t>（４）「大正区将来ビジョン</w:t>
      </w:r>
      <w:r w:rsidR="00587391">
        <w:rPr>
          <w:rFonts w:asciiTheme="minorEastAsia" w:eastAsiaTheme="minorEastAsia" w:hAnsiTheme="minorEastAsia" w:hint="eastAsia"/>
          <w:szCs w:val="21"/>
        </w:rPr>
        <w:t>2025</w:t>
      </w:r>
      <w:r w:rsidRPr="000B7D3D">
        <w:rPr>
          <w:rFonts w:asciiTheme="minorEastAsia" w:eastAsiaTheme="minorEastAsia" w:hAnsiTheme="minorEastAsia" w:hint="eastAsia"/>
          <w:szCs w:val="21"/>
        </w:rPr>
        <w:t>」</w:t>
      </w:r>
    </w:p>
    <w:p w14:paraId="07D7B6C3" w14:textId="5D7E4479" w:rsidR="00587391" w:rsidRPr="00587391" w:rsidRDefault="00587391" w:rsidP="000B7D3D">
      <w:pPr>
        <w:spacing w:line="280" w:lineRule="exact"/>
        <w:rPr>
          <w:rStyle w:val="af4"/>
          <w:rFonts w:asciiTheme="minorEastAsia" w:eastAsiaTheme="minorEastAsia" w:hAnsiTheme="minorEastAsia"/>
          <w:szCs w:val="21"/>
          <w:u w:val="none"/>
        </w:rPr>
      </w:pPr>
      <w:r>
        <w:rPr>
          <w:rStyle w:val="af4"/>
          <w:rFonts w:asciiTheme="minorEastAsia" w:eastAsiaTheme="minorEastAsia" w:hAnsiTheme="minorEastAsia" w:hint="eastAsia"/>
          <w:szCs w:val="21"/>
          <w:u w:val="none"/>
        </w:rPr>
        <w:t xml:space="preserve">　　　　</w:t>
      </w:r>
      <w:hyperlink r:id="rId14" w:history="1">
        <w:r w:rsidR="00091EA8" w:rsidRPr="008D45D6">
          <w:rPr>
            <w:rStyle w:val="af4"/>
            <w:rFonts w:asciiTheme="minorEastAsia" w:eastAsiaTheme="minorEastAsia" w:hAnsiTheme="minorEastAsia"/>
            <w:szCs w:val="21"/>
          </w:rPr>
          <w:t>https://www.city.osaka.lg.jp/taisho/page/0000596180.html</w:t>
        </w:r>
      </w:hyperlink>
    </w:p>
    <w:p w14:paraId="7A19D6F0" w14:textId="5612DC1A" w:rsidR="008469F0" w:rsidRPr="002174BC" w:rsidRDefault="008469F0" w:rsidP="000B7D3D">
      <w:pPr>
        <w:spacing w:line="280" w:lineRule="exact"/>
        <w:rPr>
          <w:rFonts w:asciiTheme="minorEastAsia" w:eastAsiaTheme="minorEastAsia" w:hAnsiTheme="minorEastAsia"/>
          <w:szCs w:val="21"/>
        </w:rPr>
      </w:pPr>
      <w:r w:rsidRPr="000B7D3D">
        <w:rPr>
          <w:rFonts w:asciiTheme="minorEastAsia" w:eastAsiaTheme="minorEastAsia" w:hAnsiTheme="minorEastAsia" w:hint="eastAsia"/>
          <w:szCs w:val="21"/>
        </w:rPr>
        <w:t>（５）「大阪市大正区地域福祉ビジョ</w:t>
      </w:r>
      <w:r w:rsidRPr="002174BC">
        <w:rPr>
          <w:rFonts w:asciiTheme="minorEastAsia" w:eastAsiaTheme="minorEastAsia" w:hAnsiTheme="minorEastAsia" w:hint="eastAsia"/>
          <w:szCs w:val="21"/>
        </w:rPr>
        <w:t>ンVer.2.</w:t>
      </w:r>
      <w:r w:rsidR="002866E6" w:rsidRPr="002174BC">
        <w:rPr>
          <w:rFonts w:asciiTheme="minorEastAsia" w:eastAsiaTheme="minorEastAsia" w:hAnsiTheme="minorEastAsia" w:hint="eastAsia"/>
          <w:szCs w:val="21"/>
        </w:rPr>
        <w:t>1</w:t>
      </w:r>
      <w:r w:rsidRPr="002174BC">
        <w:rPr>
          <w:rFonts w:asciiTheme="minorEastAsia" w:eastAsiaTheme="minorEastAsia" w:hAnsiTheme="minorEastAsia" w:hint="eastAsia"/>
          <w:szCs w:val="21"/>
        </w:rPr>
        <w:t>」</w:t>
      </w:r>
    </w:p>
    <w:p w14:paraId="1307884E" w14:textId="77777777" w:rsidR="00E109A3" w:rsidRPr="00E109A3" w:rsidRDefault="00E109A3" w:rsidP="000B7D3D">
      <w:pPr>
        <w:spacing w:line="280" w:lineRule="exact"/>
        <w:ind w:firstLineChars="400" w:firstLine="840"/>
        <w:rPr>
          <w:rFonts w:asciiTheme="minorEastAsia" w:eastAsiaTheme="minorEastAsia" w:hAnsiTheme="minorEastAsia"/>
          <w:szCs w:val="21"/>
        </w:rPr>
      </w:pPr>
      <w:r>
        <w:rPr>
          <w:rFonts w:asciiTheme="minorEastAsia" w:eastAsiaTheme="minorEastAsia" w:hAnsiTheme="minorEastAsia"/>
          <w:szCs w:val="21"/>
        </w:rPr>
        <w:fldChar w:fldCharType="begin"/>
      </w:r>
      <w:r>
        <w:rPr>
          <w:rFonts w:asciiTheme="minorEastAsia" w:eastAsiaTheme="minorEastAsia" w:hAnsiTheme="minorEastAsia"/>
          <w:szCs w:val="21"/>
        </w:rPr>
        <w:instrText xml:space="preserve"> HYPERLINK "</w:instrText>
      </w:r>
      <w:r w:rsidRPr="00E109A3">
        <w:rPr>
          <w:rFonts w:asciiTheme="minorEastAsia" w:eastAsiaTheme="minorEastAsia" w:hAnsiTheme="minorEastAsia"/>
          <w:szCs w:val="21"/>
        </w:rPr>
        <w:instrText>https://www.city.osaka.lg.jp/taisho/page/0000597502.html</w:instrText>
      </w:r>
    </w:p>
    <w:p w14:paraId="2304C7B1" w14:textId="77777777" w:rsidR="00E109A3" w:rsidRPr="008D45D6" w:rsidRDefault="00E109A3" w:rsidP="000B7D3D">
      <w:pPr>
        <w:spacing w:line="280" w:lineRule="exact"/>
        <w:ind w:firstLineChars="400" w:firstLine="840"/>
        <w:rPr>
          <w:rStyle w:val="af4"/>
          <w:rFonts w:asciiTheme="minorEastAsia" w:eastAsiaTheme="minorEastAsia" w:hAnsiTheme="minorEastAsia"/>
          <w:szCs w:val="21"/>
        </w:rPr>
      </w:pPr>
      <w:r>
        <w:rPr>
          <w:rFonts w:asciiTheme="minorEastAsia" w:eastAsiaTheme="minorEastAsia" w:hAnsiTheme="minorEastAsia"/>
          <w:szCs w:val="21"/>
        </w:rPr>
        <w:instrText xml:space="preserve">"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Pr="008D45D6">
        <w:rPr>
          <w:rStyle w:val="af4"/>
          <w:rFonts w:asciiTheme="minorEastAsia" w:eastAsiaTheme="minorEastAsia" w:hAnsiTheme="minorEastAsia"/>
          <w:szCs w:val="21"/>
        </w:rPr>
        <w:t>https://www.city.osaka.lg.jp/taisho/page/0000597502.html</w:t>
      </w:r>
    </w:p>
    <w:p w14:paraId="2CA5685D" w14:textId="096DA35A" w:rsidR="00BB1750" w:rsidRPr="000B7D3D" w:rsidRDefault="00E109A3" w:rsidP="000B7D3D">
      <w:pPr>
        <w:spacing w:line="280" w:lineRule="exact"/>
        <w:rPr>
          <w:rFonts w:asciiTheme="minorEastAsia" w:eastAsiaTheme="minorEastAsia" w:hAnsiTheme="minorEastAsia"/>
          <w:szCs w:val="21"/>
        </w:rPr>
      </w:pPr>
      <w:r>
        <w:rPr>
          <w:rFonts w:asciiTheme="minorEastAsia" w:eastAsiaTheme="minorEastAsia" w:hAnsiTheme="minorEastAsia"/>
          <w:szCs w:val="21"/>
        </w:rPr>
        <w:fldChar w:fldCharType="end"/>
      </w:r>
      <w:r w:rsidR="00BB1750" w:rsidRPr="000B7D3D">
        <w:rPr>
          <w:rFonts w:asciiTheme="minorEastAsia" w:eastAsiaTheme="minorEastAsia" w:hAnsiTheme="minorEastAsia" w:hint="eastAsia"/>
          <w:szCs w:val="21"/>
        </w:rPr>
        <w:t>（６）大正区の各地域地区防災計画</w:t>
      </w:r>
    </w:p>
    <w:p w14:paraId="675BF036" w14:textId="7EF15C0A" w:rsidR="008469F0" w:rsidRPr="000B7D3D" w:rsidRDefault="00F763CE" w:rsidP="000B7D3D">
      <w:pPr>
        <w:spacing w:line="280" w:lineRule="exact"/>
        <w:ind w:firstLineChars="400" w:firstLine="840"/>
        <w:rPr>
          <w:rFonts w:asciiTheme="minorEastAsia" w:eastAsiaTheme="minorEastAsia" w:hAnsiTheme="minorEastAsia"/>
          <w:szCs w:val="21"/>
        </w:rPr>
      </w:pPr>
      <w:hyperlink r:id="rId15" w:history="1">
        <w:r w:rsidR="00BB1750" w:rsidRPr="000B7D3D">
          <w:rPr>
            <w:rStyle w:val="af4"/>
            <w:rFonts w:asciiTheme="minorEastAsia" w:eastAsiaTheme="minorEastAsia" w:hAnsiTheme="minorEastAsia"/>
            <w:szCs w:val="21"/>
          </w:rPr>
          <w:t>https://www.city.osaka.lg.jp/taisho/page/0000511514.html</w:t>
        </w:r>
      </w:hyperlink>
    </w:p>
    <w:p w14:paraId="16B942F4" w14:textId="77777777" w:rsidR="006D490A" w:rsidRPr="000B7D3D" w:rsidRDefault="00E61DFA" w:rsidP="006D490A">
      <w:pPr>
        <w:spacing w:line="280" w:lineRule="exact"/>
        <w:rPr>
          <w:rFonts w:asciiTheme="minorEastAsia" w:eastAsiaTheme="minorEastAsia" w:hAnsiTheme="minorEastAsia"/>
          <w:szCs w:val="21"/>
        </w:rPr>
      </w:pPr>
      <w:r w:rsidRPr="000B7D3D">
        <w:rPr>
          <w:rFonts w:asciiTheme="minorEastAsia" w:eastAsiaTheme="minorEastAsia" w:hAnsiTheme="minorEastAsia" w:hint="eastAsia"/>
          <w:szCs w:val="21"/>
        </w:rPr>
        <w:t>（</w:t>
      </w:r>
      <w:r w:rsidR="00BB1750" w:rsidRPr="000B7D3D">
        <w:rPr>
          <w:rFonts w:asciiTheme="minorEastAsia" w:eastAsiaTheme="minorEastAsia" w:hAnsiTheme="minorEastAsia" w:hint="eastAsia"/>
          <w:szCs w:val="21"/>
        </w:rPr>
        <w:t>７</w:t>
      </w:r>
      <w:r w:rsidR="00541CEB" w:rsidRPr="000B7D3D">
        <w:rPr>
          <w:rFonts w:asciiTheme="minorEastAsia" w:eastAsiaTheme="minorEastAsia" w:hAnsiTheme="minorEastAsia" w:hint="eastAsia"/>
          <w:szCs w:val="21"/>
        </w:rPr>
        <w:t>）</w:t>
      </w:r>
      <w:r w:rsidR="006D490A" w:rsidRPr="000B7D3D">
        <w:rPr>
          <w:rFonts w:asciiTheme="minorEastAsia" w:eastAsiaTheme="minorEastAsia" w:hAnsiTheme="minorEastAsia" w:hint="eastAsia"/>
          <w:szCs w:val="21"/>
        </w:rPr>
        <w:t>地域活動協議会に対する補助金の交付の基準に関する要綱</w:t>
      </w:r>
    </w:p>
    <w:p w14:paraId="58376021" w14:textId="5C4A5066" w:rsidR="006D490A" w:rsidRPr="000B7D3D" w:rsidRDefault="006D490A" w:rsidP="006D490A">
      <w:pPr>
        <w:spacing w:line="280" w:lineRule="exact"/>
        <w:rPr>
          <w:rFonts w:asciiTheme="minorEastAsia" w:eastAsiaTheme="minorEastAsia" w:hAnsiTheme="minorEastAsia"/>
          <w:szCs w:val="21"/>
        </w:rPr>
      </w:pPr>
      <w:r w:rsidRPr="000B7D3D">
        <w:rPr>
          <w:rFonts w:asciiTheme="minorEastAsia" w:eastAsiaTheme="minorEastAsia" w:hAnsiTheme="minorEastAsia" w:hint="eastAsia"/>
          <w:szCs w:val="21"/>
        </w:rPr>
        <w:t xml:space="preserve">　　　　</w:t>
      </w:r>
      <w:hyperlink r:id="rId16" w:history="1">
        <w:r w:rsidRPr="000B7D3D">
          <w:rPr>
            <w:rStyle w:val="af4"/>
            <w:rFonts w:asciiTheme="minorEastAsia" w:eastAsiaTheme="minorEastAsia" w:hAnsiTheme="minorEastAsia"/>
            <w:szCs w:val="21"/>
          </w:rPr>
          <w:t>http://www.city.osaka.lg.jp/shimin/page/0000263908.html</w:t>
        </w:r>
      </w:hyperlink>
    </w:p>
    <w:p w14:paraId="5A8FD0A4" w14:textId="372136D3" w:rsidR="006D490A" w:rsidRPr="002174BC" w:rsidRDefault="00BB1750" w:rsidP="006D490A">
      <w:pPr>
        <w:spacing w:line="280" w:lineRule="exact"/>
        <w:rPr>
          <w:rStyle w:val="af4"/>
          <w:rFonts w:asciiTheme="minorEastAsia" w:eastAsiaTheme="minorEastAsia" w:hAnsiTheme="minorEastAsia"/>
          <w:szCs w:val="21"/>
        </w:rPr>
      </w:pPr>
      <w:r w:rsidRPr="002174BC">
        <w:rPr>
          <w:rFonts w:asciiTheme="minorEastAsia" w:eastAsiaTheme="minorEastAsia" w:hAnsiTheme="minorEastAsia" w:hint="eastAsia"/>
          <w:szCs w:val="21"/>
        </w:rPr>
        <w:t>（８</w:t>
      </w:r>
      <w:r w:rsidR="00541CEB" w:rsidRPr="002174BC">
        <w:rPr>
          <w:rFonts w:asciiTheme="minorEastAsia" w:eastAsiaTheme="minorEastAsia" w:hAnsiTheme="minorEastAsia" w:hint="eastAsia"/>
          <w:szCs w:val="21"/>
        </w:rPr>
        <w:t>）</w:t>
      </w:r>
      <w:r w:rsidR="006D490A" w:rsidRPr="002174BC">
        <w:rPr>
          <w:rFonts w:asciiTheme="minorEastAsia" w:eastAsiaTheme="minorEastAsia" w:hAnsiTheme="minorEastAsia" w:hint="eastAsia"/>
          <w:szCs w:val="21"/>
        </w:rPr>
        <w:t>大阪市大正区地域活動協議</w:t>
      </w:r>
      <w:r w:rsidR="004F23FE" w:rsidRPr="002174BC">
        <w:rPr>
          <w:rFonts w:asciiTheme="minorEastAsia" w:eastAsiaTheme="minorEastAsia" w:hAnsiTheme="minorEastAsia" w:hint="eastAsia"/>
          <w:szCs w:val="21"/>
        </w:rPr>
        <w:t>会</w:t>
      </w:r>
      <w:r w:rsidR="006D490A" w:rsidRPr="002174BC">
        <w:rPr>
          <w:rFonts w:asciiTheme="minorEastAsia" w:eastAsiaTheme="minorEastAsia" w:hAnsiTheme="minorEastAsia" w:hint="eastAsia"/>
          <w:szCs w:val="21"/>
        </w:rPr>
        <w:t>補助金交付要綱</w:t>
      </w:r>
    </w:p>
    <w:p w14:paraId="172F0B0F" w14:textId="5A3408DA" w:rsidR="00162993" w:rsidRDefault="006D490A" w:rsidP="000B7D3D">
      <w:pPr>
        <w:spacing w:line="280" w:lineRule="exact"/>
        <w:rPr>
          <w:rStyle w:val="af4"/>
          <w:rFonts w:asciiTheme="minorEastAsia" w:eastAsiaTheme="minorEastAsia" w:hAnsiTheme="minorEastAsia"/>
          <w:szCs w:val="21"/>
        </w:rPr>
      </w:pPr>
      <w:r w:rsidRPr="002174BC">
        <w:rPr>
          <w:rFonts w:asciiTheme="minorEastAsia" w:eastAsiaTheme="minorEastAsia" w:hAnsiTheme="minorEastAsia" w:hint="eastAsia"/>
          <w:szCs w:val="21"/>
        </w:rPr>
        <w:t xml:space="preserve">　　　　</w:t>
      </w:r>
      <w:hyperlink r:id="rId17" w:history="1">
        <w:r w:rsidR="004F23FE" w:rsidRPr="002174BC">
          <w:rPr>
            <w:rStyle w:val="af4"/>
            <w:rFonts w:asciiTheme="minorEastAsia" w:eastAsiaTheme="minorEastAsia" w:hAnsiTheme="minorEastAsia"/>
            <w:szCs w:val="21"/>
          </w:rPr>
          <w:t>http://www.city.osaka.lg.jp/</w:t>
        </w:r>
        <w:r w:rsidR="004F23FE" w:rsidRPr="002174BC">
          <w:rPr>
            <w:rStyle w:val="af4"/>
            <w:rFonts w:asciiTheme="minorEastAsia" w:eastAsiaTheme="minorEastAsia" w:hAnsiTheme="minorEastAsia" w:hint="eastAsia"/>
            <w:szCs w:val="21"/>
          </w:rPr>
          <w:t>t</w:t>
        </w:r>
        <w:r w:rsidR="004F23FE" w:rsidRPr="002174BC">
          <w:rPr>
            <w:rStyle w:val="af4"/>
            <w:rFonts w:asciiTheme="minorEastAsia" w:eastAsiaTheme="minorEastAsia" w:hAnsiTheme="minorEastAsia"/>
            <w:szCs w:val="21"/>
          </w:rPr>
          <w:t>aisho/page/0000491213.html</w:t>
        </w:r>
      </w:hyperlink>
    </w:p>
    <w:p w14:paraId="166781EF" w14:textId="3723D447" w:rsidR="0095239E" w:rsidRDefault="0095239E" w:rsidP="000B7D3D">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（９）「区政がめざす姿</w:t>
      </w:r>
      <w:r>
        <w:rPr>
          <w:rFonts w:asciiTheme="minorEastAsia" w:eastAsiaTheme="minorEastAsia" w:hAnsiTheme="minorEastAsia" w:hint="eastAsia"/>
          <w:sz w:val="22"/>
        </w:rPr>
        <w:t>（令和5～8年度）</w:t>
      </w:r>
      <w:r>
        <w:rPr>
          <w:rFonts w:asciiTheme="minorEastAsia" w:eastAsiaTheme="minorEastAsia" w:hAnsiTheme="minorEastAsia" w:hint="eastAsia"/>
          <w:szCs w:val="21"/>
        </w:rPr>
        <w:t>」</w:t>
      </w:r>
    </w:p>
    <w:p w14:paraId="6E875BA3" w14:textId="36650489" w:rsidR="0095239E" w:rsidRPr="0095239E" w:rsidRDefault="00F763CE" w:rsidP="00D17551">
      <w:pPr>
        <w:spacing w:line="280" w:lineRule="exact"/>
        <w:ind w:firstLineChars="400" w:firstLine="840"/>
        <w:rPr>
          <w:rFonts w:asciiTheme="minorEastAsia" w:eastAsiaTheme="minorEastAsia" w:hAnsiTheme="minorEastAsia"/>
          <w:szCs w:val="21"/>
        </w:rPr>
      </w:pPr>
      <w:hyperlink r:id="rId18" w:history="1">
        <w:r w:rsidR="0082767A" w:rsidRPr="0082767A">
          <w:rPr>
            <w:rStyle w:val="af4"/>
            <w:rFonts w:asciiTheme="minorEastAsia" w:eastAsiaTheme="minorEastAsia" w:hAnsiTheme="minorEastAsia"/>
            <w:szCs w:val="21"/>
          </w:rPr>
          <w:t>https://www.city.osaka.lg.jp/shimin/page/0000602793.html</w:t>
        </w:r>
      </w:hyperlink>
    </w:p>
    <w:sectPr w:rsidR="0095239E" w:rsidRPr="0095239E" w:rsidSect="00E61DFA">
      <w:footerReference w:type="default" r:id="rId19"/>
      <w:type w:val="continuous"/>
      <w:pgSz w:w="11906" w:h="16838" w:code="9"/>
      <w:pgMar w:top="1134" w:right="1418" w:bottom="1134" w:left="1418" w:header="567" w:footer="39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667B3" w14:textId="77777777" w:rsidR="00EE4DD1" w:rsidRDefault="00EE4DD1">
      <w:r>
        <w:separator/>
      </w:r>
    </w:p>
  </w:endnote>
  <w:endnote w:type="continuationSeparator" w:id="0">
    <w:p w14:paraId="506606A4" w14:textId="77777777" w:rsidR="00EE4DD1" w:rsidRDefault="00EE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1813" w14:textId="75E85C25" w:rsidR="00587391" w:rsidRDefault="00587391">
    <w:pPr>
      <w:pStyle w:val="af"/>
      <w:jc w:val="center"/>
    </w:pPr>
    <w:r>
      <w:fldChar w:fldCharType="begin"/>
    </w:r>
    <w:r>
      <w:instrText xml:space="preserve"> PAGE   \* MERGEFORMAT </w:instrText>
    </w:r>
    <w:r>
      <w:fldChar w:fldCharType="separate"/>
    </w:r>
    <w:r w:rsidR="006627FA" w:rsidRPr="006627FA">
      <w:rPr>
        <w:noProof/>
        <w:lang w:val="ja-JP"/>
      </w:rPr>
      <w:t>7</w:t>
    </w:r>
    <w:r>
      <w:rPr>
        <w:noProof/>
        <w:lang w:val="ja-JP"/>
      </w:rPr>
      <w:fldChar w:fldCharType="end"/>
    </w:r>
  </w:p>
  <w:p w14:paraId="70B24546" w14:textId="77777777" w:rsidR="00587391" w:rsidRPr="002F68D1" w:rsidRDefault="00587391" w:rsidP="00E207F8">
    <w:pPr>
      <w:pStyle w:val="af"/>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360B9" w14:textId="77777777" w:rsidR="00EE4DD1" w:rsidRDefault="00EE4DD1">
      <w:r>
        <w:separator/>
      </w:r>
    </w:p>
  </w:footnote>
  <w:footnote w:type="continuationSeparator" w:id="0">
    <w:p w14:paraId="0029DA0F" w14:textId="77777777" w:rsidR="00EE4DD1" w:rsidRDefault="00EE4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3288"/>
    <w:multiLevelType w:val="hybridMultilevel"/>
    <w:tmpl w:val="E2B4AA22"/>
    <w:lvl w:ilvl="0" w:tplc="77C2CC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71AE9"/>
    <w:multiLevelType w:val="hybridMultilevel"/>
    <w:tmpl w:val="20722EDA"/>
    <w:lvl w:ilvl="0" w:tplc="B162A0C0">
      <w:start w:val="1"/>
      <w:numFmt w:val="aiueoFullWidth"/>
      <w:lvlText w:val="(%1)"/>
      <w:lvlJc w:val="left"/>
      <w:pPr>
        <w:ind w:left="1077" w:hanging="432"/>
      </w:pPr>
      <w:rPr>
        <w:rFonts w:ascii="ＭＳ ゴシック" w:eastAsia="ＭＳ ゴシック" w:hAnsi="ＭＳ ゴシック"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 w15:restartNumberingAfterBreak="0">
    <w:nsid w:val="131F3E95"/>
    <w:multiLevelType w:val="hybridMultilevel"/>
    <w:tmpl w:val="CAAE3174"/>
    <w:lvl w:ilvl="0" w:tplc="9620DCB4">
      <w:start w:val="1"/>
      <w:numFmt w:val="decimal"/>
      <w:lvlText w:val="（%1）"/>
      <w:lvlJc w:val="left"/>
      <w:pPr>
        <w:ind w:left="720" w:hanging="720"/>
      </w:pPr>
      <w:rPr>
        <w:rFonts w:cs="Times New Roman" w:hint="default"/>
      </w:rPr>
    </w:lvl>
    <w:lvl w:ilvl="1" w:tplc="B3322642">
      <w:start w:val="1"/>
      <w:numFmt w:val="decimalEnclosedCircle"/>
      <w:lvlText w:val="%2"/>
      <w:lvlJc w:val="left"/>
      <w:pPr>
        <w:ind w:left="780" w:hanging="36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9A87B81"/>
    <w:multiLevelType w:val="hybridMultilevel"/>
    <w:tmpl w:val="EA80E022"/>
    <w:lvl w:ilvl="0" w:tplc="208E4B5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8FF670C"/>
    <w:multiLevelType w:val="hybridMultilevel"/>
    <w:tmpl w:val="BAE69FF2"/>
    <w:lvl w:ilvl="0" w:tplc="469C38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172594"/>
    <w:multiLevelType w:val="hybridMultilevel"/>
    <w:tmpl w:val="3260FCF6"/>
    <w:lvl w:ilvl="0" w:tplc="3B5CCBA0">
      <w:start w:val="1"/>
      <w:numFmt w:val="aiueoFullWidth"/>
      <w:lvlText w:val="(%1)"/>
      <w:lvlJc w:val="left"/>
      <w:pPr>
        <w:ind w:left="1092" w:hanging="432"/>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32326EDE"/>
    <w:multiLevelType w:val="hybridMultilevel"/>
    <w:tmpl w:val="FFE0C09A"/>
    <w:lvl w:ilvl="0" w:tplc="7F5A18C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8614A0"/>
    <w:multiLevelType w:val="hybridMultilevel"/>
    <w:tmpl w:val="4AE0C504"/>
    <w:lvl w:ilvl="0" w:tplc="FE0C97C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3A8A09A6"/>
    <w:multiLevelType w:val="hybridMultilevel"/>
    <w:tmpl w:val="E85CD6C4"/>
    <w:lvl w:ilvl="0" w:tplc="578E51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A207DF8"/>
    <w:multiLevelType w:val="hybridMultilevel"/>
    <w:tmpl w:val="7B445C60"/>
    <w:lvl w:ilvl="0" w:tplc="A148F0C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360E17"/>
    <w:multiLevelType w:val="hybridMultilevel"/>
    <w:tmpl w:val="47A270A2"/>
    <w:lvl w:ilvl="0" w:tplc="7988EF2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506337DF"/>
    <w:multiLevelType w:val="hybridMultilevel"/>
    <w:tmpl w:val="8CE6E1D0"/>
    <w:lvl w:ilvl="0" w:tplc="9B2432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E92DAD"/>
    <w:multiLevelType w:val="hybridMultilevel"/>
    <w:tmpl w:val="9934DE72"/>
    <w:lvl w:ilvl="0" w:tplc="72E4254E">
      <w:start w:val="1"/>
      <w:numFmt w:val="irohaFullWidth"/>
      <w:lvlText w:val="（%1）"/>
      <w:lvlJc w:val="left"/>
      <w:pPr>
        <w:ind w:left="1710" w:hanging="72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3" w15:restartNumberingAfterBreak="0">
    <w:nsid w:val="53B16D84"/>
    <w:multiLevelType w:val="hybridMultilevel"/>
    <w:tmpl w:val="D278BCE4"/>
    <w:lvl w:ilvl="0" w:tplc="5AC232B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588D5A3A"/>
    <w:multiLevelType w:val="hybridMultilevel"/>
    <w:tmpl w:val="4DD42F3E"/>
    <w:lvl w:ilvl="0" w:tplc="79DEA7D6">
      <w:start w:val="1"/>
      <w:numFmt w:val="decimalEnclosedCircle"/>
      <w:lvlText w:val="%1"/>
      <w:lvlJc w:val="left"/>
      <w:pPr>
        <w:ind w:left="695" w:hanging="360"/>
      </w:pPr>
      <w:rPr>
        <w:rFonts w:ascii="ＭＳ ゴシック" w:eastAsia="ＭＳ ゴシック" w:hAnsi="ＭＳ ゴシック" w:hint="default"/>
      </w:r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15" w15:restartNumberingAfterBreak="0">
    <w:nsid w:val="5D026CCC"/>
    <w:multiLevelType w:val="hybridMultilevel"/>
    <w:tmpl w:val="92E61850"/>
    <w:lvl w:ilvl="0" w:tplc="17186B22">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6" w15:restartNumberingAfterBreak="0">
    <w:nsid w:val="63AB5389"/>
    <w:multiLevelType w:val="hybridMultilevel"/>
    <w:tmpl w:val="7C426DFC"/>
    <w:lvl w:ilvl="0" w:tplc="59C2EE4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670C1672"/>
    <w:multiLevelType w:val="hybridMultilevel"/>
    <w:tmpl w:val="9CE4518C"/>
    <w:lvl w:ilvl="0" w:tplc="8F74DB2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6E9765F6"/>
    <w:multiLevelType w:val="hybridMultilevel"/>
    <w:tmpl w:val="41CE00E4"/>
    <w:lvl w:ilvl="0" w:tplc="F80C7224">
      <w:start w:val="1"/>
      <w:numFmt w:val="aiueo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6F4A49A8"/>
    <w:multiLevelType w:val="hybridMultilevel"/>
    <w:tmpl w:val="A91E5738"/>
    <w:lvl w:ilvl="0" w:tplc="AFD4D9D6">
      <w:start w:val="1"/>
      <w:numFmt w:val="irohaFullWidth"/>
      <w:lvlText w:val="（%1）"/>
      <w:lvlJc w:val="left"/>
      <w:pPr>
        <w:ind w:left="1773" w:hanging="720"/>
      </w:pPr>
      <w:rPr>
        <w:rFonts w:hint="default"/>
      </w:rPr>
    </w:lvl>
    <w:lvl w:ilvl="1" w:tplc="04090017" w:tentative="1">
      <w:start w:val="1"/>
      <w:numFmt w:val="aiueoFullWidth"/>
      <w:lvlText w:val="(%2)"/>
      <w:lvlJc w:val="left"/>
      <w:pPr>
        <w:ind w:left="1893" w:hanging="420"/>
      </w:pPr>
    </w:lvl>
    <w:lvl w:ilvl="2" w:tplc="04090011" w:tentative="1">
      <w:start w:val="1"/>
      <w:numFmt w:val="decimalEnclosedCircle"/>
      <w:lvlText w:val="%3"/>
      <w:lvlJc w:val="left"/>
      <w:pPr>
        <w:ind w:left="2313" w:hanging="420"/>
      </w:pPr>
    </w:lvl>
    <w:lvl w:ilvl="3" w:tplc="0409000F" w:tentative="1">
      <w:start w:val="1"/>
      <w:numFmt w:val="decimal"/>
      <w:lvlText w:val="%4."/>
      <w:lvlJc w:val="left"/>
      <w:pPr>
        <w:ind w:left="2733" w:hanging="420"/>
      </w:pPr>
    </w:lvl>
    <w:lvl w:ilvl="4" w:tplc="04090017" w:tentative="1">
      <w:start w:val="1"/>
      <w:numFmt w:val="aiueoFullWidth"/>
      <w:lvlText w:val="(%5)"/>
      <w:lvlJc w:val="left"/>
      <w:pPr>
        <w:ind w:left="3153" w:hanging="420"/>
      </w:pPr>
    </w:lvl>
    <w:lvl w:ilvl="5" w:tplc="04090011" w:tentative="1">
      <w:start w:val="1"/>
      <w:numFmt w:val="decimalEnclosedCircle"/>
      <w:lvlText w:val="%6"/>
      <w:lvlJc w:val="left"/>
      <w:pPr>
        <w:ind w:left="3573" w:hanging="420"/>
      </w:pPr>
    </w:lvl>
    <w:lvl w:ilvl="6" w:tplc="0409000F" w:tentative="1">
      <w:start w:val="1"/>
      <w:numFmt w:val="decimal"/>
      <w:lvlText w:val="%7."/>
      <w:lvlJc w:val="left"/>
      <w:pPr>
        <w:ind w:left="3993" w:hanging="420"/>
      </w:pPr>
    </w:lvl>
    <w:lvl w:ilvl="7" w:tplc="04090017" w:tentative="1">
      <w:start w:val="1"/>
      <w:numFmt w:val="aiueoFullWidth"/>
      <w:lvlText w:val="(%8)"/>
      <w:lvlJc w:val="left"/>
      <w:pPr>
        <w:ind w:left="4413" w:hanging="420"/>
      </w:pPr>
    </w:lvl>
    <w:lvl w:ilvl="8" w:tplc="04090011" w:tentative="1">
      <w:start w:val="1"/>
      <w:numFmt w:val="decimalEnclosedCircle"/>
      <w:lvlText w:val="%9"/>
      <w:lvlJc w:val="left"/>
      <w:pPr>
        <w:ind w:left="4833" w:hanging="420"/>
      </w:pPr>
    </w:lvl>
  </w:abstractNum>
  <w:abstractNum w:abstractNumId="20" w15:restartNumberingAfterBreak="0">
    <w:nsid w:val="719A6AE5"/>
    <w:multiLevelType w:val="hybridMultilevel"/>
    <w:tmpl w:val="B2F4BAE2"/>
    <w:lvl w:ilvl="0" w:tplc="7E26F2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87B4E48"/>
    <w:multiLevelType w:val="hybridMultilevel"/>
    <w:tmpl w:val="78549FFE"/>
    <w:lvl w:ilvl="0" w:tplc="69CC43DA">
      <w:start w:val="1"/>
      <w:numFmt w:val="decimalFullWidth"/>
      <w:lvlText w:val="（%1）"/>
      <w:lvlJc w:val="left"/>
      <w:pPr>
        <w:ind w:left="862" w:hanging="72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22" w15:restartNumberingAfterBreak="0">
    <w:nsid w:val="790751E5"/>
    <w:multiLevelType w:val="hybridMultilevel"/>
    <w:tmpl w:val="75166DA2"/>
    <w:lvl w:ilvl="0" w:tplc="14BCE7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7734921">
    <w:abstractNumId w:val="2"/>
  </w:num>
  <w:num w:numId="2" w16cid:durableId="2145927464">
    <w:abstractNumId w:val="21"/>
  </w:num>
  <w:num w:numId="3" w16cid:durableId="206721873">
    <w:abstractNumId w:val="13"/>
  </w:num>
  <w:num w:numId="4" w16cid:durableId="259877609">
    <w:abstractNumId w:val="16"/>
  </w:num>
  <w:num w:numId="5" w16cid:durableId="1434936123">
    <w:abstractNumId w:val="17"/>
  </w:num>
  <w:num w:numId="6" w16cid:durableId="365954470">
    <w:abstractNumId w:val="15"/>
  </w:num>
  <w:num w:numId="7" w16cid:durableId="1342392160">
    <w:abstractNumId w:val="11"/>
  </w:num>
  <w:num w:numId="8" w16cid:durableId="1499541515">
    <w:abstractNumId w:val="20"/>
  </w:num>
  <w:num w:numId="9" w16cid:durableId="2090692166">
    <w:abstractNumId w:val="4"/>
  </w:num>
  <w:num w:numId="10" w16cid:durableId="1878153736">
    <w:abstractNumId w:val="0"/>
  </w:num>
  <w:num w:numId="11" w16cid:durableId="720443751">
    <w:abstractNumId w:val="1"/>
  </w:num>
  <w:num w:numId="12" w16cid:durableId="76488113">
    <w:abstractNumId w:val="18"/>
  </w:num>
  <w:num w:numId="13" w16cid:durableId="1129281891">
    <w:abstractNumId w:val="5"/>
  </w:num>
  <w:num w:numId="14" w16cid:durableId="358747268">
    <w:abstractNumId w:val="14"/>
  </w:num>
  <w:num w:numId="15" w16cid:durableId="1209025428">
    <w:abstractNumId w:val="10"/>
  </w:num>
  <w:num w:numId="16" w16cid:durableId="1460804120">
    <w:abstractNumId w:val="3"/>
  </w:num>
  <w:num w:numId="17" w16cid:durableId="148063008">
    <w:abstractNumId w:val="19"/>
  </w:num>
  <w:num w:numId="18" w16cid:durableId="168446372">
    <w:abstractNumId w:val="22"/>
  </w:num>
  <w:num w:numId="19" w16cid:durableId="312418585">
    <w:abstractNumId w:val="8"/>
  </w:num>
  <w:num w:numId="20" w16cid:durableId="1902783824">
    <w:abstractNumId w:val="6"/>
  </w:num>
  <w:num w:numId="21" w16cid:durableId="1055472091">
    <w:abstractNumId w:val="9"/>
  </w:num>
  <w:num w:numId="22" w16cid:durableId="623848397">
    <w:abstractNumId w:val="7"/>
  </w:num>
  <w:num w:numId="23" w16cid:durableId="118459347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AEE"/>
    <w:rsid w:val="000001DF"/>
    <w:rsid w:val="000022F1"/>
    <w:rsid w:val="000028BA"/>
    <w:rsid w:val="00003CF9"/>
    <w:rsid w:val="00004670"/>
    <w:rsid w:val="00005427"/>
    <w:rsid w:val="00005519"/>
    <w:rsid w:val="00006455"/>
    <w:rsid w:val="00006D24"/>
    <w:rsid w:val="00010BFB"/>
    <w:rsid w:val="00011E43"/>
    <w:rsid w:val="00012C67"/>
    <w:rsid w:val="000133E9"/>
    <w:rsid w:val="00013BDF"/>
    <w:rsid w:val="00014CC4"/>
    <w:rsid w:val="00015ABF"/>
    <w:rsid w:val="0001768D"/>
    <w:rsid w:val="0002009A"/>
    <w:rsid w:val="00020469"/>
    <w:rsid w:val="00021C8A"/>
    <w:rsid w:val="00022414"/>
    <w:rsid w:val="00025859"/>
    <w:rsid w:val="00025FC6"/>
    <w:rsid w:val="00026796"/>
    <w:rsid w:val="00030BB6"/>
    <w:rsid w:val="00034C5A"/>
    <w:rsid w:val="000359FF"/>
    <w:rsid w:val="000363DB"/>
    <w:rsid w:val="000417C6"/>
    <w:rsid w:val="00041E6A"/>
    <w:rsid w:val="0004314F"/>
    <w:rsid w:val="0004361B"/>
    <w:rsid w:val="00043C1A"/>
    <w:rsid w:val="00043F75"/>
    <w:rsid w:val="0004472B"/>
    <w:rsid w:val="00044E24"/>
    <w:rsid w:val="00045312"/>
    <w:rsid w:val="00045389"/>
    <w:rsid w:val="0004594E"/>
    <w:rsid w:val="000469BB"/>
    <w:rsid w:val="000478F8"/>
    <w:rsid w:val="00047B4D"/>
    <w:rsid w:val="0005008B"/>
    <w:rsid w:val="00050828"/>
    <w:rsid w:val="00051FE8"/>
    <w:rsid w:val="000536BF"/>
    <w:rsid w:val="0005422D"/>
    <w:rsid w:val="00056135"/>
    <w:rsid w:val="00056F86"/>
    <w:rsid w:val="000576BE"/>
    <w:rsid w:val="00061706"/>
    <w:rsid w:val="00061B94"/>
    <w:rsid w:val="00061F65"/>
    <w:rsid w:val="00061F76"/>
    <w:rsid w:val="000633DF"/>
    <w:rsid w:val="00065758"/>
    <w:rsid w:val="00065D69"/>
    <w:rsid w:val="00065E22"/>
    <w:rsid w:val="000662FC"/>
    <w:rsid w:val="0006690F"/>
    <w:rsid w:val="00067244"/>
    <w:rsid w:val="0007326E"/>
    <w:rsid w:val="0007377E"/>
    <w:rsid w:val="000739FA"/>
    <w:rsid w:val="00075D1D"/>
    <w:rsid w:val="0008319D"/>
    <w:rsid w:val="00083B3D"/>
    <w:rsid w:val="00083DB2"/>
    <w:rsid w:val="00084A51"/>
    <w:rsid w:val="00085E45"/>
    <w:rsid w:val="00087762"/>
    <w:rsid w:val="00087BE4"/>
    <w:rsid w:val="00091779"/>
    <w:rsid w:val="0009188B"/>
    <w:rsid w:val="00091EA8"/>
    <w:rsid w:val="000946E3"/>
    <w:rsid w:val="0009541E"/>
    <w:rsid w:val="0009583F"/>
    <w:rsid w:val="00095AB9"/>
    <w:rsid w:val="000A0819"/>
    <w:rsid w:val="000A0C15"/>
    <w:rsid w:val="000A10D4"/>
    <w:rsid w:val="000A18C0"/>
    <w:rsid w:val="000A2571"/>
    <w:rsid w:val="000A4A52"/>
    <w:rsid w:val="000A6492"/>
    <w:rsid w:val="000A6F48"/>
    <w:rsid w:val="000A6F66"/>
    <w:rsid w:val="000A7CC6"/>
    <w:rsid w:val="000B1233"/>
    <w:rsid w:val="000B164D"/>
    <w:rsid w:val="000B3BFD"/>
    <w:rsid w:val="000B3D5E"/>
    <w:rsid w:val="000B46CC"/>
    <w:rsid w:val="000B6537"/>
    <w:rsid w:val="000B74F1"/>
    <w:rsid w:val="000B753B"/>
    <w:rsid w:val="000B7D3D"/>
    <w:rsid w:val="000C1830"/>
    <w:rsid w:val="000C24E4"/>
    <w:rsid w:val="000C2B2B"/>
    <w:rsid w:val="000C4BAC"/>
    <w:rsid w:val="000C57EC"/>
    <w:rsid w:val="000C5AE7"/>
    <w:rsid w:val="000C61D1"/>
    <w:rsid w:val="000D1AD9"/>
    <w:rsid w:val="000D1D97"/>
    <w:rsid w:val="000D1F16"/>
    <w:rsid w:val="000D2D66"/>
    <w:rsid w:val="000D60F9"/>
    <w:rsid w:val="000D6D69"/>
    <w:rsid w:val="000E095D"/>
    <w:rsid w:val="000E5201"/>
    <w:rsid w:val="000E5E27"/>
    <w:rsid w:val="000E7C5F"/>
    <w:rsid w:val="000F0A75"/>
    <w:rsid w:val="000F0B2C"/>
    <w:rsid w:val="000F2B5C"/>
    <w:rsid w:val="000F36E3"/>
    <w:rsid w:val="000F43F0"/>
    <w:rsid w:val="000F5434"/>
    <w:rsid w:val="000F66FA"/>
    <w:rsid w:val="00101658"/>
    <w:rsid w:val="00101868"/>
    <w:rsid w:val="001019D0"/>
    <w:rsid w:val="0010225A"/>
    <w:rsid w:val="00102996"/>
    <w:rsid w:val="00102BC1"/>
    <w:rsid w:val="0010373E"/>
    <w:rsid w:val="00103D07"/>
    <w:rsid w:val="00104AAA"/>
    <w:rsid w:val="00105B9A"/>
    <w:rsid w:val="00106720"/>
    <w:rsid w:val="001103CA"/>
    <w:rsid w:val="001110A7"/>
    <w:rsid w:val="00111A20"/>
    <w:rsid w:val="001139A2"/>
    <w:rsid w:val="00114182"/>
    <w:rsid w:val="0011447E"/>
    <w:rsid w:val="0011568B"/>
    <w:rsid w:val="00115CCC"/>
    <w:rsid w:val="0011751A"/>
    <w:rsid w:val="00117564"/>
    <w:rsid w:val="00117572"/>
    <w:rsid w:val="00117A88"/>
    <w:rsid w:val="0012261C"/>
    <w:rsid w:val="00123EBA"/>
    <w:rsid w:val="00124A07"/>
    <w:rsid w:val="0012768F"/>
    <w:rsid w:val="00127833"/>
    <w:rsid w:val="0013038D"/>
    <w:rsid w:val="00132162"/>
    <w:rsid w:val="00135553"/>
    <w:rsid w:val="00136160"/>
    <w:rsid w:val="00136AEF"/>
    <w:rsid w:val="00137062"/>
    <w:rsid w:val="00140627"/>
    <w:rsid w:val="0014350B"/>
    <w:rsid w:val="00143868"/>
    <w:rsid w:val="00143C99"/>
    <w:rsid w:val="001455D3"/>
    <w:rsid w:val="00146047"/>
    <w:rsid w:val="00147D3E"/>
    <w:rsid w:val="001502E9"/>
    <w:rsid w:val="00152939"/>
    <w:rsid w:val="00162993"/>
    <w:rsid w:val="0016400C"/>
    <w:rsid w:val="001647F9"/>
    <w:rsid w:val="00164AA2"/>
    <w:rsid w:val="00165E32"/>
    <w:rsid w:val="00165E84"/>
    <w:rsid w:val="00166425"/>
    <w:rsid w:val="00166AB1"/>
    <w:rsid w:val="00166FAC"/>
    <w:rsid w:val="00167136"/>
    <w:rsid w:val="00170AA2"/>
    <w:rsid w:val="00170BBD"/>
    <w:rsid w:val="00171E27"/>
    <w:rsid w:val="00173AF7"/>
    <w:rsid w:val="00180850"/>
    <w:rsid w:val="001817FD"/>
    <w:rsid w:val="001824EC"/>
    <w:rsid w:val="00182663"/>
    <w:rsid w:val="001831C9"/>
    <w:rsid w:val="001845A9"/>
    <w:rsid w:val="00184A9D"/>
    <w:rsid w:val="00186CF8"/>
    <w:rsid w:val="00186D7B"/>
    <w:rsid w:val="00187714"/>
    <w:rsid w:val="00191264"/>
    <w:rsid w:val="00191745"/>
    <w:rsid w:val="00191BAF"/>
    <w:rsid w:val="0019408C"/>
    <w:rsid w:val="00194C3A"/>
    <w:rsid w:val="001954CB"/>
    <w:rsid w:val="00195ADC"/>
    <w:rsid w:val="00195DE0"/>
    <w:rsid w:val="00197846"/>
    <w:rsid w:val="001A00DB"/>
    <w:rsid w:val="001A0A36"/>
    <w:rsid w:val="001A1FFF"/>
    <w:rsid w:val="001A2562"/>
    <w:rsid w:val="001A319D"/>
    <w:rsid w:val="001A7CA0"/>
    <w:rsid w:val="001A7E7E"/>
    <w:rsid w:val="001B0063"/>
    <w:rsid w:val="001B00A3"/>
    <w:rsid w:val="001B01E3"/>
    <w:rsid w:val="001B2D8B"/>
    <w:rsid w:val="001C01F6"/>
    <w:rsid w:val="001C05D4"/>
    <w:rsid w:val="001C1AE1"/>
    <w:rsid w:val="001C31B9"/>
    <w:rsid w:val="001C3954"/>
    <w:rsid w:val="001C43BD"/>
    <w:rsid w:val="001C4FE7"/>
    <w:rsid w:val="001C58A6"/>
    <w:rsid w:val="001C64A1"/>
    <w:rsid w:val="001C734E"/>
    <w:rsid w:val="001C7593"/>
    <w:rsid w:val="001D10F8"/>
    <w:rsid w:val="001D2908"/>
    <w:rsid w:val="001D4172"/>
    <w:rsid w:val="001D67AC"/>
    <w:rsid w:val="001E0B61"/>
    <w:rsid w:val="001E1F23"/>
    <w:rsid w:val="001E36DF"/>
    <w:rsid w:val="001E55BD"/>
    <w:rsid w:val="001E7BE2"/>
    <w:rsid w:val="001E7D3A"/>
    <w:rsid w:val="001F23A2"/>
    <w:rsid w:val="001F434A"/>
    <w:rsid w:val="001F45A6"/>
    <w:rsid w:val="001F45B0"/>
    <w:rsid w:val="001F4AC1"/>
    <w:rsid w:val="001F51C4"/>
    <w:rsid w:val="001F5766"/>
    <w:rsid w:val="001F6153"/>
    <w:rsid w:val="002008AC"/>
    <w:rsid w:val="00200E23"/>
    <w:rsid w:val="00202817"/>
    <w:rsid w:val="00203B1C"/>
    <w:rsid w:val="00205320"/>
    <w:rsid w:val="00206451"/>
    <w:rsid w:val="0021017B"/>
    <w:rsid w:val="00210461"/>
    <w:rsid w:val="002111D7"/>
    <w:rsid w:val="00211C87"/>
    <w:rsid w:val="00214F20"/>
    <w:rsid w:val="002174BC"/>
    <w:rsid w:val="0021751C"/>
    <w:rsid w:val="002179D6"/>
    <w:rsid w:val="00222790"/>
    <w:rsid w:val="00230849"/>
    <w:rsid w:val="00231ED1"/>
    <w:rsid w:val="00233825"/>
    <w:rsid w:val="00233E16"/>
    <w:rsid w:val="00237E69"/>
    <w:rsid w:val="002404A2"/>
    <w:rsid w:val="00241B75"/>
    <w:rsid w:val="00241D5E"/>
    <w:rsid w:val="002424F2"/>
    <w:rsid w:val="002435D4"/>
    <w:rsid w:val="00243EFA"/>
    <w:rsid w:val="00244060"/>
    <w:rsid w:val="00252FAA"/>
    <w:rsid w:val="00254F68"/>
    <w:rsid w:val="00255E8C"/>
    <w:rsid w:val="00260EAC"/>
    <w:rsid w:val="00261BFA"/>
    <w:rsid w:val="00261CAD"/>
    <w:rsid w:val="00263258"/>
    <w:rsid w:val="00264CEE"/>
    <w:rsid w:val="0027054F"/>
    <w:rsid w:val="0027063C"/>
    <w:rsid w:val="00270B38"/>
    <w:rsid w:val="00270CBE"/>
    <w:rsid w:val="002720A7"/>
    <w:rsid w:val="002723DC"/>
    <w:rsid w:val="002738D0"/>
    <w:rsid w:val="002738EE"/>
    <w:rsid w:val="0027475C"/>
    <w:rsid w:val="0028237D"/>
    <w:rsid w:val="00284278"/>
    <w:rsid w:val="002866E6"/>
    <w:rsid w:val="002871A7"/>
    <w:rsid w:val="00287590"/>
    <w:rsid w:val="00287994"/>
    <w:rsid w:val="00287FC5"/>
    <w:rsid w:val="0029013D"/>
    <w:rsid w:val="00290CC0"/>
    <w:rsid w:val="00290F42"/>
    <w:rsid w:val="0029178E"/>
    <w:rsid w:val="002926D1"/>
    <w:rsid w:val="00293B32"/>
    <w:rsid w:val="002941F7"/>
    <w:rsid w:val="00295E49"/>
    <w:rsid w:val="00296EB2"/>
    <w:rsid w:val="0029787E"/>
    <w:rsid w:val="002A2D0E"/>
    <w:rsid w:val="002A5C0B"/>
    <w:rsid w:val="002B2517"/>
    <w:rsid w:val="002B2F1F"/>
    <w:rsid w:val="002B582C"/>
    <w:rsid w:val="002B6EB5"/>
    <w:rsid w:val="002B6FE0"/>
    <w:rsid w:val="002B74DF"/>
    <w:rsid w:val="002B7841"/>
    <w:rsid w:val="002C1563"/>
    <w:rsid w:val="002C2AF9"/>
    <w:rsid w:val="002C34C5"/>
    <w:rsid w:val="002C4A3C"/>
    <w:rsid w:val="002C6345"/>
    <w:rsid w:val="002C672D"/>
    <w:rsid w:val="002C68E5"/>
    <w:rsid w:val="002D0324"/>
    <w:rsid w:val="002D0D7E"/>
    <w:rsid w:val="002D125B"/>
    <w:rsid w:val="002D2869"/>
    <w:rsid w:val="002D3783"/>
    <w:rsid w:val="002D395F"/>
    <w:rsid w:val="002D3AD8"/>
    <w:rsid w:val="002D498D"/>
    <w:rsid w:val="002D57C5"/>
    <w:rsid w:val="002D6F5D"/>
    <w:rsid w:val="002D7163"/>
    <w:rsid w:val="002D72F8"/>
    <w:rsid w:val="002E0B9D"/>
    <w:rsid w:val="002E5754"/>
    <w:rsid w:val="002E62FA"/>
    <w:rsid w:val="002E78CE"/>
    <w:rsid w:val="002E7BA4"/>
    <w:rsid w:val="002F2504"/>
    <w:rsid w:val="002F27F5"/>
    <w:rsid w:val="002F4B94"/>
    <w:rsid w:val="002F68D1"/>
    <w:rsid w:val="00300ABF"/>
    <w:rsid w:val="00301853"/>
    <w:rsid w:val="00302C5A"/>
    <w:rsid w:val="00303C1A"/>
    <w:rsid w:val="00305009"/>
    <w:rsid w:val="00305282"/>
    <w:rsid w:val="00306141"/>
    <w:rsid w:val="0030627F"/>
    <w:rsid w:val="00307420"/>
    <w:rsid w:val="0030744A"/>
    <w:rsid w:val="0030758C"/>
    <w:rsid w:val="00310583"/>
    <w:rsid w:val="003111AF"/>
    <w:rsid w:val="00314B13"/>
    <w:rsid w:val="00315F2B"/>
    <w:rsid w:val="00316156"/>
    <w:rsid w:val="00316A9A"/>
    <w:rsid w:val="003176ED"/>
    <w:rsid w:val="00320412"/>
    <w:rsid w:val="00320655"/>
    <w:rsid w:val="00320A85"/>
    <w:rsid w:val="00323092"/>
    <w:rsid w:val="00323FCE"/>
    <w:rsid w:val="003242C8"/>
    <w:rsid w:val="00325054"/>
    <w:rsid w:val="0032531F"/>
    <w:rsid w:val="003269D9"/>
    <w:rsid w:val="00330CE3"/>
    <w:rsid w:val="00332062"/>
    <w:rsid w:val="00332148"/>
    <w:rsid w:val="00333E1A"/>
    <w:rsid w:val="00334647"/>
    <w:rsid w:val="00334D61"/>
    <w:rsid w:val="00335C3C"/>
    <w:rsid w:val="003369A9"/>
    <w:rsid w:val="00337893"/>
    <w:rsid w:val="00342E91"/>
    <w:rsid w:val="00344E5A"/>
    <w:rsid w:val="00345705"/>
    <w:rsid w:val="003465F9"/>
    <w:rsid w:val="003473DB"/>
    <w:rsid w:val="00350103"/>
    <w:rsid w:val="00350595"/>
    <w:rsid w:val="00351057"/>
    <w:rsid w:val="00352809"/>
    <w:rsid w:val="00354052"/>
    <w:rsid w:val="003546C0"/>
    <w:rsid w:val="00354886"/>
    <w:rsid w:val="00354B5E"/>
    <w:rsid w:val="003559D3"/>
    <w:rsid w:val="00355ED3"/>
    <w:rsid w:val="00362620"/>
    <w:rsid w:val="003733D8"/>
    <w:rsid w:val="003742AB"/>
    <w:rsid w:val="00375F0C"/>
    <w:rsid w:val="003761DA"/>
    <w:rsid w:val="00376F87"/>
    <w:rsid w:val="003770E0"/>
    <w:rsid w:val="003776E9"/>
    <w:rsid w:val="003802D4"/>
    <w:rsid w:val="003823C0"/>
    <w:rsid w:val="00382D39"/>
    <w:rsid w:val="00383430"/>
    <w:rsid w:val="00383E7C"/>
    <w:rsid w:val="00386D9E"/>
    <w:rsid w:val="003917EA"/>
    <w:rsid w:val="0039214B"/>
    <w:rsid w:val="003929A1"/>
    <w:rsid w:val="00392ABB"/>
    <w:rsid w:val="003938F1"/>
    <w:rsid w:val="00395ED4"/>
    <w:rsid w:val="003A1DCF"/>
    <w:rsid w:val="003A22EC"/>
    <w:rsid w:val="003A3562"/>
    <w:rsid w:val="003A3853"/>
    <w:rsid w:val="003A394E"/>
    <w:rsid w:val="003A3A67"/>
    <w:rsid w:val="003A5A7D"/>
    <w:rsid w:val="003A6474"/>
    <w:rsid w:val="003A658C"/>
    <w:rsid w:val="003A7F40"/>
    <w:rsid w:val="003B1431"/>
    <w:rsid w:val="003B1B25"/>
    <w:rsid w:val="003B39A4"/>
    <w:rsid w:val="003B49DE"/>
    <w:rsid w:val="003B5165"/>
    <w:rsid w:val="003B7266"/>
    <w:rsid w:val="003B737C"/>
    <w:rsid w:val="003C0938"/>
    <w:rsid w:val="003C115D"/>
    <w:rsid w:val="003C155E"/>
    <w:rsid w:val="003C29BC"/>
    <w:rsid w:val="003C2AD8"/>
    <w:rsid w:val="003C3DAA"/>
    <w:rsid w:val="003C42C4"/>
    <w:rsid w:val="003C61F4"/>
    <w:rsid w:val="003C6EE5"/>
    <w:rsid w:val="003C71A9"/>
    <w:rsid w:val="003C73DC"/>
    <w:rsid w:val="003D2A93"/>
    <w:rsid w:val="003D42A9"/>
    <w:rsid w:val="003D4C6A"/>
    <w:rsid w:val="003D5066"/>
    <w:rsid w:val="003D5F9A"/>
    <w:rsid w:val="003D6B46"/>
    <w:rsid w:val="003D79FD"/>
    <w:rsid w:val="003E1D5F"/>
    <w:rsid w:val="003E1D79"/>
    <w:rsid w:val="003E3309"/>
    <w:rsid w:val="003E4844"/>
    <w:rsid w:val="003E6256"/>
    <w:rsid w:val="003E7477"/>
    <w:rsid w:val="003E7A64"/>
    <w:rsid w:val="003E7E93"/>
    <w:rsid w:val="003F06FC"/>
    <w:rsid w:val="003F0C15"/>
    <w:rsid w:val="003F21E7"/>
    <w:rsid w:val="003F310F"/>
    <w:rsid w:val="003F3584"/>
    <w:rsid w:val="003F3B10"/>
    <w:rsid w:val="003F3D1F"/>
    <w:rsid w:val="00400C07"/>
    <w:rsid w:val="004039B0"/>
    <w:rsid w:val="0040443E"/>
    <w:rsid w:val="00405F2A"/>
    <w:rsid w:val="004061C6"/>
    <w:rsid w:val="004071C1"/>
    <w:rsid w:val="0040771C"/>
    <w:rsid w:val="00407D90"/>
    <w:rsid w:val="004103A2"/>
    <w:rsid w:val="00410AA7"/>
    <w:rsid w:val="0041185E"/>
    <w:rsid w:val="00411861"/>
    <w:rsid w:val="00412B91"/>
    <w:rsid w:val="0041334F"/>
    <w:rsid w:val="004138C4"/>
    <w:rsid w:val="00415A1A"/>
    <w:rsid w:val="00417D04"/>
    <w:rsid w:val="00421790"/>
    <w:rsid w:val="004218C2"/>
    <w:rsid w:val="004225A0"/>
    <w:rsid w:val="0042312E"/>
    <w:rsid w:val="00424802"/>
    <w:rsid w:val="00425091"/>
    <w:rsid w:val="004305E5"/>
    <w:rsid w:val="00430E29"/>
    <w:rsid w:val="00432215"/>
    <w:rsid w:val="004330D0"/>
    <w:rsid w:val="004332A1"/>
    <w:rsid w:val="00433DDD"/>
    <w:rsid w:val="004349C7"/>
    <w:rsid w:val="00437E23"/>
    <w:rsid w:val="00446196"/>
    <w:rsid w:val="004467BB"/>
    <w:rsid w:val="00451A81"/>
    <w:rsid w:val="00454551"/>
    <w:rsid w:val="00455515"/>
    <w:rsid w:val="0045562A"/>
    <w:rsid w:val="0046125B"/>
    <w:rsid w:val="00462A5A"/>
    <w:rsid w:val="00462A71"/>
    <w:rsid w:val="004635B0"/>
    <w:rsid w:val="00463CAC"/>
    <w:rsid w:val="004647F7"/>
    <w:rsid w:val="00465D01"/>
    <w:rsid w:val="00466FFB"/>
    <w:rsid w:val="00467271"/>
    <w:rsid w:val="00467417"/>
    <w:rsid w:val="00467FAF"/>
    <w:rsid w:val="00470568"/>
    <w:rsid w:val="0047111C"/>
    <w:rsid w:val="00472874"/>
    <w:rsid w:val="0047380E"/>
    <w:rsid w:val="004748FD"/>
    <w:rsid w:val="00475AD1"/>
    <w:rsid w:val="0047635F"/>
    <w:rsid w:val="00482D49"/>
    <w:rsid w:val="00483FC4"/>
    <w:rsid w:val="004858B0"/>
    <w:rsid w:val="00485D8C"/>
    <w:rsid w:val="004862F5"/>
    <w:rsid w:val="004864D8"/>
    <w:rsid w:val="00490829"/>
    <w:rsid w:val="00491AA9"/>
    <w:rsid w:val="00492469"/>
    <w:rsid w:val="00493B3C"/>
    <w:rsid w:val="00494213"/>
    <w:rsid w:val="0049457D"/>
    <w:rsid w:val="00497FD8"/>
    <w:rsid w:val="004A0F68"/>
    <w:rsid w:val="004A663A"/>
    <w:rsid w:val="004A766F"/>
    <w:rsid w:val="004A7AB1"/>
    <w:rsid w:val="004B0AEE"/>
    <w:rsid w:val="004B0CC7"/>
    <w:rsid w:val="004B20F4"/>
    <w:rsid w:val="004B297E"/>
    <w:rsid w:val="004B4BDA"/>
    <w:rsid w:val="004B6098"/>
    <w:rsid w:val="004B6328"/>
    <w:rsid w:val="004B79FA"/>
    <w:rsid w:val="004C1B7F"/>
    <w:rsid w:val="004C3D61"/>
    <w:rsid w:val="004C3DCE"/>
    <w:rsid w:val="004C5962"/>
    <w:rsid w:val="004C5B6E"/>
    <w:rsid w:val="004D22C6"/>
    <w:rsid w:val="004D63C4"/>
    <w:rsid w:val="004D6E16"/>
    <w:rsid w:val="004E151E"/>
    <w:rsid w:val="004E3BE5"/>
    <w:rsid w:val="004E41EF"/>
    <w:rsid w:val="004E45FF"/>
    <w:rsid w:val="004E4E44"/>
    <w:rsid w:val="004E5A92"/>
    <w:rsid w:val="004E5F56"/>
    <w:rsid w:val="004E60C6"/>
    <w:rsid w:val="004E7390"/>
    <w:rsid w:val="004E74E8"/>
    <w:rsid w:val="004F0C17"/>
    <w:rsid w:val="004F23FE"/>
    <w:rsid w:val="004F3285"/>
    <w:rsid w:val="004F360B"/>
    <w:rsid w:val="004F4142"/>
    <w:rsid w:val="004F66CB"/>
    <w:rsid w:val="004F6BC5"/>
    <w:rsid w:val="00501D9D"/>
    <w:rsid w:val="00502B53"/>
    <w:rsid w:val="005035F9"/>
    <w:rsid w:val="00505082"/>
    <w:rsid w:val="00506C71"/>
    <w:rsid w:val="00507D12"/>
    <w:rsid w:val="00510488"/>
    <w:rsid w:val="00510798"/>
    <w:rsid w:val="005124DC"/>
    <w:rsid w:val="00514BDE"/>
    <w:rsid w:val="00515DBC"/>
    <w:rsid w:val="00516B35"/>
    <w:rsid w:val="005170BD"/>
    <w:rsid w:val="00517EB7"/>
    <w:rsid w:val="00520989"/>
    <w:rsid w:val="0052146B"/>
    <w:rsid w:val="00523233"/>
    <w:rsid w:val="0052499D"/>
    <w:rsid w:val="005255D9"/>
    <w:rsid w:val="005262A5"/>
    <w:rsid w:val="005272B0"/>
    <w:rsid w:val="00530E64"/>
    <w:rsid w:val="0053404F"/>
    <w:rsid w:val="00534749"/>
    <w:rsid w:val="0053629B"/>
    <w:rsid w:val="0053798A"/>
    <w:rsid w:val="005379BC"/>
    <w:rsid w:val="00540954"/>
    <w:rsid w:val="00541CEB"/>
    <w:rsid w:val="00543E5E"/>
    <w:rsid w:val="00545B14"/>
    <w:rsid w:val="00545DA6"/>
    <w:rsid w:val="00546846"/>
    <w:rsid w:val="00546AF9"/>
    <w:rsid w:val="005510CB"/>
    <w:rsid w:val="00551490"/>
    <w:rsid w:val="00552C4F"/>
    <w:rsid w:val="00554AA7"/>
    <w:rsid w:val="00555AC5"/>
    <w:rsid w:val="0055728E"/>
    <w:rsid w:val="0056261A"/>
    <w:rsid w:val="00562A00"/>
    <w:rsid w:val="0056505F"/>
    <w:rsid w:val="00565475"/>
    <w:rsid w:val="00566B70"/>
    <w:rsid w:val="00566BA1"/>
    <w:rsid w:val="00566BEF"/>
    <w:rsid w:val="00566D43"/>
    <w:rsid w:val="00570EDB"/>
    <w:rsid w:val="0057100F"/>
    <w:rsid w:val="00572A24"/>
    <w:rsid w:val="00572CBD"/>
    <w:rsid w:val="005732F1"/>
    <w:rsid w:val="00573F96"/>
    <w:rsid w:val="00575EEB"/>
    <w:rsid w:val="0057621A"/>
    <w:rsid w:val="0057722E"/>
    <w:rsid w:val="00582B22"/>
    <w:rsid w:val="00582B70"/>
    <w:rsid w:val="00582EEF"/>
    <w:rsid w:val="005836B1"/>
    <w:rsid w:val="005856A7"/>
    <w:rsid w:val="00586812"/>
    <w:rsid w:val="00586926"/>
    <w:rsid w:val="00587391"/>
    <w:rsid w:val="00591562"/>
    <w:rsid w:val="00594BE3"/>
    <w:rsid w:val="00595864"/>
    <w:rsid w:val="005965F5"/>
    <w:rsid w:val="005967DD"/>
    <w:rsid w:val="005A04B6"/>
    <w:rsid w:val="005A08AB"/>
    <w:rsid w:val="005A5BBF"/>
    <w:rsid w:val="005B0FAC"/>
    <w:rsid w:val="005B2EA1"/>
    <w:rsid w:val="005B30B0"/>
    <w:rsid w:val="005B4460"/>
    <w:rsid w:val="005B5B7A"/>
    <w:rsid w:val="005B70D2"/>
    <w:rsid w:val="005B7231"/>
    <w:rsid w:val="005C130E"/>
    <w:rsid w:val="005C1F77"/>
    <w:rsid w:val="005C3A0A"/>
    <w:rsid w:val="005C3E88"/>
    <w:rsid w:val="005C5E70"/>
    <w:rsid w:val="005C655C"/>
    <w:rsid w:val="005C680D"/>
    <w:rsid w:val="005D0C6B"/>
    <w:rsid w:val="005D164C"/>
    <w:rsid w:val="005D2E12"/>
    <w:rsid w:val="005D34F6"/>
    <w:rsid w:val="005D5FF4"/>
    <w:rsid w:val="005D62F2"/>
    <w:rsid w:val="005D7472"/>
    <w:rsid w:val="005E215B"/>
    <w:rsid w:val="005E28A0"/>
    <w:rsid w:val="005E2A00"/>
    <w:rsid w:val="005E2B29"/>
    <w:rsid w:val="005E2BD0"/>
    <w:rsid w:val="005E2FDD"/>
    <w:rsid w:val="005E320A"/>
    <w:rsid w:val="005E6B57"/>
    <w:rsid w:val="005E6CAF"/>
    <w:rsid w:val="005F27BF"/>
    <w:rsid w:val="005F2A5A"/>
    <w:rsid w:val="005F421C"/>
    <w:rsid w:val="005F512E"/>
    <w:rsid w:val="005F59CF"/>
    <w:rsid w:val="005F59E9"/>
    <w:rsid w:val="005F7678"/>
    <w:rsid w:val="005F7EB6"/>
    <w:rsid w:val="006002DA"/>
    <w:rsid w:val="0060183A"/>
    <w:rsid w:val="00601F3D"/>
    <w:rsid w:val="00601F8F"/>
    <w:rsid w:val="0060482B"/>
    <w:rsid w:val="006053E3"/>
    <w:rsid w:val="00605FCC"/>
    <w:rsid w:val="00606111"/>
    <w:rsid w:val="00610030"/>
    <w:rsid w:val="00613DA3"/>
    <w:rsid w:val="00614E06"/>
    <w:rsid w:val="00616C8D"/>
    <w:rsid w:val="00620031"/>
    <w:rsid w:val="006221F4"/>
    <w:rsid w:val="00622B61"/>
    <w:rsid w:val="006237ED"/>
    <w:rsid w:val="0062415E"/>
    <w:rsid w:val="00624B76"/>
    <w:rsid w:val="00626F15"/>
    <w:rsid w:val="0062720D"/>
    <w:rsid w:val="006302E4"/>
    <w:rsid w:val="00630986"/>
    <w:rsid w:val="006310D9"/>
    <w:rsid w:val="006324C0"/>
    <w:rsid w:val="00634328"/>
    <w:rsid w:val="00634AEE"/>
    <w:rsid w:val="00634E89"/>
    <w:rsid w:val="00635E81"/>
    <w:rsid w:val="006426E6"/>
    <w:rsid w:val="00644C68"/>
    <w:rsid w:val="00647205"/>
    <w:rsid w:val="00650361"/>
    <w:rsid w:val="006547B3"/>
    <w:rsid w:val="0066004B"/>
    <w:rsid w:val="00660739"/>
    <w:rsid w:val="00660D96"/>
    <w:rsid w:val="00661992"/>
    <w:rsid w:val="006620CB"/>
    <w:rsid w:val="006627FA"/>
    <w:rsid w:val="00663BB0"/>
    <w:rsid w:val="006669FD"/>
    <w:rsid w:val="006678FE"/>
    <w:rsid w:val="00670315"/>
    <w:rsid w:val="00670E7D"/>
    <w:rsid w:val="00671682"/>
    <w:rsid w:val="006718E8"/>
    <w:rsid w:val="00671AF4"/>
    <w:rsid w:val="00672F73"/>
    <w:rsid w:val="0067688B"/>
    <w:rsid w:val="006779B6"/>
    <w:rsid w:val="0068045B"/>
    <w:rsid w:val="006806AF"/>
    <w:rsid w:val="00681C5E"/>
    <w:rsid w:val="0068342B"/>
    <w:rsid w:val="00685E80"/>
    <w:rsid w:val="00690987"/>
    <w:rsid w:val="00691823"/>
    <w:rsid w:val="00693A2E"/>
    <w:rsid w:val="00693B2A"/>
    <w:rsid w:val="00694DDB"/>
    <w:rsid w:val="00694DF8"/>
    <w:rsid w:val="0069683C"/>
    <w:rsid w:val="006A0189"/>
    <w:rsid w:val="006A0B98"/>
    <w:rsid w:val="006A2DB9"/>
    <w:rsid w:val="006A7C39"/>
    <w:rsid w:val="006B19CA"/>
    <w:rsid w:val="006B444E"/>
    <w:rsid w:val="006B46A2"/>
    <w:rsid w:val="006B52BE"/>
    <w:rsid w:val="006B5827"/>
    <w:rsid w:val="006C1453"/>
    <w:rsid w:val="006C1E15"/>
    <w:rsid w:val="006C5516"/>
    <w:rsid w:val="006D2102"/>
    <w:rsid w:val="006D2227"/>
    <w:rsid w:val="006D2504"/>
    <w:rsid w:val="006D26ED"/>
    <w:rsid w:val="006D28A0"/>
    <w:rsid w:val="006D3A01"/>
    <w:rsid w:val="006D490A"/>
    <w:rsid w:val="006D6431"/>
    <w:rsid w:val="006D6D4C"/>
    <w:rsid w:val="006D73C9"/>
    <w:rsid w:val="006D7421"/>
    <w:rsid w:val="006E099D"/>
    <w:rsid w:val="006E0CB3"/>
    <w:rsid w:val="006E20CF"/>
    <w:rsid w:val="006E24A3"/>
    <w:rsid w:val="006E3A63"/>
    <w:rsid w:val="006E5835"/>
    <w:rsid w:val="006F36AA"/>
    <w:rsid w:val="006F46E3"/>
    <w:rsid w:val="006F52CC"/>
    <w:rsid w:val="006F6B82"/>
    <w:rsid w:val="006F715E"/>
    <w:rsid w:val="00702D54"/>
    <w:rsid w:val="00703542"/>
    <w:rsid w:val="007050CC"/>
    <w:rsid w:val="0071077B"/>
    <w:rsid w:val="007119C0"/>
    <w:rsid w:val="00714EA2"/>
    <w:rsid w:val="00721BB7"/>
    <w:rsid w:val="00722E04"/>
    <w:rsid w:val="00725739"/>
    <w:rsid w:val="007319D8"/>
    <w:rsid w:val="00733B98"/>
    <w:rsid w:val="00734D3A"/>
    <w:rsid w:val="00735179"/>
    <w:rsid w:val="00735E3D"/>
    <w:rsid w:val="007367B9"/>
    <w:rsid w:val="00736A89"/>
    <w:rsid w:val="00743247"/>
    <w:rsid w:val="00746076"/>
    <w:rsid w:val="007467C5"/>
    <w:rsid w:val="00750736"/>
    <w:rsid w:val="00750BE1"/>
    <w:rsid w:val="0075178A"/>
    <w:rsid w:val="0075198D"/>
    <w:rsid w:val="00752671"/>
    <w:rsid w:val="007547C5"/>
    <w:rsid w:val="00754A04"/>
    <w:rsid w:val="00755136"/>
    <w:rsid w:val="00755527"/>
    <w:rsid w:val="0075614C"/>
    <w:rsid w:val="0075663D"/>
    <w:rsid w:val="00757400"/>
    <w:rsid w:val="00763680"/>
    <w:rsid w:val="00763D6A"/>
    <w:rsid w:val="007644F1"/>
    <w:rsid w:val="00765F21"/>
    <w:rsid w:val="007662CC"/>
    <w:rsid w:val="00767836"/>
    <w:rsid w:val="00767C3B"/>
    <w:rsid w:val="00775D7A"/>
    <w:rsid w:val="00776308"/>
    <w:rsid w:val="00776425"/>
    <w:rsid w:val="00780770"/>
    <w:rsid w:val="00780971"/>
    <w:rsid w:val="00781C50"/>
    <w:rsid w:val="007907B1"/>
    <w:rsid w:val="00790988"/>
    <w:rsid w:val="00790BC4"/>
    <w:rsid w:val="00792CA9"/>
    <w:rsid w:val="00792D86"/>
    <w:rsid w:val="007930AA"/>
    <w:rsid w:val="00793E20"/>
    <w:rsid w:val="00795E85"/>
    <w:rsid w:val="007A0553"/>
    <w:rsid w:val="007A0823"/>
    <w:rsid w:val="007A08A2"/>
    <w:rsid w:val="007A18D3"/>
    <w:rsid w:val="007A1CDC"/>
    <w:rsid w:val="007A26D4"/>
    <w:rsid w:val="007A2727"/>
    <w:rsid w:val="007A597A"/>
    <w:rsid w:val="007A630E"/>
    <w:rsid w:val="007A65AA"/>
    <w:rsid w:val="007B0119"/>
    <w:rsid w:val="007B0A38"/>
    <w:rsid w:val="007B0C26"/>
    <w:rsid w:val="007B2E85"/>
    <w:rsid w:val="007C07A8"/>
    <w:rsid w:val="007C1526"/>
    <w:rsid w:val="007C3A7C"/>
    <w:rsid w:val="007C4573"/>
    <w:rsid w:val="007D2069"/>
    <w:rsid w:val="007D25BA"/>
    <w:rsid w:val="007D2AD8"/>
    <w:rsid w:val="007D3190"/>
    <w:rsid w:val="007D3513"/>
    <w:rsid w:val="007D4995"/>
    <w:rsid w:val="007D7D50"/>
    <w:rsid w:val="007E14A7"/>
    <w:rsid w:val="007E27C4"/>
    <w:rsid w:val="007E2FDE"/>
    <w:rsid w:val="007E3A53"/>
    <w:rsid w:val="007E6B65"/>
    <w:rsid w:val="007F1EE6"/>
    <w:rsid w:val="007F4147"/>
    <w:rsid w:val="007F49C5"/>
    <w:rsid w:val="00800DAB"/>
    <w:rsid w:val="00801677"/>
    <w:rsid w:val="00805377"/>
    <w:rsid w:val="0081048E"/>
    <w:rsid w:val="008126AC"/>
    <w:rsid w:val="00812EF9"/>
    <w:rsid w:val="00813DCB"/>
    <w:rsid w:val="00814364"/>
    <w:rsid w:val="00814A99"/>
    <w:rsid w:val="00816D5E"/>
    <w:rsid w:val="00822973"/>
    <w:rsid w:val="00822F68"/>
    <w:rsid w:val="00823745"/>
    <w:rsid w:val="00826160"/>
    <w:rsid w:val="0082767A"/>
    <w:rsid w:val="00830861"/>
    <w:rsid w:val="008314F6"/>
    <w:rsid w:val="0083207C"/>
    <w:rsid w:val="00833DF3"/>
    <w:rsid w:val="00834784"/>
    <w:rsid w:val="00834D78"/>
    <w:rsid w:val="00835C0D"/>
    <w:rsid w:val="00835E0B"/>
    <w:rsid w:val="00835E59"/>
    <w:rsid w:val="00836CCA"/>
    <w:rsid w:val="00836E88"/>
    <w:rsid w:val="00840B95"/>
    <w:rsid w:val="008419E7"/>
    <w:rsid w:val="00843F69"/>
    <w:rsid w:val="00845472"/>
    <w:rsid w:val="00845985"/>
    <w:rsid w:val="008469F0"/>
    <w:rsid w:val="00850451"/>
    <w:rsid w:val="00851496"/>
    <w:rsid w:val="00852415"/>
    <w:rsid w:val="008534F7"/>
    <w:rsid w:val="00856967"/>
    <w:rsid w:val="008605EC"/>
    <w:rsid w:val="00860C48"/>
    <w:rsid w:val="00863161"/>
    <w:rsid w:val="00866DBF"/>
    <w:rsid w:val="00867B86"/>
    <w:rsid w:val="00870E3B"/>
    <w:rsid w:val="008718C9"/>
    <w:rsid w:val="00872750"/>
    <w:rsid w:val="00874466"/>
    <w:rsid w:val="008761D2"/>
    <w:rsid w:val="00877788"/>
    <w:rsid w:val="00877E66"/>
    <w:rsid w:val="00881F97"/>
    <w:rsid w:val="00883078"/>
    <w:rsid w:val="00887547"/>
    <w:rsid w:val="00891426"/>
    <w:rsid w:val="00892916"/>
    <w:rsid w:val="008937EB"/>
    <w:rsid w:val="008940E3"/>
    <w:rsid w:val="00895898"/>
    <w:rsid w:val="0089603A"/>
    <w:rsid w:val="00896469"/>
    <w:rsid w:val="00896D03"/>
    <w:rsid w:val="008A1C13"/>
    <w:rsid w:val="008A3850"/>
    <w:rsid w:val="008A4B40"/>
    <w:rsid w:val="008A5040"/>
    <w:rsid w:val="008B44A6"/>
    <w:rsid w:val="008B7753"/>
    <w:rsid w:val="008C26CC"/>
    <w:rsid w:val="008C3C23"/>
    <w:rsid w:val="008C51BB"/>
    <w:rsid w:val="008C58CB"/>
    <w:rsid w:val="008C6451"/>
    <w:rsid w:val="008C6C89"/>
    <w:rsid w:val="008C6D3C"/>
    <w:rsid w:val="008D0411"/>
    <w:rsid w:val="008D0F05"/>
    <w:rsid w:val="008D4A38"/>
    <w:rsid w:val="008D4ABF"/>
    <w:rsid w:val="008D5156"/>
    <w:rsid w:val="008D69B4"/>
    <w:rsid w:val="008E53CF"/>
    <w:rsid w:val="008E7712"/>
    <w:rsid w:val="008F07C2"/>
    <w:rsid w:val="008F5652"/>
    <w:rsid w:val="00900116"/>
    <w:rsid w:val="00902FF8"/>
    <w:rsid w:val="00903A2D"/>
    <w:rsid w:val="00904C50"/>
    <w:rsid w:val="0090799A"/>
    <w:rsid w:val="00910014"/>
    <w:rsid w:val="00915810"/>
    <w:rsid w:val="009163DA"/>
    <w:rsid w:val="00917C76"/>
    <w:rsid w:val="0092235F"/>
    <w:rsid w:val="0092315D"/>
    <w:rsid w:val="00924F6A"/>
    <w:rsid w:val="00924FF3"/>
    <w:rsid w:val="009259BF"/>
    <w:rsid w:val="00926036"/>
    <w:rsid w:val="00927BC3"/>
    <w:rsid w:val="00927D3D"/>
    <w:rsid w:val="00931ACF"/>
    <w:rsid w:val="0093420B"/>
    <w:rsid w:val="00934500"/>
    <w:rsid w:val="00934F2E"/>
    <w:rsid w:val="0093569F"/>
    <w:rsid w:val="00935914"/>
    <w:rsid w:val="009368E0"/>
    <w:rsid w:val="00936B75"/>
    <w:rsid w:val="00936D48"/>
    <w:rsid w:val="009373CA"/>
    <w:rsid w:val="0094181F"/>
    <w:rsid w:val="0094473F"/>
    <w:rsid w:val="00944A9A"/>
    <w:rsid w:val="00950EAC"/>
    <w:rsid w:val="0095167D"/>
    <w:rsid w:val="0095239E"/>
    <w:rsid w:val="0095502E"/>
    <w:rsid w:val="00956320"/>
    <w:rsid w:val="009563C6"/>
    <w:rsid w:val="00956BCB"/>
    <w:rsid w:val="00961005"/>
    <w:rsid w:val="009618BA"/>
    <w:rsid w:val="00961B43"/>
    <w:rsid w:val="009625DB"/>
    <w:rsid w:val="009663FD"/>
    <w:rsid w:val="00967D96"/>
    <w:rsid w:val="00967FAD"/>
    <w:rsid w:val="00970D1F"/>
    <w:rsid w:val="009712CC"/>
    <w:rsid w:val="0097240D"/>
    <w:rsid w:val="00972B16"/>
    <w:rsid w:val="009732DD"/>
    <w:rsid w:val="0097666C"/>
    <w:rsid w:val="00976ACE"/>
    <w:rsid w:val="00977A01"/>
    <w:rsid w:val="00977EC1"/>
    <w:rsid w:val="009813EF"/>
    <w:rsid w:val="00984EAB"/>
    <w:rsid w:val="00985013"/>
    <w:rsid w:val="00985A94"/>
    <w:rsid w:val="00993628"/>
    <w:rsid w:val="00995B0A"/>
    <w:rsid w:val="009A2C08"/>
    <w:rsid w:val="009A2CB3"/>
    <w:rsid w:val="009A3462"/>
    <w:rsid w:val="009A3CB5"/>
    <w:rsid w:val="009A5375"/>
    <w:rsid w:val="009A5DDA"/>
    <w:rsid w:val="009A6BE6"/>
    <w:rsid w:val="009A750C"/>
    <w:rsid w:val="009A7B3E"/>
    <w:rsid w:val="009B015F"/>
    <w:rsid w:val="009B1ACF"/>
    <w:rsid w:val="009B4087"/>
    <w:rsid w:val="009B55D2"/>
    <w:rsid w:val="009B7EDA"/>
    <w:rsid w:val="009C0B6E"/>
    <w:rsid w:val="009C3AEC"/>
    <w:rsid w:val="009C3D7E"/>
    <w:rsid w:val="009C4867"/>
    <w:rsid w:val="009C487D"/>
    <w:rsid w:val="009D1057"/>
    <w:rsid w:val="009D443D"/>
    <w:rsid w:val="009D62A7"/>
    <w:rsid w:val="009E1A57"/>
    <w:rsid w:val="009E2156"/>
    <w:rsid w:val="009E2D03"/>
    <w:rsid w:val="009E3A71"/>
    <w:rsid w:val="009E69F4"/>
    <w:rsid w:val="009E7455"/>
    <w:rsid w:val="009F2435"/>
    <w:rsid w:val="009F292A"/>
    <w:rsid w:val="009F2AAE"/>
    <w:rsid w:val="009F2B02"/>
    <w:rsid w:val="009F2B18"/>
    <w:rsid w:val="009F2C08"/>
    <w:rsid w:val="009F49FB"/>
    <w:rsid w:val="009F674B"/>
    <w:rsid w:val="009F6BCE"/>
    <w:rsid w:val="00A0121E"/>
    <w:rsid w:val="00A01BDF"/>
    <w:rsid w:val="00A04F5C"/>
    <w:rsid w:val="00A05B72"/>
    <w:rsid w:val="00A061C3"/>
    <w:rsid w:val="00A06844"/>
    <w:rsid w:val="00A06C82"/>
    <w:rsid w:val="00A0791A"/>
    <w:rsid w:val="00A119D8"/>
    <w:rsid w:val="00A136E3"/>
    <w:rsid w:val="00A160F2"/>
    <w:rsid w:val="00A16ADE"/>
    <w:rsid w:val="00A20324"/>
    <w:rsid w:val="00A2071C"/>
    <w:rsid w:val="00A20FDA"/>
    <w:rsid w:val="00A217CD"/>
    <w:rsid w:val="00A25EAF"/>
    <w:rsid w:val="00A30573"/>
    <w:rsid w:val="00A307EB"/>
    <w:rsid w:val="00A30B5B"/>
    <w:rsid w:val="00A31DD9"/>
    <w:rsid w:val="00A328AC"/>
    <w:rsid w:val="00A33BE9"/>
    <w:rsid w:val="00A35EDC"/>
    <w:rsid w:val="00A3610E"/>
    <w:rsid w:val="00A40196"/>
    <w:rsid w:val="00A410D7"/>
    <w:rsid w:val="00A41456"/>
    <w:rsid w:val="00A4222C"/>
    <w:rsid w:val="00A441FC"/>
    <w:rsid w:val="00A4697B"/>
    <w:rsid w:val="00A509A1"/>
    <w:rsid w:val="00A5131B"/>
    <w:rsid w:val="00A51A70"/>
    <w:rsid w:val="00A53761"/>
    <w:rsid w:val="00A54D7B"/>
    <w:rsid w:val="00A61551"/>
    <w:rsid w:val="00A62CD7"/>
    <w:rsid w:val="00A64197"/>
    <w:rsid w:val="00A64FF2"/>
    <w:rsid w:val="00A65564"/>
    <w:rsid w:val="00A66F6E"/>
    <w:rsid w:val="00A67014"/>
    <w:rsid w:val="00A670F7"/>
    <w:rsid w:val="00A70421"/>
    <w:rsid w:val="00A70579"/>
    <w:rsid w:val="00A70FC1"/>
    <w:rsid w:val="00A71471"/>
    <w:rsid w:val="00A71CBB"/>
    <w:rsid w:val="00A73081"/>
    <w:rsid w:val="00A749A9"/>
    <w:rsid w:val="00A7709F"/>
    <w:rsid w:val="00A773CA"/>
    <w:rsid w:val="00A80509"/>
    <w:rsid w:val="00A810A9"/>
    <w:rsid w:val="00A83092"/>
    <w:rsid w:val="00A83135"/>
    <w:rsid w:val="00A866C8"/>
    <w:rsid w:val="00A87F27"/>
    <w:rsid w:val="00A9108A"/>
    <w:rsid w:val="00A93D84"/>
    <w:rsid w:val="00A94436"/>
    <w:rsid w:val="00A94741"/>
    <w:rsid w:val="00A94E04"/>
    <w:rsid w:val="00A95FD6"/>
    <w:rsid w:val="00A95FED"/>
    <w:rsid w:val="00A96E4A"/>
    <w:rsid w:val="00AA0EA9"/>
    <w:rsid w:val="00AA0F07"/>
    <w:rsid w:val="00AA1ED9"/>
    <w:rsid w:val="00AA2561"/>
    <w:rsid w:val="00AA3BDC"/>
    <w:rsid w:val="00AA3E31"/>
    <w:rsid w:val="00AA60EB"/>
    <w:rsid w:val="00AA61AA"/>
    <w:rsid w:val="00AA66C0"/>
    <w:rsid w:val="00AA7591"/>
    <w:rsid w:val="00AB1774"/>
    <w:rsid w:val="00AB374D"/>
    <w:rsid w:val="00AB4226"/>
    <w:rsid w:val="00AB7E9C"/>
    <w:rsid w:val="00AC005C"/>
    <w:rsid w:val="00AC012B"/>
    <w:rsid w:val="00AC0EA8"/>
    <w:rsid w:val="00AC0FB2"/>
    <w:rsid w:val="00AC30B9"/>
    <w:rsid w:val="00AC5BA3"/>
    <w:rsid w:val="00AC643C"/>
    <w:rsid w:val="00AC7E2A"/>
    <w:rsid w:val="00AD09A7"/>
    <w:rsid w:val="00AD1508"/>
    <w:rsid w:val="00AD182C"/>
    <w:rsid w:val="00AD1E98"/>
    <w:rsid w:val="00AD3C1F"/>
    <w:rsid w:val="00AD643E"/>
    <w:rsid w:val="00AD7F3C"/>
    <w:rsid w:val="00AE036E"/>
    <w:rsid w:val="00AE27CF"/>
    <w:rsid w:val="00AE51E0"/>
    <w:rsid w:val="00AE5399"/>
    <w:rsid w:val="00AF0453"/>
    <w:rsid w:val="00AF1B13"/>
    <w:rsid w:val="00AF2302"/>
    <w:rsid w:val="00AF2558"/>
    <w:rsid w:val="00AF2BCC"/>
    <w:rsid w:val="00AF3990"/>
    <w:rsid w:val="00AF439E"/>
    <w:rsid w:val="00AF6357"/>
    <w:rsid w:val="00AF6593"/>
    <w:rsid w:val="00AF7E1D"/>
    <w:rsid w:val="00B009DA"/>
    <w:rsid w:val="00B00EED"/>
    <w:rsid w:val="00B01364"/>
    <w:rsid w:val="00B01977"/>
    <w:rsid w:val="00B01BCD"/>
    <w:rsid w:val="00B02E12"/>
    <w:rsid w:val="00B03ABE"/>
    <w:rsid w:val="00B03F6F"/>
    <w:rsid w:val="00B054B7"/>
    <w:rsid w:val="00B11CFD"/>
    <w:rsid w:val="00B11D9B"/>
    <w:rsid w:val="00B13EEE"/>
    <w:rsid w:val="00B154F5"/>
    <w:rsid w:val="00B225F4"/>
    <w:rsid w:val="00B2321A"/>
    <w:rsid w:val="00B23B20"/>
    <w:rsid w:val="00B24F8C"/>
    <w:rsid w:val="00B25662"/>
    <w:rsid w:val="00B2627B"/>
    <w:rsid w:val="00B2628D"/>
    <w:rsid w:val="00B26338"/>
    <w:rsid w:val="00B26D4B"/>
    <w:rsid w:val="00B30332"/>
    <w:rsid w:val="00B30F58"/>
    <w:rsid w:val="00B31208"/>
    <w:rsid w:val="00B3147B"/>
    <w:rsid w:val="00B31FD2"/>
    <w:rsid w:val="00B3211B"/>
    <w:rsid w:val="00B35680"/>
    <w:rsid w:val="00B36B37"/>
    <w:rsid w:val="00B40C27"/>
    <w:rsid w:val="00B412CC"/>
    <w:rsid w:val="00B42744"/>
    <w:rsid w:val="00B43725"/>
    <w:rsid w:val="00B468DC"/>
    <w:rsid w:val="00B46980"/>
    <w:rsid w:val="00B506A6"/>
    <w:rsid w:val="00B50ECD"/>
    <w:rsid w:val="00B551B7"/>
    <w:rsid w:val="00B552CE"/>
    <w:rsid w:val="00B55A6F"/>
    <w:rsid w:val="00B56A44"/>
    <w:rsid w:val="00B5760D"/>
    <w:rsid w:val="00B577B9"/>
    <w:rsid w:val="00B60872"/>
    <w:rsid w:val="00B61016"/>
    <w:rsid w:val="00B61B46"/>
    <w:rsid w:val="00B61F2B"/>
    <w:rsid w:val="00B629B1"/>
    <w:rsid w:val="00B64C4E"/>
    <w:rsid w:val="00B64FD0"/>
    <w:rsid w:val="00B65ACA"/>
    <w:rsid w:val="00B7100C"/>
    <w:rsid w:val="00B748C5"/>
    <w:rsid w:val="00B74BE1"/>
    <w:rsid w:val="00B76335"/>
    <w:rsid w:val="00B769E3"/>
    <w:rsid w:val="00B76F64"/>
    <w:rsid w:val="00B77043"/>
    <w:rsid w:val="00B77E66"/>
    <w:rsid w:val="00B80A70"/>
    <w:rsid w:val="00B82DAA"/>
    <w:rsid w:val="00B830F7"/>
    <w:rsid w:val="00B85E11"/>
    <w:rsid w:val="00B86B35"/>
    <w:rsid w:val="00B87401"/>
    <w:rsid w:val="00B9011F"/>
    <w:rsid w:val="00B9233F"/>
    <w:rsid w:val="00B92372"/>
    <w:rsid w:val="00B949ED"/>
    <w:rsid w:val="00B95248"/>
    <w:rsid w:val="00B959F5"/>
    <w:rsid w:val="00B963F5"/>
    <w:rsid w:val="00B96AD7"/>
    <w:rsid w:val="00BA0164"/>
    <w:rsid w:val="00BA4750"/>
    <w:rsid w:val="00BA54E4"/>
    <w:rsid w:val="00BB0CB1"/>
    <w:rsid w:val="00BB1750"/>
    <w:rsid w:val="00BB1CE0"/>
    <w:rsid w:val="00BB1F65"/>
    <w:rsid w:val="00BB352D"/>
    <w:rsid w:val="00BB3A1E"/>
    <w:rsid w:val="00BB3E8C"/>
    <w:rsid w:val="00BB4032"/>
    <w:rsid w:val="00BB5175"/>
    <w:rsid w:val="00BB5A64"/>
    <w:rsid w:val="00BB6663"/>
    <w:rsid w:val="00BC092A"/>
    <w:rsid w:val="00BC09ED"/>
    <w:rsid w:val="00BC4E8A"/>
    <w:rsid w:val="00BC63E5"/>
    <w:rsid w:val="00BD045B"/>
    <w:rsid w:val="00BD1D4B"/>
    <w:rsid w:val="00BD2D28"/>
    <w:rsid w:val="00BD4151"/>
    <w:rsid w:val="00BD5DDB"/>
    <w:rsid w:val="00BE1859"/>
    <w:rsid w:val="00BE2D6D"/>
    <w:rsid w:val="00BE744B"/>
    <w:rsid w:val="00BE78A4"/>
    <w:rsid w:val="00BF265E"/>
    <w:rsid w:val="00BF3049"/>
    <w:rsid w:val="00BF467E"/>
    <w:rsid w:val="00BF4942"/>
    <w:rsid w:val="00BF4B9C"/>
    <w:rsid w:val="00BF59A8"/>
    <w:rsid w:val="00BF705F"/>
    <w:rsid w:val="00C00805"/>
    <w:rsid w:val="00C00F51"/>
    <w:rsid w:val="00C021A4"/>
    <w:rsid w:val="00C02714"/>
    <w:rsid w:val="00C02E6E"/>
    <w:rsid w:val="00C03079"/>
    <w:rsid w:val="00C032F9"/>
    <w:rsid w:val="00C05E56"/>
    <w:rsid w:val="00C12EA1"/>
    <w:rsid w:val="00C13FC6"/>
    <w:rsid w:val="00C14613"/>
    <w:rsid w:val="00C15FF7"/>
    <w:rsid w:val="00C1614F"/>
    <w:rsid w:val="00C171E8"/>
    <w:rsid w:val="00C17952"/>
    <w:rsid w:val="00C22767"/>
    <w:rsid w:val="00C2345B"/>
    <w:rsid w:val="00C23EC5"/>
    <w:rsid w:val="00C25305"/>
    <w:rsid w:val="00C2619E"/>
    <w:rsid w:val="00C2648E"/>
    <w:rsid w:val="00C26E8A"/>
    <w:rsid w:val="00C31681"/>
    <w:rsid w:val="00C31B53"/>
    <w:rsid w:val="00C329D3"/>
    <w:rsid w:val="00C33472"/>
    <w:rsid w:val="00C338D9"/>
    <w:rsid w:val="00C344DB"/>
    <w:rsid w:val="00C358CE"/>
    <w:rsid w:val="00C4070C"/>
    <w:rsid w:val="00C425D2"/>
    <w:rsid w:val="00C43C54"/>
    <w:rsid w:val="00C47451"/>
    <w:rsid w:val="00C47C80"/>
    <w:rsid w:val="00C56A94"/>
    <w:rsid w:val="00C577DD"/>
    <w:rsid w:val="00C5797A"/>
    <w:rsid w:val="00C6085A"/>
    <w:rsid w:val="00C62061"/>
    <w:rsid w:val="00C624FE"/>
    <w:rsid w:val="00C62724"/>
    <w:rsid w:val="00C62DC8"/>
    <w:rsid w:val="00C630B8"/>
    <w:rsid w:val="00C65293"/>
    <w:rsid w:val="00C66759"/>
    <w:rsid w:val="00C66B1F"/>
    <w:rsid w:val="00C706A3"/>
    <w:rsid w:val="00C7094C"/>
    <w:rsid w:val="00C710CC"/>
    <w:rsid w:val="00C713E7"/>
    <w:rsid w:val="00C74D01"/>
    <w:rsid w:val="00C74F85"/>
    <w:rsid w:val="00C80A77"/>
    <w:rsid w:val="00C8261B"/>
    <w:rsid w:val="00C83264"/>
    <w:rsid w:val="00C862C4"/>
    <w:rsid w:val="00C865D5"/>
    <w:rsid w:val="00C86780"/>
    <w:rsid w:val="00C869BB"/>
    <w:rsid w:val="00C909EE"/>
    <w:rsid w:val="00C91ACD"/>
    <w:rsid w:val="00C93DC8"/>
    <w:rsid w:val="00C94C71"/>
    <w:rsid w:val="00C9680B"/>
    <w:rsid w:val="00CA1215"/>
    <w:rsid w:val="00CA37DE"/>
    <w:rsid w:val="00CA5814"/>
    <w:rsid w:val="00CA5A4B"/>
    <w:rsid w:val="00CA7426"/>
    <w:rsid w:val="00CB107C"/>
    <w:rsid w:val="00CB2E5F"/>
    <w:rsid w:val="00CB30BB"/>
    <w:rsid w:val="00CB35B7"/>
    <w:rsid w:val="00CB6915"/>
    <w:rsid w:val="00CB7CDE"/>
    <w:rsid w:val="00CC1224"/>
    <w:rsid w:val="00CC1939"/>
    <w:rsid w:val="00CC2064"/>
    <w:rsid w:val="00CC3DCB"/>
    <w:rsid w:val="00CC5AD4"/>
    <w:rsid w:val="00CC6869"/>
    <w:rsid w:val="00CC7510"/>
    <w:rsid w:val="00CD089E"/>
    <w:rsid w:val="00CD11EE"/>
    <w:rsid w:val="00CD2251"/>
    <w:rsid w:val="00CD257A"/>
    <w:rsid w:val="00CD257C"/>
    <w:rsid w:val="00CD2BA4"/>
    <w:rsid w:val="00CD38E7"/>
    <w:rsid w:val="00CD3E1D"/>
    <w:rsid w:val="00CD4AA9"/>
    <w:rsid w:val="00CD76AF"/>
    <w:rsid w:val="00CE2380"/>
    <w:rsid w:val="00CE5F3B"/>
    <w:rsid w:val="00CE6FFA"/>
    <w:rsid w:val="00CF0D55"/>
    <w:rsid w:val="00CF181D"/>
    <w:rsid w:val="00CF2A67"/>
    <w:rsid w:val="00CF3C9A"/>
    <w:rsid w:val="00CF6095"/>
    <w:rsid w:val="00CF6D71"/>
    <w:rsid w:val="00CF73A2"/>
    <w:rsid w:val="00CF7FAB"/>
    <w:rsid w:val="00D00A93"/>
    <w:rsid w:val="00D02CF3"/>
    <w:rsid w:val="00D03065"/>
    <w:rsid w:val="00D04EDA"/>
    <w:rsid w:val="00D050B0"/>
    <w:rsid w:val="00D0536A"/>
    <w:rsid w:val="00D06F69"/>
    <w:rsid w:val="00D07874"/>
    <w:rsid w:val="00D10036"/>
    <w:rsid w:val="00D1187B"/>
    <w:rsid w:val="00D11C81"/>
    <w:rsid w:val="00D1203D"/>
    <w:rsid w:val="00D13C44"/>
    <w:rsid w:val="00D14E25"/>
    <w:rsid w:val="00D150DD"/>
    <w:rsid w:val="00D15EEA"/>
    <w:rsid w:val="00D1713C"/>
    <w:rsid w:val="00D17551"/>
    <w:rsid w:val="00D213A7"/>
    <w:rsid w:val="00D24181"/>
    <w:rsid w:val="00D248D9"/>
    <w:rsid w:val="00D250FA"/>
    <w:rsid w:val="00D302F4"/>
    <w:rsid w:val="00D30CC2"/>
    <w:rsid w:val="00D32185"/>
    <w:rsid w:val="00D3237C"/>
    <w:rsid w:val="00D342CD"/>
    <w:rsid w:val="00D34409"/>
    <w:rsid w:val="00D36EAA"/>
    <w:rsid w:val="00D37936"/>
    <w:rsid w:val="00D42C28"/>
    <w:rsid w:val="00D44FE0"/>
    <w:rsid w:val="00D47EC9"/>
    <w:rsid w:val="00D54CEC"/>
    <w:rsid w:val="00D55014"/>
    <w:rsid w:val="00D55504"/>
    <w:rsid w:val="00D55D30"/>
    <w:rsid w:val="00D5724A"/>
    <w:rsid w:val="00D604FE"/>
    <w:rsid w:val="00D6091F"/>
    <w:rsid w:val="00D63E4E"/>
    <w:rsid w:val="00D67033"/>
    <w:rsid w:val="00D719ED"/>
    <w:rsid w:val="00D72222"/>
    <w:rsid w:val="00D724A9"/>
    <w:rsid w:val="00D7290F"/>
    <w:rsid w:val="00D75275"/>
    <w:rsid w:val="00D83CF2"/>
    <w:rsid w:val="00D8435D"/>
    <w:rsid w:val="00D84BB6"/>
    <w:rsid w:val="00D87B83"/>
    <w:rsid w:val="00D918ED"/>
    <w:rsid w:val="00D9231F"/>
    <w:rsid w:val="00D93A38"/>
    <w:rsid w:val="00D94EB9"/>
    <w:rsid w:val="00D950E5"/>
    <w:rsid w:val="00D96CB4"/>
    <w:rsid w:val="00D97E05"/>
    <w:rsid w:val="00D97E41"/>
    <w:rsid w:val="00DA21AF"/>
    <w:rsid w:val="00DA3761"/>
    <w:rsid w:val="00DA7B5F"/>
    <w:rsid w:val="00DB0F02"/>
    <w:rsid w:val="00DB1BE7"/>
    <w:rsid w:val="00DB2D09"/>
    <w:rsid w:val="00DB50DE"/>
    <w:rsid w:val="00DC09BB"/>
    <w:rsid w:val="00DC1089"/>
    <w:rsid w:val="00DC1677"/>
    <w:rsid w:val="00DC1AE3"/>
    <w:rsid w:val="00DC1B33"/>
    <w:rsid w:val="00DC2889"/>
    <w:rsid w:val="00DD1EE2"/>
    <w:rsid w:val="00DD3695"/>
    <w:rsid w:val="00DD3CDC"/>
    <w:rsid w:val="00DD48C7"/>
    <w:rsid w:val="00DD4C8C"/>
    <w:rsid w:val="00DD757F"/>
    <w:rsid w:val="00DE1C5E"/>
    <w:rsid w:val="00DE5714"/>
    <w:rsid w:val="00DF0C55"/>
    <w:rsid w:val="00DF4027"/>
    <w:rsid w:val="00DF45A4"/>
    <w:rsid w:val="00DF4FDD"/>
    <w:rsid w:val="00DF6840"/>
    <w:rsid w:val="00DF699E"/>
    <w:rsid w:val="00E01B7F"/>
    <w:rsid w:val="00E01CBA"/>
    <w:rsid w:val="00E05DB4"/>
    <w:rsid w:val="00E05E44"/>
    <w:rsid w:val="00E07CF7"/>
    <w:rsid w:val="00E109A3"/>
    <w:rsid w:val="00E11180"/>
    <w:rsid w:val="00E121B0"/>
    <w:rsid w:val="00E1250E"/>
    <w:rsid w:val="00E12CD8"/>
    <w:rsid w:val="00E13173"/>
    <w:rsid w:val="00E173D1"/>
    <w:rsid w:val="00E207F8"/>
    <w:rsid w:val="00E21ABD"/>
    <w:rsid w:val="00E2243B"/>
    <w:rsid w:val="00E2290C"/>
    <w:rsid w:val="00E22DC5"/>
    <w:rsid w:val="00E23933"/>
    <w:rsid w:val="00E26885"/>
    <w:rsid w:val="00E26ED0"/>
    <w:rsid w:val="00E306AC"/>
    <w:rsid w:val="00E31BBF"/>
    <w:rsid w:val="00E32F79"/>
    <w:rsid w:val="00E34B16"/>
    <w:rsid w:val="00E4001F"/>
    <w:rsid w:val="00E43DAF"/>
    <w:rsid w:val="00E43E20"/>
    <w:rsid w:val="00E43FA3"/>
    <w:rsid w:val="00E44471"/>
    <w:rsid w:val="00E463FA"/>
    <w:rsid w:val="00E46931"/>
    <w:rsid w:val="00E4714C"/>
    <w:rsid w:val="00E47E42"/>
    <w:rsid w:val="00E529CF"/>
    <w:rsid w:val="00E56021"/>
    <w:rsid w:val="00E6044C"/>
    <w:rsid w:val="00E6165D"/>
    <w:rsid w:val="00E61B52"/>
    <w:rsid w:val="00E61DFA"/>
    <w:rsid w:val="00E61EC8"/>
    <w:rsid w:val="00E63539"/>
    <w:rsid w:val="00E64954"/>
    <w:rsid w:val="00E7059F"/>
    <w:rsid w:val="00E7061D"/>
    <w:rsid w:val="00E7186D"/>
    <w:rsid w:val="00E72179"/>
    <w:rsid w:val="00E744DF"/>
    <w:rsid w:val="00E7500F"/>
    <w:rsid w:val="00E765DC"/>
    <w:rsid w:val="00E76F92"/>
    <w:rsid w:val="00E77DA2"/>
    <w:rsid w:val="00E80A7C"/>
    <w:rsid w:val="00E811A3"/>
    <w:rsid w:val="00E81FA7"/>
    <w:rsid w:val="00E83459"/>
    <w:rsid w:val="00E83684"/>
    <w:rsid w:val="00E83B4A"/>
    <w:rsid w:val="00E84085"/>
    <w:rsid w:val="00E85EBC"/>
    <w:rsid w:val="00E872E9"/>
    <w:rsid w:val="00E91140"/>
    <w:rsid w:val="00E91D1D"/>
    <w:rsid w:val="00E92242"/>
    <w:rsid w:val="00E94C04"/>
    <w:rsid w:val="00E97BFC"/>
    <w:rsid w:val="00EA0B72"/>
    <w:rsid w:val="00EA14E3"/>
    <w:rsid w:val="00EA22CD"/>
    <w:rsid w:val="00EA3E32"/>
    <w:rsid w:val="00EA3F38"/>
    <w:rsid w:val="00EA425E"/>
    <w:rsid w:val="00EA48D8"/>
    <w:rsid w:val="00EA5137"/>
    <w:rsid w:val="00EA5AB7"/>
    <w:rsid w:val="00EA7125"/>
    <w:rsid w:val="00EB5A5E"/>
    <w:rsid w:val="00EB5C21"/>
    <w:rsid w:val="00EB7169"/>
    <w:rsid w:val="00EB7268"/>
    <w:rsid w:val="00EB7878"/>
    <w:rsid w:val="00EC22BB"/>
    <w:rsid w:val="00EC2F96"/>
    <w:rsid w:val="00EC3F81"/>
    <w:rsid w:val="00EC450E"/>
    <w:rsid w:val="00EC4C6E"/>
    <w:rsid w:val="00EC5F0E"/>
    <w:rsid w:val="00EC6881"/>
    <w:rsid w:val="00EC7549"/>
    <w:rsid w:val="00ED02BE"/>
    <w:rsid w:val="00ED07CC"/>
    <w:rsid w:val="00ED119D"/>
    <w:rsid w:val="00ED1ADC"/>
    <w:rsid w:val="00ED40F1"/>
    <w:rsid w:val="00ED5535"/>
    <w:rsid w:val="00ED6844"/>
    <w:rsid w:val="00ED7210"/>
    <w:rsid w:val="00EE038A"/>
    <w:rsid w:val="00EE05EF"/>
    <w:rsid w:val="00EE2225"/>
    <w:rsid w:val="00EE4DD1"/>
    <w:rsid w:val="00EE54B9"/>
    <w:rsid w:val="00EE6309"/>
    <w:rsid w:val="00EE6F8A"/>
    <w:rsid w:val="00EE7720"/>
    <w:rsid w:val="00EF3B3E"/>
    <w:rsid w:val="00EF3F18"/>
    <w:rsid w:val="00EF426D"/>
    <w:rsid w:val="00EF5592"/>
    <w:rsid w:val="00F025A1"/>
    <w:rsid w:val="00F02E59"/>
    <w:rsid w:val="00F03F9F"/>
    <w:rsid w:val="00F06A4F"/>
    <w:rsid w:val="00F070AE"/>
    <w:rsid w:val="00F10F3B"/>
    <w:rsid w:val="00F12135"/>
    <w:rsid w:val="00F15302"/>
    <w:rsid w:val="00F17D1C"/>
    <w:rsid w:val="00F2204C"/>
    <w:rsid w:val="00F25C12"/>
    <w:rsid w:val="00F2620D"/>
    <w:rsid w:val="00F267CF"/>
    <w:rsid w:val="00F278E4"/>
    <w:rsid w:val="00F27E0F"/>
    <w:rsid w:val="00F3010C"/>
    <w:rsid w:val="00F30E69"/>
    <w:rsid w:val="00F30E80"/>
    <w:rsid w:val="00F33074"/>
    <w:rsid w:val="00F3362F"/>
    <w:rsid w:val="00F35333"/>
    <w:rsid w:val="00F35B25"/>
    <w:rsid w:val="00F36829"/>
    <w:rsid w:val="00F3783F"/>
    <w:rsid w:val="00F41B6E"/>
    <w:rsid w:val="00F43208"/>
    <w:rsid w:val="00F44D9A"/>
    <w:rsid w:val="00F4504A"/>
    <w:rsid w:val="00F47882"/>
    <w:rsid w:val="00F50B78"/>
    <w:rsid w:val="00F51625"/>
    <w:rsid w:val="00F51987"/>
    <w:rsid w:val="00F51E31"/>
    <w:rsid w:val="00F52153"/>
    <w:rsid w:val="00F526FD"/>
    <w:rsid w:val="00F52844"/>
    <w:rsid w:val="00F53CA8"/>
    <w:rsid w:val="00F5580E"/>
    <w:rsid w:val="00F56BDB"/>
    <w:rsid w:val="00F57DDC"/>
    <w:rsid w:val="00F604BE"/>
    <w:rsid w:val="00F61EA9"/>
    <w:rsid w:val="00F6263C"/>
    <w:rsid w:val="00F63F18"/>
    <w:rsid w:val="00F63F90"/>
    <w:rsid w:val="00F65E95"/>
    <w:rsid w:val="00F66777"/>
    <w:rsid w:val="00F7131A"/>
    <w:rsid w:val="00F715C4"/>
    <w:rsid w:val="00F71ABC"/>
    <w:rsid w:val="00F71BA2"/>
    <w:rsid w:val="00F7390C"/>
    <w:rsid w:val="00F75295"/>
    <w:rsid w:val="00F75B49"/>
    <w:rsid w:val="00F763CE"/>
    <w:rsid w:val="00F77398"/>
    <w:rsid w:val="00F77FE3"/>
    <w:rsid w:val="00F80A68"/>
    <w:rsid w:val="00F80C24"/>
    <w:rsid w:val="00F8589D"/>
    <w:rsid w:val="00F858C6"/>
    <w:rsid w:val="00F86724"/>
    <w:rsid w:val="00F86DBB"/>
    <w:rsid w:val="00F90D64"/>
    <w:rsid w:val="00F918DB"/>
    <w:rsid w:val="00F919AE"/>
    <w:rsid w:val="00F9236E"/>
    <w:rsid w:val="00F92B74"/>
    <w:rsid w:val="00F93244"/>
    <w:rsid w:val="00F93F90"/>
    <w:rsid w:val="00F945D4"/>
    <w:rsid w:val="00FA247D"/>
    <w:rsid w:val="00FA78DC"/>
    <w:rsid w:val="00FB1B2C"/>
    <w:rsid w:val="00FB1C25"/>
    <w:rsid w:val="00FB3B59"/>
    <w:rsid w:val="00FB4073"/>
    <w:rsid w:val="00FB7843"/>
    <w:rsid w:val="00FB7D33"/>
    <w:rsid w:val="00FB7EC9"/>
    <w:rsid w:val="00FC2B6C"/>
    <w:rsid w:val="00FC34CC"/>
    <w:rsid w:val="00FC368F"/>
    <w:rsid w:val="00FC4319"/>
    <w:rsid w:val="00FC44C1"/>
    <w:rsid w:val="00FC5113"/>
    <w:rsid w:val="00FC5180"/>
    <w:rsid w:val="00FC6160"/>
    <w:rsid w:val="00FC775D"/>
    <w:rsid w:val="00FD0A61"/>
    <w:rsid w:val="00FD1FEE"/>
    <w:rsid w:val="00FD2FA0"/>
    <w:rsid w:val="00FD41A5"/>
    <w:rsid w:val="00FD59E6"/>
    <w:rsid w:val="00FD7AB9"/>
    <w:rsid w:val="00FE03A2"/>
    <w:rsid w:val="00FE0920"/>
    <w:rsid w:val="00FE2934"/>
    <w:rsid w:val="00FE39D8"/>
    <w:rsid w:val="00FE3A24"/>
    <w:rsid w:val="00FE3CFD"/>
    <w:rsid w:val="00FE3EDD"/>
    <w:rsid w:val="00FE4532"/>
    <w:rsid w:val="00FE70FC"/>
    <w:rsid w:val="00FF0335"/>
    <w:rsid w:val="00FF0EC1"/>
    <w:rsid w:val="00FF39DB"/>
    <w:rsid w:val="00FF57F0"/>
    <w:rsid w:val="00FF6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72DEC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1750"/>
    <w:pPr>
      <w:widowControl w:val="0"/>
      <w:jc w:val="both"/>
    </w:pPr>
    <w:rPr>
      <w:szCs w:val="24"/>
    </w:rPr>
  </w:style>
  <w:style w:type="paragraph" w:styleId="2">
    <w:name w:val="heading 2"/>
    <w:basedOn w:val="a"/>
    <w:next w:val="a"/>
    <w:link w:val="20"/>
    <w:uiPriority w:val="99"/>
    <w:qFormat/>
    <w:rsid w:val="00620031"/>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9"/>
    <w:locked/>
    <w:rsid w:val="00620031"/>
    <w:rPr>
      <w:rFonts w:ascii="Arial" w:eastAsia="ＭＳ ゴシック" w:hAnsi="Arial" w:cs="Times New Roman"/>
      <w:kern w:val="2"/>
      <w:sz w:val="24"/>
      <w:szCs w:val="24"/>
    </w:rPr>
  </w:style>
  <w:style w:type="paragraph" w:styleId="a3">
    <w:name w:val="Body Text Indent"/>
    <w:basedOn w:val="a"/>
    <w:link w:val="a4"/>
    <w:uiPriority w:val="99"/>
    <w:rsid w:val="00F50B78"/>
    <w:pPr>
      <w:ind w:leftChars="257" w:left="540"/>
    </w:pPr>
  </w:style>
  <w:style w:type="character" w:customStyle="1" w:styleId="a4">
    <w:name w:val="本文インデント (文字)"/>
    <w:basedOn w:val="a0"/>
    <w:link w:val="a3"/>
    <w:uiPriority w:val="99"/>
    <w:semiHidden/>
    <w:locked/>
    <w:rsid w:val="00091779"/>
    <w:rPr>
      <w:rFonts w:cs="Times New Roman"/>
      <w:sz w:val="24"/>
      <w:szCs w:val="24"/>
    </w:rPr>
  </w:style>
  <w:style w:type="paragraph" w:styleId="a5">
    <w:name w:val="Note Heading"/>
    <w:basedOn w:val="a"/>
    <w:next w:val="a"/>
    <w:link w:val="a6"/>
    <w:uiPriority w:val="99"/>
    <w:rsid w:val="00F50B78"/>
    <w:pPr>
      <w:jc w:val="center"/>
    </w:pPr>
    <w:rPr>
      <w:kern w:val="0"/>
      <w:sz w:val="24"/>
    </w:rPr>
  </w:style>
  <w:style w:type="character" w:customStyle="1" w:styleId="a6">
    <w:name w:val="記 (文字)"/>
    <w:basedOn w:val="a0"/>
    <w:link w:val="a5"/>
    <w:uiPriority w:val="99"/>
    <w:semiHidden/>
    <w:locked/>
    <w:rsid w:val="00091779"/>
    <w:rPr>
      <w:rFonts w:cs="Times New Roman"/>
      <w:sz w:val="24"/>
      <w:szCs w:val="24"/>
    </w:rPr>
  </w:style>
  <w:style w:type="paragraph" w:styleId="a7">
    <w:name w:val="Closing"/>
    <w:basedOn w:val="a"/>
    <w:link w:val="a8"/>
    <w:uiPriority w:val="99"/>
    <w:rsid w:val="00F50B78"/>
    <w:pPr>
      <w:jc w:val="right"/>
    </w:pPr>
    <w:rPr>
      <w:kern w:val="0"/>
      <w:sz w:val="24"/>
    </w:rPr>
  </w:style>
  <w:style w:type="character" w:customStyle="1" w:styleId="a8">
    <w:name w:val="結語 (文字)"/>
    <w:basedOn w:val="a0"/>
    <w:link w:val="a7"/>
    <w:uiPriority w:val="99"/>
    <w:semiHidden/>
    <w:locked/>
    <w:rsid w:val="00091779"/>
    <w:rPr>
      <w:rFonts w:cs="Times New Roman"/>
      <w:sz w:val="24"/>
      <w:szCs w:val="24"/>
    </w:rPr>
  </w:style>
  <w:style w:type="paragraph" w:styleId="a9">
    <w:name w:val="Date"/>
    <w:basedOn w:val="a"/>
    <w:next w:val="a"/>
    <w:link w:val="aa"/>
    <w:uiPriority w:val="99"/>
    <w:rsid w:val="00F50B78"/>
  </w:style>
  <w:style w:type="character" w:customStyle="1" w:styleId="aa">
    <w:name w:val="日付 (文字)"/>
    <w:basedOn w:val="a0"/>
    <w:link w:val="a9"/>
    <w:uiPriority w:val="99"/>
    <w:semiHidden/>
    <w:locked/>
    <w:rsid w:val="00091779"/>
    <w:rPr>
      <w:rFonts w:cs="Times New Roman"/>
      <w:sz w:val="24"/>
      <w:szCs w:val="24"/>
    </w:rPr>
  </w:style>
  <w:style w:type="paragraph" w:styleId="21">
    <w:name w:val="Body Text Indent 2"/>
    <w:basedOn w:val="a"/>
    <w:link w:val="22"/>
    <w:uiPriority w:val="99"/>
    <w:rsid w:val="00F50B78"/>
    <w:pPr>
      <w:ind w:leftChars="342" w:left="718"/>
    </w:pPr>
    <w:rPr>
      <w:rFonts w:ascii="ＭＳ 明朝" w:hAnsi="ＭＳ 明朝"/>
      <w:color w:val="000000"/>
      <w:kern w:val="0"/>
    </w:rPr>
  </w:style>
  <w:style w:type="character" w:customStyle="1" w:styleId="22">
    <w:name w:val="本文インデント 2 (文字)"/>
    <w:basedOn w:val="a0"/>
    <w:link w:val="21"/>
    <w:uiPriority w:val="99"/>
    <w:semiHidden/>
    <w:locked/>
    <w:rsid w:val="00091779"/>
    <w:rPr>
      <w:rFonts w:cs="Times New Roman"/>
      <w:sz w:val="24"/>
      <w:szCs w:val="24"/>
    </w:rPr>
  </w:style>
  <w:style w:type="paragraph" w:styleId="3">
    <w:name w:val="Body Text Indent 3"/>
    <w:basedOn w:val="a"/>
    <w:link w:val="30"/>
    <w:uiPriority w:val="99"/>
    <w:rsid w:val="00F50B78"/>
    <w:pPr>
      <w:ind w:leftChars="300" w:left="630" w:firstLineChars="100" w:firstLine="210"/>
    </w:pPr>
    <w:rPr>
      <w:rFonts w:ascii="ＭＳ 明朝" w:hAnsi="ＭＳ 明朝"/>
    </w:rPr>
  </w:style>
  <w:style w:type="character" w:customStyle="1" w:styleId="30">
    <w:name w:val="本文インデント 3 (文字)"/>
    <w:basedOn w:val="a0"/>
    <w:link w:val="3"/>
    <w:uiPriority w:val="99"/>
    <w:semiHidden/>
    <w:locked/>
    <w:rsid w:val="00091779"/>
    <w:rPr>
      <w:rFonts w:cs="Times New Roman"/>
      <w:sz w:val="16"/>
      <w:szCs w:val="16"/>
    </w:rPr>
  </w:style>
  <w:style w:type="paragraph" w:styleId="ab">
    <w:name w:val="Block Text"/>
    <w:basedOn w:val="a"/>
    <w:uiPriority w:val="99"/>
    <w:rsid w:val="0062415E"/>
    <w:pPr>
      <w:ind w:left="1440" w:right="1440"/>
    </w:pPr>
  </w:style>
  <w:style w:type="table" w:styleId="ac">
    <w:name w:val="Table Grid"/>
    <w:basedOn w:val="a1"/>
    <w:rsid w:val="00FE092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rsid w:val="00A95FED"/>
    <w:pPr>
      <w:tabs>
        <w:tab w:val="center" w:pos="4252"/>
        <w:tab w:val="right" w:pos="8504"/>
      </w:tabs>
      <w:snapToGrid w:val="0"/>
    </w:pPr>
  </w:style>
  <w:style w:type="character" w:customStyle="1" w:styleId="ae">
    <w:name w:val="ヘッダー (文字)"/>
    <w:basedOn w:val="a0"/>
    <w:link w:val="ad"/>
    <w:uiPriority w:val="99"/>
    <w:locked/>
    <w:rsid w:val="00DB50DE"/>
    <w:rPr>
      <w:rFonts w:cs="Times New Roman"/>
      <w:kern w:val="2"/>
      <w:sz w:val="24"/>
      <w:szCs w:val="24"/>
    </w:rPr>
  </w:style>
  <w:style w:type="paragraph" w:styleId="af">
    <w:name w:val="footer"/>
    <w:basedOn w:val="a"/>
    <w:link w:val="af0"/>
    <w:uiPriority w:val="99"/>
    <w:rsid w:val="00A95FED"/>
    <w:pPr>
      <w:tabs>
        <w:tab w:val="center" w:pos="4252"/>
        <w:tab w:val="right" w:pos="8504"/>
      </w:tabs>
      <w:snapToGrid w:val="0"/>
    </w:pPr>
  </w:style>
  <w:style w:type="character" w:customStyle="1" w:styleId="af0">
    <w:name w:val="フッター (文字)"/>
    <w:basedOn w:val="a0"/>
    <w:link w:val="af"/>
    <w:uiPriority w:val="99"/>
    <w:locked/>
    <w:rsid w:val="006718E8"/>
    <w:rPr>
      <w:rFonts w:cs="Times New Roman"/>
      <w:kern w:val="2"/>
      <w:sz w:val="24"/>
    </w:rPr>
  </w:style>
  <w:style w:type="paragraph" w:customStyle="1" w:styleId="af1">
    <w:name w:val="一太郎８/９"/>
    <w:uiPriority w:val="99"/>
    <w:rsid w:val="00BB352D"/>
    <w:pPr>
      <w:widowControl w:val="0"/>
      <w:wordWrap w:val="0"/>
      <w:autoSpaceDE w:val="0"/>
      <w:autoSpaceDN w:val="0"/>
      <w:adjustRightInd w:val="0"/>
      <w:spacing w:line="345" w:lineRule="atLeast"/>
      <w:jc w:val="both"/>
    </w:pPr>
    <w:rPr>
      <w:spacing w:val="-1"/>
      <w:kern w:val="0"/>
      <w:szCs w:val="21"/>
    </w:rPr>
  </w:style>
  <w:style w:type="paragraph" w:styleId="af2">
    <w:name w:val="Balloon Text"/>
    <w:basedOn w:val="a"/>
    <w:link w:val="af3"/>
    <w:uiPriority w:val="99"/>
    <w:rsid w:val="00FC368F"/>
    <w:rPr>
      <w:rFonts w:ascii="Arial" w:eastAsia="ＭＳ ゴシック" w:hAnsi="Arial"/>
      <w:sz w:val="18"/>
      <w:szCs w:val="18"/>
    </w:rPr>
  </w:style>
  <w:style w:type="character" w:customStyle="1" w:styleId="af3">
    <w:name w:val="吹き出し (文字)"/>
    <w:basedOn w:val="a0"/>
    <w:link w:val="af2"/>
    <w:uiPriority w:val="99"/>
    <w:locked/>
    <w:rsid w:val="00FC368F"/>
    <w:rPr>
      <w:rFonts w:ascii="Arial" w:eastAsia="ＭＳ ゴシック" w:hAnsi="Arial" w:cs="Times New Roman"/>
      <w:kern w:val="2"/>
      <w:sz w:val="18"/>
    </w:rPr>
  </w:style>
  <w:style w:type="character" w:styleId="af4">
    <w:name w:val="Hyperlink"/>
    <w:basedOn w:val="a0"/>
    <w:uiPriority w:val="99"/>
    <w:rsid w:val="00B92372"/>
    <w:rPr>
      <w:rFonts w:cs="Times New Roman"/>
      <w:color w:val="0000FF"/>
      <w:u w:val="single"/>
    </w:rPr>
  </w:style>
  <w:style w:type="character" w:styleId="af5">
    <w:name w:val="FollowedHyperlink"/>
    <w:basedOn w:val="a0"/>
    <w:uiPriority w:val="99"/>
    <w:rsid w:val="002D72F8"/>
    <w:rPr>
      <w:rFonts w:cs="Times New Roman"/>
      <w:color w:val="800080"/>
      <w:u w:val="single"/>
    </w:rPr>
  </w:style>
  <w:style w:type="character" w:styleId="af6">
    <w:name w:val="page number"/>
    <w:basedOn w:val="a0"/>
    <w:uiPriority w:val="99"/>
    <w:rsid w:val="002F68D1"/>
    <w:rPr>
      <w:rFonts w:cs="Times New Roman"/>
    </w:rPr>
  </w:style>
  <w:style w:type="paragraph" w:customStyle="1" w:styleId="Default">
    <w:name w:val="Default"/>
    <w:rsid w:val="006B444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7">
    <w:name w:val="List Paragraph"/>
    <w:basedOn w:val="a"/>
    <w:uiPriority w:val="99"/>
    <w:qFormat/>
    <w:rsid w:val="00520989"/>
    <w:pPr>
      <w:ind w:leftChars="400" w:left="840"/>
    </w:pPr>
  </w:style>
  <w:style w:type="paragraph" w:styleId="af8">
    <w:name w:val="endnote text"/>
    <w:basedOn w:val="a"/>
    <w:link w:val="af9"/>
    <w:uiPriority w:val="99"/>
    <w:rsid w:val="009E2156"/>
    <w:pPr>
      <w:snapToGrid w:val="0"/>
      <w:jc w:val="left"/>
    </w:pPr>
  </w:style>
  <w:style w:type="character" w:customStyle="1" w:styleId="af9">
    <w:name w:val="文末脚注文字列 (文字)"/>
    <w:basedOn w:val="a0"/>
    <w:link w:val="af8"/>
    <w:uiPriority w:val="99"/>
    <w:locked/>
    <w:rsid w:val="009E2156"/>
    <w:rPr>
      <w:rFonts w:cs="Times New Roman"/>
      <w:kern w:val="2"/>
      <w:sz w:val="24"/>
      <w:szCs w:val="24"/>
    </w:rPr>
  </w:style>
  <w:style w:type="character" w:styleId="afa">
    <w:name w:val="endnote reference"/>
    <w:basedOn w:val="a0"/>
    <w:uiPriority w:val="99"/>
    <w:rsid w:val="009E2156"/>
    <w:rPr>
      <w:rFonts w:cs="Times New Roman"/>
      <w:vertAlign w:val="superscript"/>
    </w:rPr>
  </w:style>
  <w:style w:type="character" w:styleId="afb">
    <w:name w:val="Strong"/>
    <w:basedOn w:val="a0"/>
    <w:uiPriority w:val="99"/>
    <w:qFormat/>
    <w:rsid w:val="000536BF"/>
    <w:rPr>
      <w:rFonts w:cs="Times New Roman"/>
      <w:b/>
      <w:bCs/>
    </w:rPr>
  </w:style>
  <w:style w:type="paragraph" w:customStyle="1" w:styleId="molattachfileblocktitle1">
    <w:name w:val="mol_attachfileblock_title1"/>
    <w:basedOn w:val="a"/>
    <w:uiPriority w:val="99"/>
    <w:rsid w:val="000536BF"/>
    <w:pPr>
      <w:widowControl/>
      <w:pBdr>
        <w:top w:val="single" w:sz="6" w:space="1" w:color="CCCCCC"/>
        <w:left w:val="single" w:sz="6" w:space="4" w:color="CCCCCC"/>
        <w:bottom w:val="single" w:sz="6" w:space="1" w:color="CCCCCC"/>
        <w:right w:val="single" w:sz="6" w:space="0" w:color="CCCCCC"/>
      </w:pBdr>
      <w:shd w:val="clear" w:color="auto" w:fill="EEEEEE"/>
      <w:spacing w:after="45" w:line="360" w:lineRule="atLeast"/>
      <w:jc w:val="left"/>
    </w:pPr>
    <w:rPr>
      <w:rFonts w:ascii="ＭＳ Ｐゴシック" w:eastAsia="ＭＳ Ｐゴシック" w:hAnsi="ＭＳ Ｐゴシック" w:cs="ＭＳ Ｐゴシック"/>
      <w:kern w:val="0"/>
      <w:sz w:val="24"/>
    </w:rPr>
  </w:style>
  <w:style w:type="paragraph" w:styleId="afc">
    <w:name w:val="Body Text"/>
    <w:basedOn w:val="a"/>
    <w:link w:val="afd"/>
    <w:uiPriority w:val="99"/>
    <w:rsid w:val="00D93A38"/>
  </w:style>
  <w:style w:type="character" w:customStyle="1" w:styleId="afd">
    <w:name w:val="本文 (文字)"/>
    <w:basedOn w:val="a0"/>
    <w:link w:val="afc"/>
    <w:uiPriority w:val="99"/>
    <w:locked/>
    <w:rsid w:val="00D93A38"/>
    <w:rPr>
      <w:rFonts w:cs="Times New Roman"/>
      <w:kern w:val="2"/>
      <w:sz w:val="24"/>
      <w:szCs w:val="24"/>
    </w:rPr>
  </w:style>
  <w:style w:type="paragraph" w:customStyle="1" w:styleId="afe">
    <w:name w:val="スタイル 本文 + 自動"/>
    <w:basedOn w:val="afc"/>
    <w:link w:val="aff"/>
    <w:uiPriority w:val="99"/>
    <w:rsid w:val="00D93A38"/>
    <w:pPr>
      <w:autoSpaceDE w:val="0"/>
      <w:autoSpaceDN w:val="0"/>
      <w:adjustRightInd w:val="0"/>
      <w:ind w:left="425" w:firstLine="210"/>
      <w:textAlignment w:val="center"/>
    </w:pPr>
    <w:rPr>
      <w:rFonts w:ascii="ＭＳ ゴシック" w:eastAsia="ＭＳ ゴシック" w:hAnsi="ＭＳ ゴシック" w:cs="ＭＳ ゴシック"/>
      <w:kern w:val="0"/>
      <w:sz w:val="24"/>
    </w:rPr>
  </w:style>
  <w:style w:type="character" w:customStyle="1" w:styleId="aff">
    <w:name w:val="スタイル 本文 + 自動 (文字)"/>
    <w:basedOn w:val="afd"/>
    <w:link w:val="afe"/>
    <w:uiPriority w:val="99"/>
    <w:locked/>
    <w:rsid w:val="00D93A38"/>
    <w:rPr>
      <w:rFonts w:ascii="ＭＳ ゴシック" w:eastAsia="ＭＳ ゴシック" w:hAnsi="ＭＳ ゴシック" w:cs="ＭＳ ゴシック"/>
      <w:kern w:val="2"/>
      <w:sz w:val="24"/>
      <w:szCs w:val="24"/>
    </w:rPr>
  </w:style>
  <w:style w:type="paragraph" w:styleId="Web">
    <w:name w:val="Normal (Web)"/>
    <w:basedOn w:val="a"/>
    <w:uiPriority w:val="99"/>
    <w:semiHidden/>
    <w:unhideWhenUsed/>
    <w:rsid w:val="003A22E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f0">
    <w:name w:val="Revision"/>
    <w:hidden/>
    <w:uiPriority w:val="99"/>
    <w:semiHidden/>
    <w:rsid w:val="00F63F18"/>
    <w:rPr>
      <w:szCs w:val="24"/>
    </w:rPr>
  </w:style>
  <w:style w:type="character" w:styleId="aff1">
    <w:name w:val="annotation reference"/>
    <w:basedOn w:val="a0"/>
    <w:semiHidden/>
    <w:unhideWhenUsed/>
    <w:rsid w:val="00B76335"/>
    <w:rPr>
      <w:sz w:val="18"/>
      <w:szCs w:val="18"/>
    </w:rPr>
  </w:style>
  <w:style w:type="paragraph" w:styleId="aff2">
    <w:name w:val="annotation text"/>
    <w:basedOn w:val="a"/>
    <w:link w:val="aff3"/>
    <w:unhideWhenUsed/>
    <w:rsid w:val="00B76335"/>
    <w:pPr>
      <w:jc w:val="left"/>
    </w:pPr>
  </w:style>
  <w:style w:type="character" w:customStyle="1" w:styleId="aff3">
    <w:name w:val="コメント文字列 (文字)"/>
    <w:basedOn w:val="a0"/>
    <w:link w:val="aff2"/>
    <w:uiPriority w:val="99"/>
    <w:rsid w:val="00B76335"/>
    <w:rPr>
      <w:szCs w:val="24"/>
    </w:rPr>
  </w:style>
  <w:style w:type="paragraph" w:styleId="aff4">
    <w:name w:val="annotation subject"/>
    <w:basedOn w:val="aff2"/>
    <w:next w:val="aff2"/>
    <w:link w:val="aff5"/>
    <w:uiPriority w:val="99"/>
    <w:semiHidden/>
    <w:unhideWhenUsed/>
    <w:rsid w:val="00B76335"/>
    <w:rPr>
      <w:b/>
      <w:bCs/>
    </w:rPr>
  </w:style>
  <w:style w:type="character" w:customStyle="1" w:styleId="aff5">
    <w:name w:val="コメント内容 (文字)"/>
    <w:basedOn w:val="aff3"/>
    <w:link w:val="aff4"/>
    <w:uiPriority w:val="99"/>
    <w:semiHidden/>
    <w:rsid w:val="00B76335"/>
    <w:rPr>
      <w:b/>
      <w:bCs/>
      <w:szCs w:val="24"/>
    </w:rPr>
  </w:style>
  <w:style w:type="paragraph" w:styleId="23">
    <w:name w:val="Body Text 2"/>
    <w:basedOn w:val="a"/>
    <w:link w:val="24"/>
    <w:uiPriority w:val="99"/>
    <w:semiHidden/>
    <w:unhideWhenUsed/>
    <w:rsid w:val="006B46A2"/>
    <w:pPr>
      <w:spacing w:line="480" w:lineRule="auto"/>
    </w:pPr>
  </w:style>
  <w:style w:type="character" w:customStyle="1" w:styleId="24">
    <w:name w:val="本文 2 (文字)"/>
    <w:basedOn w:val="a0"/>
    <w:link w:val="23"/>
    <w:uiPriority w:val="99"/>
    <w:semiHidden/>
    <w:rsid w:val="006B46A2"/>
    <w:rPr>
      <w:szCs w:val="24"/>
    </w:rPr>
  </w:style>
  <w:style w:type="character" w:styleId="aff6">
    <w:name w:val="Unresolved Mention"/>
    <w:basedOn w:val="a0"/>
    <w:uiPriority w:val="99"/>
    <w:semiHidden/>
    <w:unhideWhenUsed/>
    <w:rsid w:val="00286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758473">
      <w:bodyDiv w:val="1"/>
      <w:marLeft w:val="0"/>
      <w:marRight w:val="0"/>
      <w:marTop w:val="0"/>
      <w:marBottom w:val="0"/>
      <w:divBdr>
        <w:top w:val="none" w:sz="0" w:space="0" w:color="auto"/>
        <w:left w:val="none" w:sz="0" w:space="0" w:color="auto"/>
        <w:bottom w:val="none" w:sz="0" w:space="0" w:color="auto"/>
        <w:right w:val="none" w:sz="0" w:space="0" w:color="auto"/>
      </w:divBdr>
      <w:divsChild>
        <w:div w:id="456023965">
          <w:marLeft w:val="0"/>
          <w:marRight w:val="0"/>
          <w:marTop w:val="0"/>
          <w:marBottom w:val="0"/>
          <w:divBdr>
            <w:top w:val="none" w:sz="0" w:space="0" w:color="auto"/>
            <w:left w:val="none" w:sz="0" w:space="0" w:color="auto"/>
            <w:bottom w:val="none" w:sz="0" w:space="0" w:color="auto"/>
            <w:right w:val="none" w:sz="0" w:space="0" w:color="auto"/>
          </w:divBdr>
          <w:divsChild>
            <w:div w:id="967856451">
              <w:marLeft w:val="0"/>
              <w:marRight w:val="0"/>
              <w:marTop w:val="0"/>
              <w:marBottom w:val="0"/>
              <w:divBdr>
                <w:top w:val="none" w:sz="0" w:space="0" w:color="auto"/>
                <w:left w:val="none" w:sz="0" w:space="0" w:color="auto"/>
                <w:bottom w:val="none" w:sz="0" w:space="0" w:color="auto"/>
                <w:right w:val="none" w:sz="0" w:space="0" w:color="auto"/>
              </w:divBdr>
              <w:divsChild>
                <w:div w:id="968171700">
                  <w:marLeft w:val="0"/>
                  <w:marRight w:val="0"/>
                  <w:marTop w:val="360"/>
                  <w:marBottom w:val="0"/>
                  <w:divBdr>
                    <w:top w:val="none" w:sz="0" w:space="0" w:color="auto"/>
                    <w:left w:val="none" w:sz="0" w:space="0" w:color="auto"/>
                    <w:bottom w:val="none" w:sz="0" w:space="0" w:color="auto"/>
                    <w:right w:val="none" w:sz="0" w:space="0" w:color="auto"/>
                  </w:divBdr>
                  <w:divsChild>
                    <w:div w:id="1719865073">
                      <w:marLeft w:val="0"/>
                      <w:marRight w:val="0"/>
                      <w:marTop w:val="0"/>
                      <w:marBottom w:val="0"/>
                      <w:divBdr>
                        <w:top w:val="none" w:sz="0" w:space="0" w:color="auto"/>
                        <w:left w:val="none" w:sz="0" w:space="0" w:color="auto"/>
                        <w:bottom w:val="none" w:sz="0" w:space="0" w:color="auto"/>
                        <w:right w:val="none" w:sz="0" w:space="0" w:color="auto"/>
                      </w:divBdr>
                      <w:divsChild>
                        <w:div w:id="887645077">
                          <w:marLeft w:val="0"/>
                          <w:marRight w:val="0"/>
                          <w:marTop w:val="0"/>
                          <w:marBottom w:val="0"/>
                          <w:divBdr>
                            <w:top w:val="none" w:sz="0" w:space="0" w:color="auto"/>
                            <w:left w:val="none" w:sz="0" w:space="0" w:color="auto"/>
                            <w:bottom w:val="none" w:sz="0" w:space="0" w:color="auto"/>
                            <w:right w:val="none" w:sz="0" w:space="0" w:color="auto"/>
                          </w:divBdr>
                          <w:divsChild>
                            <w:div w:id="153075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758069">
      <w:bodyDiv w:val="1"/>
      <w:marLeft w:val="0"/>
      <w:marRight w:val="0"/>
      <w:marTop w:val="0"/>
      <w:marBottom w:val="0"/>
      <w:divBdr>
        <w:top w:val="none" w:sz="0" w:space="0" w:color="auto"/>
        <w:left w:val="none" w:sz="0" w:space="0" w:color="auto"/>
        <w:bottom w:val="none" w:sz="0" w:space="0" w:color="auto"/>
        <w:right w:val="none" w:sz="0" w:space="0" w:color="auto"/>
      </w:divBdr>
    </w:div>
    <w:div w:id="1634481863">
      <w:marLeft w:val="0"/>
      <w:marRight w:val="0"/>
      <w:marTop w:val="0"/>
      <w:marBottom w:val="0"/>
      <w:divBdr>
        <w:top w:val="none" w:sz="0" w:space="0" w:color="auto"/>
        <w:left w:val="none" w:sz="0" w:space="0" w:color="auto"/>
        <w:bottom w:val="none" w:sz="0" w:space="0" w:color="auto"/>
        <w:right w:val="none" w:sz="0" w:space="0" w:color="auto"/>
      </w:divBdr>
    </w:div>
    <w:div w:id="1634481865">
      <w:marLeft w:val="0"/>
      <w:marRight w:val="0"/>
      <w:marTop w:val="0"/>
      <w:marBottom w:val="0"/>
      <w:divBdr>
        <w:top w:val="none" w:sz="0" w:space="0" w:color="auto"/>
        <w:left w:val="none" w:sz="0" w:space="0" w:color="auto"/>
        <w:bottom w:val="none" w:sz="0" w:space="0" w:color="auto"/>
        <w:right w:val="none" w:sz="0" w:space="0" w:color="auto"/>
      </w:divBdr>
    </w:div>
    <w:div w:id="1634481866">
      <w:marLeft w:val="150"/>
      <w:marRight w:val="150"/>
      <w:marTop w:val="0"/>
      <w:marBottom w:val="0"/>
      <w:divBdr>
        <w:top w:val="none" w:sz="0" w:space="0" w:color="auto"/>
        <w:left w:val="none" w:sz="0" w:space="0" w:color="auto"/>
        <w:bottom w:val="none" w:sz="0" w:space="0" w:color="auto"/>
        <w:right w:val="none" w:sz="0" w:space="0" w:color="auto"/>
      </w:divBdr>
      <w:divsChild>
        <w:div w:id="1634481890">
          <w:marLeft w:val="0"/>
          <w:marRight w:val="0"/>
          <w:marTop w:val="0"/>
          <w:marBottom w:val="0"/>
          <w:divBdr>
            <w:top w:val="none" w:sz="0" w:space="0" w:color="auto"/>
            <w:left w:val="none" w:sz="0" w:space="0" w:color="auto"/>
            <w:bottom w:val="none" w:sz="0" w:space="0" w:color="auto"/>
            <w:right w:val="none" w:sz="0" w:space="0" w:color="auto"/>
          </w:divBdr>
          <w:divsChild>
            <w:div w:id="1634481871">
              <w:marLeft w:val="0"/>
              <w:marRight w:val="0"/>
              <w:marTop w:val="0"/>
              <w:marBottom w:val="0"/>
              <w:divBdr>
                <w:top w:val="none" w:sz="0" w:space="0" w:color="auto"/>
                <w:left w:val="none" w:sz="0" w:space="0" w:color="auto"/>
                <w:bottom w:val="none" w:sz="0" w:space="0" w:color="auto"/>
                <w:right w:val="none" w:sz="0" w:space="0" w:color="auto"/>
              </w:divBdr>
              <w:divsChild>
                <w:div w:id="1634481888">
                  <w:marLeft w:val="0"/>
                  <w:marRight w:val="0"/>
                  <w:marTop w:val="0"/>
                  <w:marBottom w:val="0"/>
                  <w:divBdr>
                    <w:top w:val="none" w:sz="0" w:space="0" w:color="auto"/>
                    <w:left w:val="none" w:sz="0" w:space="0" w:color="auto"/>
                    <w:bottom w:val="none" w:sz="0" w:space="0" w:color="auto"/>
                    <w:right w:val="none" w:sz="0" w:space="0" w:color="auto"/>
                  </w:divBdr>
                  <w:divsChild>
                    <w:div w:id="1634481864">
                      <w:marLeft w:val="0"/>
                      <w:marRight w:val="0"/>
                      <w:marTop w:val="0"/>
                      <w:marBottom w:val="0"/>
                      <w:divBdr>
                        <w:top w:val="none" w:sz="0" w:space="0" w:color="auto"/>
                        <w:left w:val="none" w:sz="0" w:space="0" w:color="auto"/>
                        <w:bottom w:val="none" w:sz="0" w:space="0" w:color="auto"/>
                        <w:right w:val="none" w:sz="0" w:space="0" w:color="auto"/>
                      </w:divBdr>
                      <w:divsChild>
                        <w:div w:id="1634481867">
                          <w:marLeft w:val="5"/>
                          <w:marRight w:val="5"/>
                          <w:marTop w:val="150"/>
                          <w:marBottom w:val="150"/>
                          <w:divBdr>
                            <w:top w:val="single" w:sz="6" w:space="8" w:color="AAAAAA"/>
                            <w:left w:val="single" w:sz="6" w:space="8" w:color="AAAAAA"/>
                            <w:bottom w:val="single" w:sz="6" w:space="8" w:color="AAAAAA"/>
                            <w:right w:val="single" w:sz="6" w:space="8" w:color="AAAAAA"/>
                          </w:divBdr>
                        </w:div>
                      </w:divsChild>
                    </w:div>
                  </w:divsChild>
                </w:div>
              </w:divsChild>
            </w:div>
          </w:divsChild>
        </w:div>
      </w:divsChild>
    </w:div>
    <w:div w:id="1634481868">
      <w:marLeft w:val="0"/>
      <w:marRight w:val="0"/>
      <w:marTop w:val="0"/>
      <w:marBottom w:val="0"/>
      <w:divBdr>
        <w:top w:val="none" w:sz="0" w:space="0" w:color="auto"/>
        <w:left w:val="none" w:sz="0" w:space="0" w:color="auto"/>
        <w:bottom w:val="none" w:sz="0" w:space="0" w:color="auto"/>
        <w:right w:val="none" w:sz="0" w:space="0" w:color="auto"/>
      </w:divBdr>
    </w:div>
    <w:div w:id="1634481869">
      <w:marLeft w:val="0"/>
      <w:marRight w:val="0"/>
      <w:marTop w:val="0"/>
      <w:marBottom w:val="0"/>
      <w:divBdr>
        <w:top w:val="none" w:sz="0" w:space="0" w:color="auto"/>
        <w:left w:val="none" w:sz="0" w:space="0" w:color="auto"/>
        <w:bottom w:val="none" w:sz="0" w:space="0" w:color="auto"/>
        <w:right w:val="none" w:sz="0" w:space="0" w:color="auto"/>
      </w:divBdr>
    </w:div>
    <w:div w:id="1634481872">
      <w:marLeft w:val="0"/>
      <w:marRight w:val="0"/>
      <w:marTop w:val="0"/>
      <w:marBottom w:val="0"/>
      <w:divBdr>
        <w:top w:val="none" w:sz="0" w:space="0" w:color="auto"/>
        <w:left w:val="none" w:sz="0" w:space="0" w:color="auto"/>
        <w:bottom w:val="none" w:sz="0" w:space="0" w:color="auto"/>
        <w:right w:val="none" w:sz="0" w:space="0" w:color="auto"/>
      </w:divBdr>
    </w:div>
    <w:div w:id="1634481873">
      <w:marLeft w:val="0"/>
      <w:marRight w:val="0"/>
      <w:marTop w:val="0"/>
      <w:marBottom w:val="0"/>
      <w:divBdr>
        <w:top w:val="none" w:sz="0" w:space="0" w:color="auto"/>
        <w:left w:val="none" w:sz="0" w:space="0" w:color="auto"/>
        <w:bottom w:val="none" w:sz="0" w:space="0" w:color="auto"/>
        <w:right w:val="none" w:sz="0" w:space="0" w:color="auto"/>
      </w:divBdr>
    </w:div>
    <w:div w:id="1634481874">
      <w:marLeft w:val="0"/>
      <w:marRight w:val="0"/>
      <w:marTop w:val="0"/>
      <w:marBottom w:val="0"/>
      <w:divBdr>
        <w:top w:val="none" w:sz="0" w:space="0" w:color="auto"/>
        <w:left w:val="none" w:sz="0" w:space="0" w:color="auto"/>
        <w:bottom w:val="none" w:sz="0" w:space="0" w:color="auto"/>
        <w:right w:val="none" w:sz="0" w:space="0" w:color="auto"/>
      </w:divBdr>
    </w:div>
    <w:div w:id="1634481875">
      <w:marLeft w:val="0"/>
      <w:marRight w:val="0"/>
      <w:marTop w:val="0"/>
      <w:marBottom w:val="0"/>
      <w:divBdr>
        <w:top w:val="none" w:sz="0" w:space="0" w:color="auto"/>
        <w:left w:val="none" w:sz="0" w:space="0" w:color="auto"/>
        <w:bottom w:val="none" w:sz="0" w:space="0" w:color="auto"/>
        <w:right w:val="none" w:sz="0" w:space="0" w:color="auto"/>
      </w:divBdr>
    </w:div>
    <w:div w:id="1634481876">
      <w:marLeft w:val="0"/>
      <w:marRight w:val="0"/>
      <w:marTop w:val="0"/>
      <w:marBottom w:val="0"/>
      <w:divBdr>
        <w:top w:val="none" w:sz="0" w:space="0" w:color="auto"/>
        <w:left w:val="none" w:sz="0" w:space="0" w:color="auto"/>
        <w:bottom w:val="none" w:sz="0" w:space="0" w:color="auto"/>
        <w:right w:val="none" w:sz="0" w:space="0" w:color="auto"/>
      </w:divBdr>
    </w:div>
    <w:div w:id="1634481878">
      <w:marLeft w:val="150"/>
      <w:marRight w:val="150"/>
      <w:marTop w:val="0"/>
      <w:marBottom w:val="0"/>
      <w:divBdr>
        <w:top w:val="none" w:sz="0" w:space="0" w:color="auto"/>
        <w:left w:val="none" w:sz="0" w:space="0" w:color="auto"/>
        <w:bottom w:val="none" w:sz="0" w:space="0" w:color="auto"/>
        <w:right w:val="none" w:sz="0" w:space="0" w:color="auto"/>
      </w:divBdr>
      <w:divsChild>
        <w:div w:id="1634481896">
          <w:marLeft w:val="0"/>
          <w:marRight w:val="0"/>
          <w:marTop w:val="0"/>
          <w:marBottom w:val="0"/>
          <w:divBdr>
            <w:top w:val="none" w:sz="0" w:space="0" w:color="auto"/>
            <w:left w:val="none" w:sz="0" w:space="0" w:color="auto"/>
            <w:bottom w:val="none" w:sz="0" w:space="0" w:color="auto"/>
            <w:right w:val="none" w:sz="0" w:space="0" w:color="auto"/>
          </w:divBdr>
          <w:divsChild>
            <w:div w:id="1634481903">
              <w:marLeft w:val="0"/>
              <w:marRight w:val="0"/>
              <w:marTop w:val="0"/>
              <w:marBottom w:val="0"/>
              <w:divBdr>
                <w:top w:val="none" w:sz="0" w:space="0" w:color="auto"/>
                <w:left w:val="none" w:sz="0" w:space="0" w:color="auto"/>
                <w:bottom w:val="none" w:sz="0" w:space="0" w:color="auto"/>
                <w:right w:val="none" w:sz="0" w:space="0" w:color="auto"/>
              </w:divBdr>
              <w:divsChild>
                <w:div w:id="1634481870">
                  <w:marLeft w:val="0"/>
                  <w:marRight w:val="0"/>
                  <w:marTop w:val="0"/>
                  <w:marBottom w:val="0"/>
                  <w:divBdr>
                    <w:top w:val="none" w:sz="0" w:space="0" w:color="auto"/>
                    <w:left w:val="none" w:sz="0" w:space="0" w:color="auto"/>
                    <w:bottom w:val="none" w:sz="0" w:space="0" w:color="auto"/>
                    <w:right w:val="none" w:sz="0" w:space="0" w:color="auto"/>
                  </w:divBdr>
                  <w:divsChild>
                    <w:div w:id="163448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481879">
      <w:marLeft w:val="150"/>
      <w:marRight w:val="150"/>
      <w:marTop w:val="0"/>
      <w:marBottom w:val="0"/>
      <w:divBdr>
        <w:top w:val="none" w:sz="0" w:space="0" w:color="auto"/>
        <w:left w:val="none" w:sz="0" w:space="0" w:color="auto"/>
        <w:bottom w:val="none" w:sz="0" w:space="0" w:color="auto"/>
        <w:right w:val="none" w:sz="0" w:space="0" w:color="auto"/>
      </w:divBdr>
      <w:divsChild>
        <w:div w:id="1634481883">
          <w:marLeft w:val="0"/>
          <w:marRight w:val="0"/>
          <w:marTop w:val="0"/>
          <w:marBottom w:val="0"/>
          <w:divBdr>
            <w:top w:val="none" w:sz="0" w:space="0" w:color="auto"/>
            <w:left w:val="none" w:sz="0" w:space="0" w:color="auto"/>
            <w:bottom w:val="none" w:sz="0" w:space="0" w:color="auto"/>
            <w:right w:val="none" w:sz="0" w:space="0" w:color="auto"/>
          </w:divBdr>
          <w:divsChild>
            <w:div w:id="1634481882">
              <w:marLeft w:val="0"/>
              <w:marRight w:val="0"/>
              <w:marTop w:val="0"/>
              <w:marBottom w:val="0"/>
              <w:divBdr>
                <w:top w:val="none" w:sz="0" w:space="0" w:color="auto"/>
                <w:left w:val="none" w:sz="0" w:space="0" w:color="auto"/>
                <w:bottom w:val="none" w:sz="0" w:space="0" w:color="auto"/>
                <w:right w:val="none" w:sz="0" w:space="0" w:color="auto"/>
              </w:divBdr>
              <w:divsChild>
                <w:div w:id="1634481893">
                  <w:marLeft w:val="0"/>
                  <w:marRight w:val="0"/>
                  <w:marTop w:val="0"/>
                  <w:marBottom w:val="0"/>
                  <w:divBdr>
                    <w:top w:val="none" w:sz="0" w:space="0" w:color="auto"/>
                    <w:left w:val="none" w:sz="0" w:space="0" w:color="auto"/>
                    <w:bottom w:val="none" w:sz="0" w:space="0" w:color="auto"/>
                    <w:right w:val="none" w:sz="0" w:space="0" w:color="auto"/>
                  </w:divBdr>
                  <w:divsChild>
                    <w:div w:id="163448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481880">
      <w:marLeft w:val="0"/>
      <w:marRight w:val="0"/>
      <w:marTop w:val="0"/>
      <w:marBottom w:val="0"/>
      <w:divBdr>
        <w:top w:val="none" w:sz="0" w:space="0" w:color="auto"/>
        <w:left w:val="none" w:sz="0" w:space="0" w:color="auto"/>
        <w:bottom w:val="none" w:sz="0" w:space="0" w:color="auto"/>
        <w:right w:val="none" w:sz="0" w:space="0" w:color="auto"/>
      </w:divBdr>
    </w:div>
    <w:div w:id="1634481881">
      <w:marLeft w:val="0"/>
      <w:marRight w:val="0"/>
      <w:marTop w:val="0"/>
      <w:marBottom w:val="0"/>
      <w:divBdr>
        <w:top w:val="none" w:sz="0" w:space="0" w:color="auto"/>
        <w:left w:val="none" w:sz="0" w:space="0" w:color="auto"/>
        <w:bottom w:val="none" w:sz="0" w:space="0" w:color="auto"/>
        <w:right w:val="none" w:sz="0" w:space="0" w:color="auto"/>
      </w:divBdr>
    </w:div>
    <w:div w:id="1634481884">
      <w:marLeft w:val="0"/>
      <w:marRight w:val="0"/>
      <w:marTop w:val="0"/>
      <w:marBottom w:val="0"/>
      <w:divBdr>
        <w:top w:val="none" w:sz="0" w:space="0" w:color="auto"/>
        <w:left w:val="none" w:sz="0" w:space="0" w:color="auto"/>
        <w:bottom w:val="none" w:sz="0" w:space="0" w:color="auto"/>
        <w:right w:val="none" w:sz="0" w:space="0" w:color="auto"/>
      </w:divBdr>
    </w:div>
    <w:div w:id="1634481885">
      <w:marLeft w:val="0"/>
      <w:marRight w:val="0"/>
      <w:marTop w:val="0"/>
      <w:marBottom w:val="0"/>
      <w:divBdr>
        <w:top w:val="none" w:sz="0" w:space="0" w:color="auto"/>
        <w:left w:val="none" w:sz="0" w:space="0" w:color="auto"/>
        <w:bottom w:val="none" w:sz="0" w:space="0" w:color="auto"/>
        <w:right w:val="none" w:sz="0" w:space="0" w:color="auto"/>
      </w:divBdr>
    </w:div>
    <w:div w:id="1634481886">
      <w:marLeft w:val="0"/>
      <w:marRight w:val="0"/>
      <w:marTop w:val="0"/>
      <w:marBottom w:val="0"/>
      <w:divBdr>
        <w:top w:val="none" w:sz="0" w:space="0" w:color="auto"/>
        <w:left w:val="none" w:sz="0" w:space="0" w:color="auto"/>
        <w:bottom w:val="none" w:sz="0" w:space="0" w:color="auto"/>
        <w:right w:val="none" w:sz="0" w:space="0" w:color="auto"/>
      </w:divBdr>
    </w:div>
    <w:div w:id="1634481887">
      <w:marLeft w:val="0"/>
      <w:marRight w:val="0"/>
      <w:marTop w:val="0"/>
      <w:marBottom w:val="0"/>
      <w:divBdr>
        <w:top w:val="none" w:sz="0" w:space="0" w:color="auto"/>
        <w:left w:val="none" w:sz="0" w:space="0" w:color="auto"/>
        <w:bottom w:val="none" w:sz="0" w:space="0" w:color="auto"/>
        <w:right w:val="none" w:sz="0" w:space="0" w:color="auto"/>
      </w:divBdr>
    </w:div>
    <w:div w:id="1634481891">
      <w:marLeft w:val="0"/>
      <w:marRight w:val="0"/>
      <w:marTop w:val="0"/>
      <w:marBottom w:val="0"/>
      <w:divBdr>
        <w:top w:val="none" w:sz="0" w:space="0" w:color="auto"/>
        <w:left w:val="none" w:sz="0" w:space="0" w:color="auto"/>
        <w:bottom w:val="none" w:sz="0" w:space="0" w:color="auto"/>
        <w:right w:val="none" w:sz="0" w:space="0" w:color="auto"/>
      </w:divBdr>
    </w:div>
    <w:div w:id="1634481892">
      <w:marLeft w:val="0"/>
      <w:marRight w:val="0"/>
      <w:marTop w:val="0"/>
      <w:marBottom w:val="0"/>
      <w:divBdr>
        <w:top w:val="none" w:sz="0" w:space="0" w:color="auto"/>
        <w:left w:val="none" w:sz="0" w:space="0" w:color="auto"/>
        <w:bottom w:val="none" w:sz="0" w:space="0" w:color="auto"/>
        <w:right w:val="none" w:sz="0" w:space="0" w:color="auto"/>
      </w:divBdr>
    </w:div>
    <w:div w:id="1634481894">
      <w:marLeft w:val="0"/>
      <w:marRight w:val="0"/>
      <w:marTop w:val="0"/>
      <w:marBottom w:val="0"/>
      <w:divBdr>
        <w:top w:val="none" w:sz="0" w:space="0" w:color="auto"/>
        <w:left w:val="none" w:sz="0" w:space="0" w:color="auto"/>
        <w:bottom w:val="none" w:sz="0" w:space="0" w:color="auto"/>
        <w:right w:val="none" w:sz="0" w:space="0" w:color="auto"/>
      </w:divBdr>
    </w:div>
    <w:div w:id="1634481897">
      <w:marLeft w:val="0"/>
      <w:marRight w:val="0"/>
      <w:marTop w:val="0"/>
      <w:marBottom w:val="0"/>
      <w:divBdr>
        <w:top w:val="none" w:sz="0" w:space="0" w:color="auto"/>
        <w:left w:val="none" w:sz="0" w:space="0" w:color="auto"/>
        <w:bottom w:val="none" w:sz="0" w:space="0" w:color="auto"/>
        <w:right w:val="none" w:sz="0" w:space="0" w:color="auto"/>
      </w:divBdr>
    </w:div>
    <w:div w:id="1634481898">
      <w:marLeft w:val="0"/>
      <w:marRight w:val="0"/>
      <w:marTop w:val="0"/>
      <w:marBottom w:val="0"/>
      <w:divBdr>
        <w:top w:val="none" w:sz="0" w:space="0" w:color="auto"/>
        <w:left w:val="none" w:sz="0" w:space="0" w:color="auto"/>
        <w:bottom w:val="none" w:sz="0" w:space="0" w:color="auto"/>
        <w:right w:val="none" w:sz="0" w:space="0" w:color="auto"/>
      </w:divBdr>
    </w:div>
    <w:div w:id="1634481899">
      <w:marLeft w:val="0"/>
      <w:marRight w:val="0"/>
      <w:marTop w:val="0"/>
      <w:marBottom w:val="0"/>
      <w:divBdr>
        <w:top w:val="none" w:sz="0" w:space="0" w:color="auto"/>
        <w:left w:val="none" w:sz="0" w:space="0" w:color="auto"/>
        <w:bottom w:val="none" w:sz="0" w:space="0" w:color="auto"/>
        <w:right w:val="none" w:sz="0" w:space="0" w:color="auto"/>
      </w:divBdr>
    </w:div>
    <w:div w:id="1634481901">
      <w:marLeft w:val="0"/>
      <w:marRight w:val="0"/>
      <w:marTop w:val="0"/>
      <w:marBottom w:val="0"/>
      <w:divBdr>
        <w:top w:val="none" w:sz="0" w:space="0" w:color="auto"/>
        <w:left w:val="none" w:sz="0" w:space="0" w:color="auto"/>
        <w:bottom w:val="none" w:sz="0" w:space="0" w:color="auto"/>
        <w:right w:val="none" w:sz="0" w:space="0" w:color="auto"/>
      </w:divBdr>
    </w:div>
    <w:div w:id="1634481902">
      <w:marLeft w:val="0"/>
      <w:marRight w:val="0"/>
      <w:marTop w:val="0"/>
      <w:marBottom w:val="0"/>
      <w:divBdr>
        <w:top w:val="none" w:sz="0" w:space="0" w:color="auto"/>
        <w:left w:val="none" w:sz="0" w:space="0" w:color="auto"/>
        <w:bottom w:val="none" w:sz="0" w:space="0" w:color="auto"/>
        <w:right w:val="none" w:sz="0" w:space="0" w:color="auto"/>
      </w:divBdr>
    </w:div>
    <w:div w:id="1634481905">
      <w:marLeft w:val="0"/>
      <w:marRight w:val="0"/>
      <w:marTop w:val="0"/>
      <w:marBottom w:val="0"/>
      <w:divBdr>
        <w:top w:val="none" w:sz="0" w:space="0" w:color="auto"/>
        <w:left w:val="none" w:sz="0" w:space="0" w:color="auto"/>
        <w:bottom w:val="none" w:sz="0" w:space="0" w:color="auto"/>
        <w:right w:val="none" w:sz="0" w:space="0" w:color="auto"/>
      </w:divBdr>
    </w:div>
    <w:div w:id="1634481907">
      <w:marLeft w:val="150"/>
      <w:marRight w:val="150"/>
      <w:marTop w:val="0"/>
      <w:marBottom w:val="0"/>
      <w:divBdr>
        <w:top w:val="none" w:sz="0" w:space="0" w:color="auto"/>
        <w:left w:val="none" w:sz="0" w:space="0" w:color="auto"/>
        <w:bottom w:val="none" w:sz="0" w:space="0" w:color="auto"/>
        <w:right w:val="none" w:sz="0" w:space="0" w:color="auto"/>
      </w:divBdr>
      <w:divsChild>
        <w:div w:id="1634481904">
          <w:marLeft w:val="0"/>
          <w:marRight w:val="0"/>
          <w:marTop w:val="0"/>
          <w:marBottom w:val="0"/>
          <w:divBdr>
            <w:top w:val="none" w:sz="0" w:space="0" w:color="auto"/>
            <w:left w:val="none" w:sz="0" w:space="0" w:color="auto"/>
            <w:bottom w:val="none" w:sz="0" w:space="0" w:color="auto"/>
            <w:right w:val="none" w:sz="0" w:space="0" w:color="auto"/>
          </w:divBdr>
          <w:divsChild>
            <w:div w:id="1634481900">
              <w:marLeft w:val="0"/>
              <w:marRight w:val="0"/>
              <w:marTop w:val="0"/>
              <w:marBottom w:val="0"/>
              <w:divBdr>
                <w:top w:val="none" w:sz="0" w:space="0" w:color="auto"/>
                <w:left w:val="none" w:sz="0" w:space="0" w:color="auto"/>
                <w:bottom w:val="none" w:sz="0" w:space="0" w:color="auto"/>
                <w:right w:val="none" w:sz="0" w:space="0" w:color="auto"/>
              </w:divBdr>
              <w:divsChild>
                <w:div w:id="1634481889">
                  <w:marLeft w:val="0"/>
                  <w:marRight w:val="0"/>
                  <w:marTop w:val="0"/>
                  <w:marBottom w:val="0"/>
                  <w:divBdr>
                    <w:top w:val="none" w:sz="0" w:space="0" w:color="auto"/>
                    <w:left w:val="none" w:sz="0" w:space="0" w:color="auto"/>
                    <w:bottom w:val="none" w:sz="0" w:space="0" w:color="auto"/>
                    <w:right w:val="none" w:sz="0" w:space="0" w:color="auto"/>
                  </w:divBdr>
                  <w:divsChild>
                    <w:div w:id="163448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860730">
      <w:bodyDiv w:val="1"/>
      <w:marLeft w:val="0"/>
      <w:marRight w:val="0"/>
      <w:marTop w:val="0"/>
      <w:marBottom w:val="0"/>
      <w:divBdr>
        <w:top w:val="none" w:sz="0" w:space="0" w:color="auto"/>
        <w:left w:val="none" w:sz="0" w:space="0" w:color="auto"/>
        <w:bottom w:val="none" w:sz="0" w:space="0" w:color="auto"/>
        <w:right w:val="none" w:sz="0" w:space="0" w:color="auto"/>
      </w:divBdr>
      <w:divsChild>
        <w:div w:id="131943515">
          <w:marLeft w:val="0"/>
          <w:marRight w:val="0"/>
          <w:marTop w:val="0"/>
          <w:marBottom w:val="0"/>
          <w:divBdr>
            <w:top w:val="none" w:sz="0" w:space="0" w:color="auto"/>
            <w:left w:val="none" w:sz="0" w:space="0" w:color="auto"/>
            <w:bottom w:val="none" w:sz="0" w:space="0" w:color="auto"/>
            <w:right w:val="none" w:sz="0" w:space="0" w:color="auto"/>
          </w:divBdr>
          <w:divsChild>
            <w:div w:id="995838731">
              <w:marLeft w:val="0"/>
              <w:marRight w:val="0"/>
              <w:marTop w:val="0"/>
              <w:marBottom w:val="0"/>
              <w:divBdr>
                <w:top w:val="none" w:sz="0" w:space="0" w:color="auto"/>
                <w:left w:val="none" w:sz="0" w:space="0" w:color="auto"/>
                <w:bottom w:val="none" w:sz="0" w:space="0" w:color="auto"/>
                <w:right w:val="none" w:sz="0" w:space="0" w:color="auto"/>
              </w:divBdr>
              <w:divsChild>
                <w:div w:id="337121139">
                  <w:marLeft w:val="0"/>
                  <w:marRight w:val="0"/>
                  <w:marTop w:val="0"/>
                  <w:marBottom w:val="0"/>
                  <w:divBdr>
                    <w:top w:val="single" w:sz="2" w:space="0" w:color="F6F2F2"/>
                    <w:left w:val="single" w:sz="12" w:space="8" w:color="F6F2F2"/>
                    <w:bottom w:val="single" w:sz="12" w:space="8" w:color="F6F2F2"/>
                    <w:right w:val="single" w:sz="12" w:space="8" w:color="F6F2F2"/>
                  </w:divBdr>
                  <w:divsChild>
                    <w:div w:id="531722635">
                      <w:marLeft w:val="0"/>
                      <w:marRight w:val="0"/>
                      <w:marTop w:val="0"/>
                      <w:marBottom w:val="0"/>
                      <w:divBdr>
                        <w:top w:val="none" w:sz="0" w:space="0" w:color="auto"/>
                        <w:left w:val="none" w:sz="0" w:space="0" w:color="auto"/>
                        <w:bottom w:val="none" w:sz="0" w:space="0" w:color="auto"/>
                        <w:right w:val="none" w:sz="0" w:space="0" w:color="auto"/>
                      </w:divBdr>
                      <w:divsChild>
                        <w:div w:id="9723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ity.osaka.lg.jp/shiseikaikakushitsu/page/0000562492.html" TargetMode="External"/><Relationship Id="rId18" Type="http://schemas.openxmlformats.org/officeDocument/2006/relationships/hyperlink" Target="https://www.city.osaka.lg.jp/shimin/page/0000602793.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ity.osaka.lg.jp/shisei/category/3054-3-3-0-0-0-0-0-0-0.html" TargetMode="External"/><Relationship Id="rId17" Type="http://schemas.openxmlformats.org/officeDocument/2006/relationships/hyperlink" Target="http://www.city.osaka.lg.jp/taisho/page/0000491213.html" TargetMode="External"/><Relationship Id="rId2" Type="http://schemas.openxmlformats.org/officeDocument/2006/relationships/numbering" Target="numbering.xml"/><Relationship Id="rId16" Type="http://schemas.openxmlformats.org/officeDocument/2006/relationships/hyperlink" Target="http://www.city.osaka.lg.jp/shimin/page/0000263908.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y.osaka.lg.jp/shiseikaikakushitsu/page/0000178949.html" TargetMode="External"/><Relationship Id="rId5" Type="http://schemas.openxmlformats.org/officeDocument/2006/relationships/webSettings" Target="webSettings.xml"/><Relationship Id="rId15" Type="http://schemas.openxmlformats.org/officeDocument/2006/relationships/hyperlink" Target="https://www.city.osaka.lg.jp/taisho/page/0000511514.html" TargetMode="External"/><Relationship Id="rId10" Type="http://schemas.openxmlformats.org/officeDocument/2006/relationships/hyperlink" Target="https://www.city.osaka.lg.jp/taisho/page/0000492166.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PowerPoint_Slide.sldx"/><Relationship Id="rId14" Type="http://schemas.openxmlformats.org/officeDocument/2006/relationships/hyperlink" Target="https://www.city.osaka.lg.jp/taisho/page/000059618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BF67C4-5672-45AA-A57C-85BFC2AB7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2352</Words>
  <Characters>13407</Characters>
  <Application>Microsoft Office Word</Application>
  <DocSecurity>0</DocSecurity>
  <Lines>111</Lines>
  <Paragraphs>31</Paragraphs>
  <ScaleCrop>false</ScaleCrop>
  <Company/>
  <LinksUpToDate>false</LinksUpToDate>
  <CharactersWithSpaces>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2024-12-27T04:36:00Z</dcterms:created>
  <dcterms:modified xsi:type="dcterms:W3CDTF">2024-12-27T04:36:00Z</dcterms:modified>
</cp:coreProperties>
</file>