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CA29" w14:textId="01227EB9" w:rsidR="002656C5" w:rsidDel="006203F2" w:rsidRDefault="002656C5" w:rsidP="00204AE5">
      <w:pPr>
        <w:jc w:val="center"/>
        <w:rPr>
          <w:del w:id="0" w:author="山崎　則之" w:date="2025-02-10T17:29:00Z"/>
          <w:sz w:val="24"/>
          <w:szCs w:val="28"/>
        </w:rPr>
      </w:pPr>
    </w:p>
    <w:p w14:paraId="68A62A6D" w14:textId="1E6BE607" w:rsidR="002656C5" w:rsidRPr="002656C5" w:rsidRDefault="002656C5" w:rsidP="002656C5">
      <w:pPr>
        <w:jc w:val="center"/>
        <w:rPr>
          <w:rFonts w:ascii="ＭＳ Ｐゴシック" w:eastAsia="ＭＳ Ｐゴシック" w:hAnsi="ＭＳ Ｐゴシック"/>
          <w:sz w:val="24"/>
          <w:szCs w:val="28"/>
        </w:rPr>
      </w:pPr>
      <w:bookmarkStart w:id="1" w:name="_Hlk189741680"/>
      <w:r w:rsidRPr="002656C5">
        <w:rPr>
          <w:rFonts w:ascii="ＭＳ Ｐゴシック" w:eastAsia="ＭＳ Ｐゴシック" w:hAnsi="ＭＳ Ｐゴシック" w:hint="eastAsia"/>
          <w:sz w:val="24"/>
          <w:szCs w:val="28"/>
        </w:rPr>
        <w:t>「大阪・関西万博」東成区役所参加イベント企画運営業務委託</w:t>
      </w:r>
    </w:p>
    <w:p w14:paraId="49B6891D" w14:textId="77777777" w:rsidR="002656C5" w:rsidRPr="002656C5" w:rsidRDefault="002656C5" w:rsidP="002656C5">
      <w:pPr>
        <w:jc w:val="center"/>
        <w:rPr>
          <w:rFonts w:ascii="ＭＳ Ｐゴシック" w:eastAsia="ＭＳ Ｐゴシック" w:hAnsi="ＭＳ Ｐゴシック"/>
          <w:sz w:val="24"/>
          <w:szCs w:val="28"/>
        </w:rPr>
      </w:pPr>
      <w:r w:rsidRPr="002656C5">
        <w:rPr>
          <w:rFonts w:ascii="ＭＳ Ｐゴシック" w:eastAsia="ＭＳ Ｐゴシック" w:hAnsi="ＭＳ Ｐゴシック" w:hint="eastAsia"/>
          <w:sz w:val="24"/>
          <w:szCs w:val="28"/>
        </w:rPr>
        <w:t>企画提案書</w:t>
      </w:r>
    </w:p>
    <w:bookmarkEnd w:id="1"/>
    <w:p w14:paraId="7F15B5DE" w14:textId="77777777" w:rsidR="002656C5" w:rsidRDefault="002656C5" w:rsidP="00204AE5">
      <w:pPr>
        <w:jc w:val="left"/>
        <w:rPr>
          <w:rFonts w:ascii="ＭＳ Ｐゴシック" w:eastAsia="ＭＳ Ｐゴシック" w:hAnsi="ＭＳ Ｐゴシック"/>
          <w:sz w:val="24"/>
          <w:szCs w:val="28"/>
        </w:rPr>
      </w:pPr>
    </w:p>
    <w:p w14:paraId="5735E544" w14:textId="49A94DAD" w:rsidR="002656C5" w:rsidRDefault="00204AE5" w:rsidP="00204AE5">
      <w:pPr>
        <w:jc w:val="left"/>
        <w:rPr>
          <w:rFonts w:ascii="ＭＳ Ｐゴシック" w:eastAsia="ＭＳ Ｐゴシック" w:hAnsi="ＭＳ Ｐゴシック"/>
          <w:sz w:val="24"/>
          <w:szCs w:val="28"/>
        </w:rPr>
      </w:pPr>
      <w:r w:rsidRPr="00204AE5">
        <w:rPr>
          <w:rFonts w:ascii="ＭＳ Ｐゴシック" w:eastAsia="ＭＳ Ｐゴシック" w:hAnsi="ＭＳ Ｐゴシック" w:hint="eastAsia"/>
          <w:sz w:val="24"/>
          <w:szCs w:val="28"/>
        </w:rPr>
        <w:t>【東成区】</w:t>
      </w:r>
      <w:r>
        <w:rPr>
          <w:rFonts w:ascii="ＭＳ Ｐゴシック" w:eastAsia="ＭＳ Ｐゴシック" w:hAnsi="ＭＳ Ｐゴシック" w:hint="eastAsia"/>
          <w:sz w:val="24"/>
          <w:szCs w:val="28"/>
        </w:rPr>
        <w:t xml:space="preserve">　　　　　　　　　　　　　　　　　　　　　　　　</w:t>
      </w:r>
    </w:p>
    <w:p w14:paraId="5CA8B0E5" w14:textId="2AA33809" w:rsidR="00204AE5" w:rsidRPr="00204AE5" w:rsidRDefault="00204AE5" w:rsidP="00204AE5">
      <w:pPr>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bookmarkStart w:id="2" w:name="_Hlk189668458"/>
      <w:r>
        <w:rPr>
          <w:rFonts w:ascii="ＭＳ Ｐゴシック" w:eastAsia="ＭＳ Ｐゴシック" w:hAnsi="ＭＳ Ｐゴシック" w:hint="eastAsia"/>
          <w:sz w:val="24"/>
          <w:szCs w:val="28"/>
        </w:rPr>
        <w:t xml:space="preserve">　　</w:t>
      </w:r>
      <w:r w:rsidR="002656C5">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rPr>
        <w:t>【様式4-</w:t>
      </w:r>
      <w:r w:rsidR="00FE6F92">
        <w:rPr>
          <w:rFonts w:ascii="ＭＳ Ｐゴシック" w:eastAsia="ＭＳ Ｐゴシック" w:hAnsi="ＭＳ Ｐゴシック" w:hint="eastAsia"/>
          <w:sz w:val="24"/>
          <w:szCs w:val="28"/>
        </w:rPr>
        <w:t>１</w:t>
      </w:r>
      <w:r>
        <w:rPr>
          <w:rFonts w:ascii="ＭＳ Ｐゴシック" w:eastAsia="ＭＳ Ｐゴシック" w:hAnsi="ＭＳ Ｐゴシック" w:hint="eastAsia"/>
          <w:sz w:val="24"/>
          <w:szCs w:val="28"/>
        </w:rPr>
        <w:t>】</w:t>
      </w:r>
    </w:p>
    <w:tbl>
      <w:tblPr>
        <w:tblStyle w:val="a7"/>
        <w:tblW w:w="0" w:type="auto"/>
        <w:tblLook w:val="04A0" w:firstRow="1" w:lastRow="0" w:firstColumn="1" w:lastColumn="0" w:noHBand="0" w:noVBand="1"/>
      </w:tblPr>
      <w:tblGrid>
        <w:gridCol w:w="1838"/>
        <w:gridCol w:w="8074"/>
        <w:tblGridChange w:id="3">
          <w:tblGrid>
            <w:gridCol w:w="1838"/>
            <w:gridCol w:w="8074"/>
          </w:tblGrid>
        </w:tblGridChange>
      </w:tblGrid>
      <w:tr w:rsidR="00204AE5" w:rsidRPr="00204AE5" w14:paraId="6B32ABDB" w14:textId="77777777" w:rsidTr="00204AE5">
        <w:trPr>
          <w:trHeight w:val="664"/>
        </w:trPr>
        <w:tc>
          <w:tcPr>
            <w:tcW w:w="1838" w:type="dxa"/>
            <w:vAlign w:val="center"/>
          </w:tcPr>
          <w:p w14:paraId="47891FF7" w14:textId="28041CF3" w:rsidR="00204AE5" w:rsidRPr="00204AE5" w:rsidRDefault="00204AE5" w:rsidP="00625BED">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項    目</w:t>
            </w:r>
          </w:p>
        </w:tc>
        <w:tc>
          <w:tcPr>
            <w:tcW w:w="8074" w:type="dxa"/>
            <w:vAlign w:val="center"/>
          </w:tcPr>
          <w:p w14:paraId="729C248A" w14:textId="0F3EB9ED" w:rsidR="00204AE5" w:rsidRPr="00204AE5" w:rsidRDefault="00204AE5" w:rsidP="00204AE5">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事業の企画内容</w:t>
            </w:r>
          </w:p>
        </w:tc>
      </w:tr>
      <w:tr w:rsidR="00204AE5" w:rsidRPr="00204AE5" w14:paraId="5BBB8436" w14:textId="77777777" w:rsidTr="00204AE5">
        <w:trPr>
          <w:trHeight w:val="974"/>
        </w:trPr>
        <w:tc>
          <w:tcPr>
            <w:tcW w:w="1838" w:type="dxa"/>
            <w:vAlign w:val="center"/>
          </w:tcPr>
          <w:p w14:paraId="11F7D5CA" w14:textId="1E7C74B1" w:rsidR="00204AE5" w:rsidRPr="00204AE5" w:rsidRDefault="00204AE5" w:rsidP="00204AE5">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記入内容</w:t>
            </w:r>
          </w:p>
        </w:tc>
        <w:tc>
          <w:tcPr>
            <w:tcW w:w="8074" w:type="dxa"/>
            <w:vAlign w:val="center"/>
          </w:tcPr>
          <w:p w14:paraId="6BD16924" w14:textId="1E90A20F" w:rsidR="00204AE5" w:rsidRPr="00204AE5" w:rsidRDefault="00204AE5" w:rsidP="00204AE5">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本事業に対する考え方及び事業効果などを記載してください。</w:t>
            </w:r>
            <w:r>
              <w:rPr>
                <w:rFonts w:ascii="ＭＳ Ｐゴシック" w:eastAsia="ＭＳ Ｐゴシック" w:hAnsi="ＭＳ Ｐゴシック"/>
                <w:sz w:val="24"/>
                <w:szCs w:val="28"/>
              </w:rPr>
              <w:br/>
            </w:r>
            <w:r>
              <w:rPr>
                <w:rFonts w:ascii="ＭＳ Ｐゴシック" w:eastAsia="ＭＳ Ｐゴシック" w:hAnsi="ＭＳ Ｐゴシック" w:hint="eastAsia"/>
                <w:sz w:val="24"/>
                <w:szCs w:val="28"/>
              </w:rPr>
              <w:t xml:space="preserve">（A４　</w:t>
            </w:r>
            <w:r w:rsidR="002656C5">
              <w:rPr>
                <w:rFonts w:ascii="ＭＳ Ｐゴシック" w:eastAsia="ＭＳ Ｐゴシック" w:hAnsi="ＭＳ Ｐゴシック" w:hint="eastAsia"/>
                <w:sz w:val="24"/>
                <w:szCs w:val="28"/>
              </w:rPr>
              <w:t>１</w:t>
            </w:r>
            <w:r>
              <w:rPr>
                <w:rFonts w:ascii="ＭＳ Ｐゴシック" w:eastAsia="ＭＳ Ｐゴシック" w:hAnsi="ＭＳ Ｐゴシック" w:hint="eastAsia"/>
                <w:sz w:val="24"/>
                <w:szCs w:val="28"/>
              </w:rPr>
              <w:t>枚）</w:t>
            </w:r>
          </w:p>
        </w:tc>
      </w:tr>
      <w:tr w:rsidR="00EB4BD6" w:rsidRPr="00204AE5" w14:paraId="59D98ECA" w14:textId="77777777" w:rsidTr="006203F2">
        <w:tblPrEx>
          <w:tblW w:w="0" w:type="auto"/>
          <w:tblPrExChange w:id="4" w:author="山崎　則之" w:date="2025-02-10T17:30:00Z">
            <w:tblPrEx>
              <w:tblW w:w="0" w:type="auto"/>
            </w:tblPrEx>
          </w:tblPrExChange>
        </w:tblPrEx>
        <w:trPr>
          <w:trHeight w:val="10457"/>
          <w:trPrChange w:id="5" w:author="山崎　則之" w:date="2025-02-10T17:30:00Z">
            <w:trPr>
              <w:trHeight w:val="10197"/>
            </w:trPr>
          </w:trPrChange>
        </w:trPr>
        <w:tc>
          <w:tcPr>
            <w:tcW w:w="9912" w:type="dxa"/>
            <w:gridSpan w:val="2"/>
            <w:vAlign w:val="center"/>
            <w:tcPrChange w:id="6" w:author="山崎　則之" w:date="2025-02-10T17:30:00Z">
              <w:tcPr>
                <w:tcW w:w="9912" w:type="dxa"/>
                <w:gridSpan w:val="2"/>
                <w:vAlign w:val="center"/>
              </w:tcPr>
            </w:tcPrChange>
          </w:tcPr>
          <w:p w14:paraId="1F051FBE" w14:textId="77777777" w:rsidR="00EB4BD6" w:rsidDel="006203F2" w:rsidRDefault="00EB4BD6" w:rsidP="00625BED">
            <w:pPr>
              <w:ind w:firstLineChars="100" w:firstLine="240"/>
              <w:jc w:val="left"/>
              <w:rPr>
                <w:del w:id="7" w:author="山崎　則之" w:date="2025-02-10T17:29:00Z"/>
                <w:rFonts w:ascii="ＭＳ Ｐゴシック" w:eastAsia="ＭＳ Ｐゴシック" w:hAnsi="ＭＳ Ｐゴシック"/>
                <w:sz w:val="24"/>
                <w:szCs w:val="28"/>
              </w:rPr>
            </w:pPr>
          </w:p>
          <w:p w14:paraId="6D5E6870" w14:textId="77777777" w:rsidR="00EB4BD6" w:rsidRDefault="00EB4BD6">
            <w:pPr>
              <w:jc w:val="left"/>
              <w:rPr>
                <w:rFonts w:ascii="ＭＳ Ｐゴシック" w:eastAsia="ＭＳ Ｐゴシック" w:hAnsi="ＭＳ Ｐゴシック"/>
                <w:sz w:val="24"/>
                <w:szCs w:val="28"/>
              </w:rPr>
              <w:pPrChange w:id="8" w:author="山崎　則之" w:date="2025-02-10T17:29:00Z">
                <w:pPr>
                  <w:ind w:firstLineChars="100" w:firstLine="240"/>
                  <w:jc w:val="left"/>
                </w:pPr>
              </w:pPrChange>
            </w:pPr>
          </w:p>
        </w:tc>
      </w:tr>
    </w:tbl>
    <w:p w14:paraId="1637079C" w14:textId="77777777" w:rsidR="00204AE5" w:rsidRDefault="00204AE5" w:rsidP="00204AE5">
      <w:pPr>
        <w:jc w:val="center"/>
        <w:rPr>
          <w:sz w:val="24"/>
          <w:szCs w:val="28"/>
        </w:rPr>
      </w:pPr>
    </w:p>
    <w:p w14:paraId="17EB91D0" w14:textId="0BFA8BF0" w:rsidR="00204AE5" w:rsidRPr="00204AE5" w:rsidRDefault="00204AE5" w:rsidP="00204AE5">
      <w:pPr>
        <w:jc w:val="left"/>
        <w:rPr>
          <w:rFonts w:ascii="ＭＳ Ｐゴシック" w:eastAsia="ＭＳ Ｐゴシック" w:hAnsi="ＭＳ Ｐゴシック"/>
          <w:sz w:val="24"/>
          <w:szCs w:val="28"/>
        </w:rPr>
      </w:pPr>
      <w:bookmarkStart w:id="9" w:name="_Hlk189669174"/>
      <w:bookmarkEnd w:id="2"/>
      <w:r>
        <w:rPr>
          <w:rFonts w:ascii="ＭＳ Ｐゴシック" w:eastAsia="ＭＳ Ｐゴシック" w:hAnsi="ＭＳ Ｐゴシック" w:hint="eastAsia"/>
          <w:sz w:val="24"/>
          <w:szCs w:val="28"/>
        </w:rPr>
        <w:t>【</w:t>
      </w:r>
      <w:r w:rsidR="004E0D12">
        <w:rPr>
          <w:rFonts w:ascii="ＭＳ Ｐゴシック" w:eastAsia="ＭＳ Ｐゴシック" w:hAnsi="ＭＳ Ｐゴシック" w:hint="eastAsia"/>
          <w:sz w:val="24"/>
          <w:szCs w:val="28"/>
        </w:rPr>
        <w:t>東成区</w:t>
      </w:r>
      <w:r>
        <w:rPr>
          <w:rFonts w:ascii="ＭＳ Ｐゴシック" w:eastAsia="ＭＳ Ｐゴシック" w:hAnsi="ＭＳ Ｐゴシック" w:hint="eastAsia"/>
          <w:sz w:val="24"/>
          <w:szCs w:val="28"/>
        </w:rPr>
        <w:t>】</w:t>
      </w:r>
      <w:r w:rsidR="004E0D12">
        <w:rPr>
          <w:rFonts w:ascii="ＭＳ Ｐゴシック" w:eastAsia="ＭＳ Ｐゴシック" w:hAnsi="ＭＳ Ｐゴシック" w:hint="eastAsia"/>
          <w:sz w:val="24"/>
          <w:szCs w:val="28"/>
        </w:rPr>
        <w:t xml:space="preserve">　　　　　　　　　　　　　　　　　　　　　　　　　　　　　　　　　　　　　　　　　　　　　　　　　</w:t>
      </w:r>
      <w:r w:rsidR="004E0D12" w:rsidRPr="00FE6F92">
        <w:rPr>
          <w:rFonts w:ascii="ＭＳ Ｐゴシック" w:eastAsia="ＭＳ Ｐゴシック" w:hAnsi="ＭＳ Ｐゴシック" w:hint="eastAsia"/>
          <w:sz w:val="24"/>
          <w:szCs w:val="28"/>
        </w:rPr>
        <w:t>【様式4-</w:t>
      </w:r>
      <w:r w:rsidR="00FE6F92" w:rsidRPr="00FE6F92">
        <w:rPr>
          <w:rFonts w:ascii="ＭＳ Ｐゴシック" w:eastAsia="ＭＳ Ｐゴシック" w:hAnsi="ＭＳ Ｐゴシック" w:hint="eastAsia"/>
          <w:sz w:val="24"/>
          <w:szCs w:val="28"/>
        </w:rPr>
        <w:t>2</w:t>
      </w:r>
      <w:r w:rsidR="004E0D12" w:rsidRPr="00FE6F92">
        <w:rPr>
          <w:rFonts w:ascii="ＭＳ Ｐゴシック" w:eastAsia="ＭＳ Ｐゴシック" w:hAnsi="ＭＳ Ｐゴシック" w:hint="eastAsia"/>
          <w:sz w:val="24"/>
          <w:szCs w:val="28"/>
        </w:rPr>
        <w:t>】</w:t>
      </w:r>
    </w:p>
    <w:tbl>
      <w:tblPr>
        <w:tblStyle w:val="a7"/>
        <w:tblW w:w="0" w:type="auto"/>
        <w:tblLook w:val="04A0" w:firstRow="1" w:lastRow="0" w:firstColumn="1" w:lastColumn="0" w:noHBand="0" w:noVBand="1"/>
      </w:tblPr>
      <w:tblGrid>
        <w:gridCol w:w="1838"/>
        <w:gridCol w:w="8074"/>
        <w:tblGridChange w:id="10">
          <w:tblGrid>
            <w:gridCol w:w="1838"/>
            <w:gridCol w:w="8074"/>
          </w:tblGrid>
        </w:tblGridChange>
      </w:tblGrid>
      <w:tr w:rsidR="00204AE5" w:rsidRPr="00204AE5" w14:paraId="17451010" w14:textId="77777777" w:rsidTr="00625BED">
        <w:trPr>
          <w:trHeight w:val="664"/>
        </w:trPr>
        <w:tc>
          <w:tcPr>
            <w:tcW w:w="1838" w:type="dxa"/>
            <w:vAlign w:val="center"/>
          </w:tcPr>
          <w:p w14:paraId="43459A33" w14:textId="77777777" w:rsidR="00204AE5" w:rsidRPr="00204AE5" w:rsidRDefault="00204AE5" w:rsidP="00625BED">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項    目</w:t>
            </w:r>
          </w:p>
        </w:tc>
        <w:tc>
          <w:tcPr>
            <w:tcW w:w="8074" w:type="dxa"/>
            <w:vAlign w:val="center"/>
          </w:tcPr>
          <w:p w14:paraId="603974DC" w14:textId="127B2E32" w:rsidR="00204AE5" w:rsidRPr="00204AE5" w:rsidRDefault="004E0D12" w:rsidP="00625BED">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菅細工体験イベント</w:t>
            </w:r>
            <w:del w:id="11" w:author="東本　國博 / HIGASHIMOTO Kunihiro" w:date="2025-02-10T18:09:00Z">
              <w:r w:rsidDel="0015345B">
                <w:rPr>
                  <w:rFonts w:ascii="ＭＳ Ｐゴシック" w:eastAsia="ＭＳ Ｐゴシック" w:hAnsi="ＭＳ Ｐゴシック" w:hint="eastAsia"/>
                  <w:sz w:val="24"/>
                  <w:szCs w:val="28"/>
                </w:rPr>
                <w:delText>の</w:delText>
              </w:r>
            </w:del>
            <w:del w:id="12" w:author="東本　國博 / HIGASHIMOTO Kunihiro" w:date="2025-02-10T17:05:00Z">
              <w:r w:rsidDel="005F6327">
                <w:rPr>
                  <w:rFonts w:ascii="ＭＳ Ｐゴシック" w:eastAsia="ＭＳ Ｐゴシック" w:hAnsi="ＭＳ Ｐゴシック" w:hint="eastAsia"/>
                  <w:sz w:val="24"/>
                  <w:szCs w:val="28"/>
                </w:rPr>
                <w:delText>企画</w:delText>
              </w:r>
            </w:del>
            <w:r>
              <w:rPr>
                <w:rFonts w:ascii="ＭＳ Ｐゴシック" w:eastAsia="ＭＳ Ｐゴシック" w:hAnsi="ＭＳ Ｐゴシック" w:hint="eastAsia"/>
                <w:sz w:val="24"/>
                <w:szCs w:val="28"/>
              </w:rPr>
              <w:t>運営の実施方法、実施体制、支援体制及び会場来場者（外国籍の方など）の対応について</w:t>
            </w:r>
          </w:p>
        </w:tc>
      </w:tr>
      <w:tr w:rsidR="00204AE5" w:rsidRPr="00204AE5" w14:paraId="63E15794" w14:textId="77777777" w:rsidTr="00625BED">
        <w:trPr>
          <w:trHeight w:val="974"/>
        </w:trPr>
        <w:tc>
          <w:tcPr>
            <w:tcW w:w="1838" w:type="dxa"/>
            <w:vAlign w:val="center"/>
          </w:tcPr>
          <w:p w14:paraId="4F85FE1E" w14:textId="77777777" w:rsidR="00204AE5" w:rsidRPr="00204AE5" w:rsidRDefault="00204AE5" w:rsidP="00625BED">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記入内容</w:t>
            </w:r>
          </w:p>
        </w:tc>
        <w:tc>
          <w:tcPr>
            <w:tcW w:w="8074" w:type="dxa"/>
            <w:vAlign w:val="center"/>
          </w:tcPr>
          <w:p w14:paraId="660F2DA5" w14:textId="45DA28AB" w:rsidR="008B54A5" w:rsidRDefault="00EB4BD6" w:rsidP="00EB4BD6">
            <w:pPr>
              <w:rPr>
                <w:rFonts w:ascii="ＭＳ Ｐゴシック" w:eastAsia="ＭＳ Ｐゴシック" w:hAnsi="ＭＳ Ｐゴシック"/>
                <w:sz w:val="24"/>
                <w:szCs w:val="28"/>
              </w:rPr>
            </w:pPr>
            <w:r w:rsidRPr="00EB4BD6">
              <w:rPr>
                <w:rFonts w:ascii="ＭＳ Ｐゴシック" w:eastAsia="ＭＳ Ｐゴシック" w:hAnsi="ＭＳ Ｐゴシック" w:hint="eastAsia"/>
                <w:sz w:val="24"/>
                <w:szCs w:val="28"/>
              </w:rPr>
              <w:t>多くの外国籍の方の来場が予想される会場において誰もが参加しやすく、東成区の伝統工芸である菅細工を通じて東成区の魅力発信となる</w:t>
            </w:r>
            <w:r>
              <w:rPr>
                <w:rFonts w:ascii="ＭＳ Ｐゴシック" w:eastAsia="ＭＳ Ｐゴシック" w:hAnsi="ＭＳ Ｐゴシック" w:hint="eastAsia"/>
                <w:sz w:val="24"/>
                <w:szCs w:val="28"/>
              </w:rPr>
              <w:t>体験イベントの①</w:t>
            </w:r>
            <w:del w:id="13" w:author="東本　國博 / HIGASHIMOTO Kunihiro" w:date="2025-02-10T17:05:00Z">
              <w:r w:rsidR="004E0D12" w:rsidDel="005F6327">
                <w:rPr>
                  <w:rFonts w:ascii="ＭＳ Ｐゴシック" w:eastAsia="ＭＳ Ｐゴシック" w:hAnsi="ＭＳ Ｐゴシック" w:hint="eastAsia"/>
                  <w:sz w:val="24"/>
                  <w:szCs w:val="28"/>
                </w:rPr>
                <w:delText>企画</w:delText>
              </w:r>
            </w:del>
            <w:r w:rsidR="004E0D12">
              <w:rPr>
                <w:rFonts w:ascii="ＭＳ Ｐゴシック" w:eastAsia="ＭＳ Ｐゴシック" w:hAnsi="ＭＳ Ｐゴシック" w:hint="eastAsia"/>
                <w:sz w:val="24"/>
                <w:szCs w:val="28"/>
              </w:rPr>
              <w:t>運営</w:t>
            </w:r>
            <w:ins w:id="14" w:author="東本　國博 / HIGASHIMOTO Kunihiro" w:date="2025-02-10T17:05:00Z">
              <w:r w:rsidR="005F6327">
                <w:rPr>
                  <w:rFonts w:ascii="ＭＳ Ｐゴシック" w:eastAsia="ＭＳ Ｐゴシック" w:hAnsi="ＭＳ Ｐゴシック" w:hint="eastAsia"/>
                  <w:sz w:val="24"/>
                  <w:szCs w:val="28"/>
                </w:rPr>
                <w:t>方法</w:t>
              </w:r>
            </w:ins>
            <w:del w:id="15" w:author="東本　國博 / HIGASHIMOTO Kunihiro" w:date="2025-02-10T17:05:00Z">
              <w:r w:rsidR="004E0D12" w:rsidDel="005F6327">
                <w:rPr>
                  <w:rFonts w:ascii="ＭＳ Ｐゴシック" w:eastAsia="ＭＳ Ｐゴシック" w:hAnsi="ＭＳ Ｐゴシック" w:hint="eastAsia"/>
                  <w:sz w:val="24"/>
                  <w:szCs w:val="28"/>
                </w:rPr>
                <w:delText>内容</w:delText>
              </w:r>
            </w:del>
            <w:r w:rsidR="004E0D12">
              <w:rPr>
                <w:rFonts w:ascii="ＭＳ Ｐゴシック" w:eastAsia="ＭＳ Ｐゴシック" w:hAnsi="ＭＳ Ｐゴシック" w:hint="eastAsia"/>
                <w:sz w:val="24"/>
                <w:szCs w:val="28"/>
              </w:rPr>
              <w:t>と事業効果、②実施体制・支援体制③会場来場者（外国籍の方など）の対応方法について、具体的に記載してください。</w:t>
            </w:r>
          </w:p>
          <w:p w14:paraId="6272A99A" w14:textId="2C1DB220" w:rsidR="00204AE5" w:rsidRPr="00204AE5" w:rsidRDefault="008B54A5" w:rsidP="008B54A5">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※菅細工体験の材料費（15名分で48,000円相当）及び菅細工体験従事者（菅細工保存会）10名を想定した中で企画してください。</w:t>
            </w:r>
            <w:r w:rsidR="00204AE5">
              <w:rPr>
                <w:rFonts w:ascii="ＭＳ Ｐゴシック" w:eastAsia="ＭＳ Ｐゴシック" w:hAnsi="ＭＳ Ｐゴシック"/>
                <w:sz w:val="24"/>
                <w:szCs w:val="28"/>
              </w:rPr>
              <w:br/>
            </w:r>
            <w:r w:rsidR="00204AE5">
              <w:rPr>
                <w:rFonts w:ascii="ＭＳ Ｐゴシック" w:eastAsia="ＭＳ Ｐゴシック" w:hAnsi="ＭＳ Ｐゴシック" w:hint="eastAsia"/>
                <w:sz w:val="24"/>
                <w:szCs w:val="28"/>
              </w:rPr>
              <w:lastRenderedPageBreak/>
              <w:t xml:space="preserve">（A４　</w:t>
            </w:r>
            <w:r w:rsidR="002656C5">
              <w:rPr>
                <w:rFonts w:ascii="ＭＳ Ｐゴシック" w:eastAsia="ＭＳ Ｐゴシック" w:hAnsi="ＭＳ Ｐゴシック" w:hint="eastAsia"/>
                <w:sz w:val="24"/>
                <w:szCs w:val="28"/>
              </w:rPr>
              <w:t>１枚</w:t>
            </w:r>
            <w:r w:rsidR="00204AE5">
              <w:rPr>
                <w:rFonts w:ascii="ＭＳ Ｐゴシック" w:eastAsia="ＭＳ Ｐゴシック" w:hAnsi="ＭＳ Ｐゴシック" w:hint="eastAsia"/>
                <w:sz w:val="24"/>
                <w:szCs w:val="28"/>
              </w:rPr>
              <w:t>）</w:t>
            </w:r>
          </w:p>
        </w:tc>
      </w:tr>
      <w:tr w:rsidR="00EB4BD6" w:rsidRPr="00204AE5" w14:paraId="116D9B6A" w14:textId="77777777" w:rsidTr="006203F2">
        <w:tblPrEx>
          <w:tblW w:w="0" w:type="auto"/>
          <w:tblPrExChange w:id="16" w:author="山崎　則之" w:date="2025-02-10T17:29:00Z">
            <w:tblPrEx>
              <w:tblW w:w="0" w:type="auto"/>
            </w:tblPrEx>
          </w:tblPrExChange>
        </w:tblPrEx>
        <w:trPr>
          <w:trHeight w:val="10443"/>
          <w:trPrChange w:id="17" w:author="山崎　則之" w:date="2025-02-10T17:29:00Z">
            <w:trPr>
              <w:trHeight w:val="10057"/>
            </w:trPr>
          </w:trPrChange>
        </w:trPr>
        <w:tc>
          <w:tcPr>
            <w:tcW w:w="9912" w:type="dxa"/>
            <w:gridSpan w:val="2"/>
            <w:vAlign w:val="center"/>
            <w:tcPrChange w:id="18" w:author="山崎　則之" w:date="2025-02-10T17:29:00Z">
              <w:tcPr>
                <w:tcW w:w="9912" w:type="dxa"/>
                <w:gridSpan w:val="2"/>
                <w:vAlign w:val="center"/>
              </w:tcPr>
            </w:tcPrChange>
          </w:tcPr>
          <w:p w14:paraId="4CFFEE81" w14:textId="12942DAA" w:rsidR="00EB4BD6" w:rsidRDefault="00EB4BD6" w:rsidP="00FE6F92">
            <w:pPr>
              <w:ind w:firstLineChars="100" w:firstLine="240"/>
              <w:jc w:val="left"/>
              <w:rPr>
                <w:rFonts w:ascii="ＭＳ Ｐゴシック" w:eastAsia="ＭＳ Ｐゴシック" w:hAnsi="ＭＳ Ｐゴシック"/>
                <w:sz w:val="24"/>
                <w:szCs w:val="28"/>
              </w:rPr>
            </w:pPr>
          </w:p>
        </w:tc>
      </w:tr>
    </w:tbl>
    <w:p w14:paraId="531527B2" w14:textId="77777777" w:rsidR="006203F2" w:rsidRDefault="006203F2" w:rsidP="005709CB">
      <w:pPr>
        <w:jc w:val="left"/>
        <w:rPr>
          <w:ins w:id="19" w:author="山崎　則之" w:date="2025-02-10T17:29:00Z"/>
          <w:rFonts w:ascii="ＭＳ Ｐゴシック" w:eastAsia="ＭＳ Ｐゴシック" w:hAnsi="ＭＳ Ｐゴシック"/>
          <w:sz w:val="24"/>
          <w:szCs w:val="28"/>
        </w:rPr>
      </w:pPr>
      <w:bookmarkStart w:id="20" w:name="_Hlk189671106"/>
      <w:bookmarkEnd w:id="9"/>
    </w:p>
    <w:p w14:paraId="2A9E5CBB" w14:textId="10858EB6" w:rsidR="005709CB" w:rsidRPr="00204AE5" w:rsidRDefault="005709CB" w:rsidP="005709CB">
      <w:pPr>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【東成区】　　　　　　　　　　　　　　　　　　　　　　　　　　　　　　　　　　　　　　　　　　　　　　　　　【様式4-</w:t>
      </w:r>
      <w:r w:rsidR="00EB4BD6">
        <w:rPr>
          <w:rFonts w:ascii="ＭＳ Ｐゴシック" w:eastAsia="ＭＳ Ｐゴシック" w:hAnsi="ＭＳ Ｐゴシック" w:hint="eastAsia"/>
          <w:sz w:val="24"/>
          <w:szCs w:val="28"/>
        </w:rPr>
        <w:t>3</w:t>
      </w:r>
      <w:r>
        <w:rPr>
          <w:rFonts w:ascii="ＭＳ Ｐゴシック" w:eastAsia="ＭＳ Ｐゴシック" w:hAnsi="ＭＳ Ｐゴシック" w:hint="eastAsia"/>
          <w:sz w:val="24"/>
          <w:szCs w:val="28"/>
        </w:rPr>
        <w:t>】</w:t>
      </w:r>
    </w:p>
    <w:tbl>
      <w:tblPr>
        <w:tblStyle w:val="a7"/>
        <w:tblW w:w="0" w:type="auto"/>
        <w:tblLook w:val="04A0" w:firstRow="1" w:lastRow="0" w:firstColumn="1" w:lastColumn="0" w:noHBand="0" w:noVBand="1"/>
      </w:tblPr>
      <w:tblGrid>
        <w:gridCol w:w="1838"/>
        <w:gridCol w:w="8074"/>
      </w:tblGrid>
      <w:tr w:rsidR="005709CB" w:rsidRPr="00204AE5" w14:paraId="3B13166E" w14:textId="77777777" w:rsidTr="00625BED">
        <w:trPr>
          <w:trHeight w:val="664"/>
        </w:trPr>
        <w:tc>
          <w:tcPr>
            <w:tcW w:w="1838" w:type="dxa"/>
            <w:vAlign w:val="center"/>
          </w:tcPr>
          <w:p w14:paraId="18584B07" w14:textId="77777777" w:rsidR="005709CB" w:rsidRPr="00204AE5" w:rsidRDefault="005709CB" w:rsidP="00625BED">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項    目</w:t>
            </w:r>
          </w:p>
        </w:tc>
        <w:tc>
          <w:tcPr>
            <w:tcW w:w="8074" w:type="dxa"/>
            <w:vAlign w:val="center"/>
          </w:tcPr>
          <w:p w14:paraId="0E42FDE6" w14:textId="27ED917F" w:rsidR="005709CB" w:rsidRPr="00204AE5" w:rsidRDefault="00394494" w:rsidP="00625BED">
            <w:pPr>
              <w:rPr>
                <w:rFonts w:ascii="ＭＳ Ｐゴシック" w:eastAsia="ＭＳ Ｐゴシック" w:hAnsi="ＭＳ Ｐゴシック"/>
                <w:sz w:val="24"/>
                <w:szCs w:val="28"/>
              </w:rPr>
            </w:pPr>
            <w:r w:rsidRPr="00394494">
              <w:rPr>
                <w:rFonts w:ascii="ＭＳ Ｐゴシック" w:eastAsia="ＭＳ Ｐゴシック" w:hAnsi="ＭＳ Ｐゴシック"/>
                <w:sz w:val="24"/>
                <w:szCs w:val="28"/>
              </w:rPr>
              <w:t>参加者の衣装のデザイン提供</w:t>
            </w:r>
          </w:p>
        </w:tc>
      </w:tr>
      <w:tr w:rsidR="005709CB" w:rsidRPr="001244B8" w14:paraId="2111CD0A" w14:textId="77777777" w:rsidTr="00625BED">
        <w:trPr>
          <w:trHeight w:val="974"/>
        </w:trPr>
        <w:tc>
          <w:tcPr>
            <w:tcW w:w="1838" w:type="dxa"/>
            <w:vAlign w:val="center"/>
          </w:tcPr>
          <w:p w14:paraId="66504470" w14:textId="77777777" w:rsidR="005709CB" w:rsidRPr="00204AE5" w:rsidRDefault="005709CB" w:rsidP="00625BED">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記入内容</w:t>
            </w:r>
          </w:p>
        </w:tc>
        <w:tc>
          <w:tcPr>
            <w:tcW w:w="8074" w:type="dxa"/>
            <w:vAlign w:val="center"/>
          </w:tcPr>
          <w:p w14:paraId="73007DB2" w14:textId="77777777" w:rsidR="00394494" w:rsidRPr="00394494" w:rsidRDefault="005709CB" w:rsidP="00394494">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①</w:t>
            </w:r>
            <w:r w:rsidR="00394494" w:rsidRPr="00394494">
              <w:rPr>
                <w:rFonts w:ascii="ＭＳ Ｐゴシック" w:eastAsia="ＭＳ Ｐゴシック" w:hAnsi="ＭＳ Ｐゴシック" w:hint="eastAsia"/>
                <w:sz w:val="24"/>
                <w:szCs w:val="28"/>
              </w:rPr>
              <w:t>盆踊り従事者の衣装（浴衣）及び吹奏楽従事者の衣装（</w:t>
            </w:r>
            <w:r w:rsidR="00394494" w:rsidRPr="00394494">
              <w:rPr>
                <w:rFonts w:ascii="ＭＳ Ｐゴシック" w:eastAsia="ＭＳ Ｐゴシック" w:hAnsi="ＭＳ Ｐゴシック"/>
                <w:sz w:val="24"/>
                <w:szCs w:val="28"/>
              </w:rPr>
              <w:t>Tシャツ）のデザイン</w:t>
            </w:r>
          </w:p>
          <w:p w14:paraId="5A37F56F" w14:textId="714FF9B1" w:rsidR="007F0B56" w:rsidRDefault="005F6327" w:rsidP="00394494">
            <w:pPr>
              <w:rPr>
                <w:rFonts w:ascii="ＭＳ Ｐゴシック" w:eastAsia="ＭＳ Ｐゴシック" w:hAnsi="ＭＳ Ｐゴシック"/>
                <w:sz w:val="24"/>
                <w:szCs w:val="28"/>
              </w:rPr>
            </w:pPr>
            <w:ins w:id="21" w:author="東本　國博 / HIGASHIMOTO Kunihiro" w:date="2025-02-10T17:08:00Z">
              <w:r>
                <w:rPr>
                  <w:rFonts w:ascii="ＭＳ Ｐゴシック" w:eastAsia="ＭＳ Ｐゴシック" w:hAnsi="ＭＳ Ｐゴシック" w:hint="eastAsia"/>
                  <w:sz w:val="24"/>
                  <w:szCs w:val="28"/>
                </w:rPr>
                <w:t>の方向性やイメージ等、</w:t>
              </w:r>
            </w:ins>
            <w:del w:id="22" w:author="東本　國博 / HIGASHIMOTO Kunihiro" w:date="2025-02-10T17:08:00Z">
              <w:r w:rsidR="00394494" w:rsidRPr="00394494" w:rsidDel="005F6327">
                <w:rPr>
                  <w:rFonts w:ascii="ＭＳ Ｐゴシック" w:eastAsia="ＭＳ Ｐゴシック" w:hAnsi="ＭＳ Ｐゴシック" w:hint="eastAsia"/>
                  <w:sz w:val="24"/>
                  <w:szCs w:val="28"/>
                </w:rPr>
                <w:delText>提供</w:delText>
              </w:r>
              <w:r w:rsidR="007F0B56" w:rsidDel="005F6327">
                <w:rPr>
                  <w:rFonts w:ascii="ＭＳ Ｐゴシック" w:eastAsia="ＭＳ Ｐゴシック" w:hAnsi="ＭＳ Ｐゴシック" w:hint="eastAsia"/>
                  <w:sz w:val="24"/>
                  <w:szCs w:val="28"/>
                </w:rPr>
                <w:delText>について</w:delText>
              </w:r>
            </w:del>
            <w:del w:id="23" w:author="東本　國博 / HIGASHIMOTO Kunihiro" w:date="2025-02-10T17:10:00Z">
              <w:r w:rsidR="007F0B56" w:rsidDel="005F6327">
                <w:rPr>
                  <w:rFonts w:ascii="ＭＳ Ｐゴシック" w:eastAsia="ＭＳ Ｐゴシック" w:hAnsi="ＭＳ Ｐゴシック" w:hint="eastAsia"/>
                  <w:sz w:val="24"/>
                  <w:szCs w:val="28"/>
                </w:rPr>
                <w:delText>、</w:delText>
              </w:r>
            </w:del>
            <w:ins w:id="24" w:author="東本　國博 / HIGASHIMOTO Kunihiro" w:date="2025-02-10T17:08:00Z">
              <w:r>
                <w:rPr>
                  <w:rFonts w:ascii="ＭＳ Ｐゴシック" w:eastAsia="ＭＳ Ｐゴシック" w:hAnsi="ＭＳ Ｐゴシック" w:hint="eastAsia"/>
                  <w:sz w:val="24"/>
                  <w:szCs w:val="28"/>
                </w:rPr>
                <w:t>過去実績を踏まえて</w:t>
              </w:r>
            </w:ins>
            <w:r w:rsidR="007F0B56">
              <w:rPr>
                <w:rFonts w:ascii="ＭＳ Ｐゴシック" w:eastAsia="ＭＳ Ｐゴシック" w:hAnsi="ＭＳ Ｐゴシック" w:hint="eastAsia"/>
                <w:sz w:val="24"/>
                <w:szCs w:val="28"/>
              </w:rPr>
              <w:t>具体的</w:t>
            </w:r>
            <w:r w:rsidR="005709CB">
              <w:rPr>
                <w:rFonts w:ascii="ＭＳ Ｐゴシック" w:eastAsia="ＭＳ Ｐゴシック" w:hAnsi="ＭＳ Ｐゴシック" w:hint="eastAsia"/>
                <w:sz w:val="24"/>
                <w:szCs w:val="28"/>
              </w:rPr>
              <w:t>に記載してください。</w:t>
            </w:r>
          </w:p>
          <w:p w14:paraId="3154E63F" w14:textId="27EA3599" w:rsidR="005709CB" w:rsidRPr="00204AE5" w:rsidRDefault="007F0B56" w:rsidP="007F0B56">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※なお、</w:t>
            </w:r>
            <w:r w:rsidR="00394494" w:rsidRPr="00394494">
              <w:rPr>
                <w:rFonts w:ascii="ＭＳ Ｐゴシック" w:eastAsia="ＭＳ Ｐゴシック" w:hAnsi="ＭＳ Ｐゴシック" w:hint="eastAsia"/>
                <w:sz w:val="24"/>
                <w:szCs w:val="28"/>
              </w:rPr>
              <w:t>デザインは、万博と東成区をイメージしたもの</w:t>
            </w:r>
            <w:r w:rsidR="00394494">
              <w:rPr>
                <w:rFonts w:ascii="ＭＳ Ｐゴシック" w:eastAsia="ＭＳ Ｐゴシック" w:hAnsi="ＭＳ Ｐゴシック" w:hint="eastAsia"/>
                <w:sz w:val="24"/>
                <w:szCs w:val="28"/>
              </w:rPr>
              <w:t>とすること。</w:t>
            </w:r>
            <w:ins w:id="25" w:author="東本　國博 / HIGASHIMOTO Kunihiro" w:date="2025-02-10T17:09:00Z">
              <w:r w:rsidR="005F6327">
                <w:rPr>
                  <w:rFonts w:ascii="ＭＳ Ｐゴシック" w:eastAsia="ＭＳ Ｐゴシック" w:hAnsi="ＭＳ Ｐゴシック" w:hint="eastAsia"/>
                  <w:sz w:val="24"/>
                  <w:szCs w:val="28"/>
                </w:rPr>
                <w:t>また、現時点</w:t>
              </w:r>
              <w:r w:rsidR="005F6327">
                <w:rPr>
                  <w:rFonts w:ascii="ＭＳ Ｐゴシック" w:eastAsia="ＭＳ Ｐゴシック" w:hAnsi="ＭＳ Ｐゴシック" w:hint="eastAsia"/>
                  <w:sz w:val="24"/>
                  <w:szCs w:val="28"/>
                </w:rPr>
                <w:lastRenderedPageBreak/>
                <w:t>で実際のデザインを行っていただく必要はありません。</w:t>
              </w:r>
            </w:ins>
            <w:r w:rsidR="005709CB">
              <w:rPr>
                <w:rFonts w:ascii="ＭＳ Ｐゴシック" w:eastAsia="ＭＳ Ｐゴシック" w:hAnsi="ＭＳ Ｐゴシック"/>
                <w:sz w:val="24"/>
                <w:szCs w:val="28"/>
              </w:rPr>
              <w:br/>
            </w:r>
            <w:r w:rsidR="005709CB">
              <w:rPr>
                <w:rFonts w:ascii="ＭＳ Ｐゴシック" w:eastAsia="ＭＳ Ｐゴシック" w:hAnsi="ＭＳ Ｐゴシック" w:hint="eastAsia"/>
                <w:sz w:val="24"/>
                <w:szCs w:val="28"/>
              </w:rPr>
              <w:t xml:space="preserve">（A４　</w:t>
            </w:r>
            <w:r w:rsidR="002656C5">
              <w:rPr>
                <w:rFonts w:ascii="ＭＳ Ｐゴシック" w:eastAsia="ＭＳ Ｐゴシック" w:hAnsi="ＭＳ Ｐゴシック" w:hint="eastAsia"/>
                <w:sz w:val="24"/>
                <w:szCs w:val="28"/>
              </w:rPr>
              <w:t>１枚</w:t>
            </w:r>
            <w:r w:rsidR="005709CB">
              <w:rPr>
                <w:rFonts w:ascii="ＭＳ Ｐゴシック" w:eastAsia="ＭＳ Ｐゴシック" w:hAnsi="ＭＳ Ｐゴシック" w:hint="eastAsia"/>
                <w:sz w:val="24"/>
                <w:szCs w:val="28"/>
              </w:rPr>
              <w:t>）</w:t>
            </w:r>
          </w:p>
        </w:tc>
      </w:tr>
      <w:tr w:rsidR="00EB4BD6" w:rsidRPr="001244B8" w14:paraId="02778DC1" w14:textId="77777777" w:rsidTr="00874A3A">
        <w:trPr>
          <w:trHeight w:val="11152"/>
        </w:trPr>
        <w:tc>
          <w:tcPr>
            <w:tcW w:w="9912" w:type="dxa"/>
            <w:gridSpan w:val="2"/>
            <w:vAlign w:val="center"/>
          </w:tcPr>
          <w:p w14:paraId="50AC70FE" w14:textId="77777777" w:rsidR="00EB4BD6" w:rsidRDefault="00EB4BD6" w:rsidP="007F0B56">
            <w:pPr>
              <w:rPr>
                <w:rFonts w:ascii="ＭＳ Ｐゴシック" w:eastAsia="ＭＳ Ｐゴシック" w:hAnsi="ＭＳ Ｐゴシック"/>
                <w:sz w:val="24"/>
                <w:szCs w:val="28"/>
              </w:rPr>
            </w:pPr>
          </w:p>
        </w:tc>
      </w:tr>
      <w:bookmarkEnd w:id="20"/>
    </w:tbl>
    <w:p w14:paraId="5978E2D3" w14:textId="77777777" w:rsidR="008B54A5" w:rsidRDefault="008B54A5" w:rsidP="001244B8">
      <w:pPr>
        <w:jc w:val="left"/>
        <w:rPr>
          <w:rFonts w:ascii="ＭＳ Ｐゴシック" w:eastAsia="ＭＳ Ｐゴシック" w:hAnsi="ＭＳ Ｐゴシック"/>
          <w:sz w:val="24"/>
          <w:szCs w:val="28"/>
        </w:rPr>
      </w:pPr>
    </w:p>
    <w:p w14:paraId="30730B99" w14:textId="7BFBAFAB" w:rsidR="00394494" w:rsidDel="006203F2" w:rsidRDefault="00394494" w:rsidP="001244B8">
      <w:pPr>
        <w:jc w:val="left"/>
        <w:rPr>
          <w:del w:id="26" w:author="山崎　則之" w:date="2025-02-10T17:30:00Z"/>
          <w:rFonts w:ascii="ＭＳ Ｐゴシック" w:eastAsia="ＭＳ Ｐゴシック" w:hAnsi="ＭＳ Ｐゴシック"/>
          <w:sz w:val="24"/>
          <w:szCs w:val="28"/>
        </w:rPr>
      </w:pPr>
    </w:p>
    <w:p w14:paraId="6E757A94" w14:textId="7239DD9D" w:rsidR="001244B8" w:rsidRPr="00204AE5" w:rsidRDefault="001244B8" w:rsidP="001244B8">
      <w:pPr>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【東成区】　　　　　　　　　　　　　　　　　　　　　　　　　　　　　　　　　　　　　　　　　　　　　　　　　【様式4-</w:t>
      </w:r>
      <w:r w:rsidR="00EB4BD6">
        <w:rPr>
          <w:rFonts w:ascii="ＭＳ Ｐゴシック" w:eastAsia="ＭＳ Ｐゴシック" w:hAnsi="ＭＳ Ｐゴシック" w:hint="eastAsia"/>
          <w:sz w:val="24"/>
          <w:szCs w:val="28"/>
        </w:rPr>
        <w:t>4</w:t>
      </w:r>
      <w:r>
        <w:rPr>
          <w:rFonts w:ascii="ＭＳ Ｐゴシック" w:eastAsia="ＭＳ Ｐゴシック" w:hAnsi="ＭＳ Ｐゴシック" w:hint="eastAsia"/>
          <w:sz w:val="24"/>
          <w:szCs w:val="28"/>
        </w:rPr>
        <w:t>】</w:t>
      </w:r>
    </w:p>
    <w:tbl>
      <w:tblPr>
        <w:tblStyle w:val="a7"/>
        <w:tblW w:w="0" w:type="auto"/>
        <w:tblLook w:val="04A0" w:firstRow="1" w:lastRow="0" w:firstColumn="1" w:lastColumn="0" w:noHBand="0" w:noVBand="1"/>
      </w:tblPr>
      <w:tblGrid>
        <w:gridCol w:w="1838"/>
        <w:gridCol w:w="8074"/>
        <w:tblGridChange w:id="27">
          <w:tblGrid>
            <w:gridCol w:w="1838"/>
            <w:gridCol w:w="8074"/>
          </w:tblGrid>
        </w:tblGridChange>
      </w:tblGrid>
      <w:tr w:rsidR="001244B8" w:rsidRPr="00204AE5" w14:paraId="5B1FD4A4" w14:textId="77777777" w:rsidTr="00625BED">
        <w:trPr>
          <w:trHeight w:val="664"/>
        </w:trPr>
        <w:tc>
          <w:tcPr>
            <w:tcW w:w="1838" w:type="dxa"/>
            <w:vAlign w:val="center"/>
          </w:tcPr>
          <w:p w14:paraId="2BEC6B4A" w14:textId="77777777" w:rsidR="001244B8" w:rsidRPr="00204AE5" w:rsidRDefault="001244B8" w:rsidP="00625BED">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項    目</w:t>
            </w:r>
          </w:p>
        </w:tc>
        <w:tc>
          <w:tcPr>
            <w:tcW w:w="8074" w:type="dxa"/>
            <w:vAlign w:val="center"/>
          </w:tcPr>
          <w:p w14:paraId="27DCC289" w14:textId="4A42AC67" w:rsidR="001244B8" w:rsidRPr="00204AE5" w:rsidRDefault="001244B8" w:rsidP="00625BED">
            <w:pPr>
              <w:rPr>
                <w:rFonts w:ascii="ＭＳ Ｐゴシック" w:eastAsia="ＭＳ Ｐゴシック" w:hAnsi="ＭＳ Ｐゴシック"/>
                <w:sz w:val="24"/>
                <w:szCs w:val="28"/>
              </w:rPr>
            </w:pPr>
            <w:r w:rsidRPr="007F0B56">
              <w:rPr>
                <w:rFonts w:ascii="ＭＳ Ｐゴシック" w:eastAsia="ＭＳ Ｐゴシック" w:hAnsi="ＭＳ Ｐゴシック" w:hint="eastAsia"/>
                <w:sz w:val="24"/>
                <w:szCs w:val="28"/>
              </w:rPr>
              <w:t>各イベント</w:t>
            </w:r>
            <w:r>
              <w:rPr>
                <w:rFonts w:ascii="ＭＳ Ｐゴシック" w:eastAsia="ＭＳ Ｐゴシック" w:hAnsi="ＭＳ Ｐゴシック" w:hint="eastAsia"/>
                <w:sz w:val="24"/>
                <w:szCs w:val="28"/>
              </w:rPr>
              <w:t>（だんじりを除く）の資材・機材の搬入出</w:t>
            </w:r>
            <w:r w:rsidRPr="007F0B56">
              <w:rPr>
                <w:rFonts w:ascii="ＭＳ Ｐゴシック" w:eastAsia="ＭＳ Ｐゴシック" w:hAnsi="ＭＳ Ｐゴシック" w:hint="eastAsia"/>
                <w:sz w:val="24"/>
                <w:szCs w:val="28"/>
              </w:rPr>
              <w:t>方法</w:t>
            </w:r>
          </w:p>
        </w:tc>
      </w:tr>
      <w:tr w:rsidR="001244B8" w:rsidRPr="001244B8" w14:paraId="4FC41FBD" w14:textId="77777777" w:rsidTr="00625BED">
        <w:trPr>
          <w:trHeight w:val="974"/>
        </w:trPr>
        <w:tc>
          <w:tcPr>
            <w:tcW w:w="1838" w:type="dxa"/>
            <w:vAlign w:val="center"/>
          </w:tcPr>
          <w:p w14:paraId="6F2D6D5E" w14:textId="77777777" w:rsidR="001244B8" w:rsidRPr="00204AE5" w:rsidRDefault="001244B8" w:rsidP="00625BED">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lastRenderedPageBreak/>
              <w:t>記入内容</w:t>
            </w:r>
          </w:p>
        </w:tc>
        <w:tc>
          <w:tcPr>
            <w:tcW w:w="8074" w:type="dxa"/>
            <w:vAlign w:val="center"/>
          </w:tcPr>
          <w:p w14:paraId="3CC9AE87" w14:textId="6EFE4495" w:rsidR="001244B8" w:rsidRDefault="001244B8" w:rsidP="00625BED">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①各イベント資材・機材の搬入出方法</w:t>
            </w:r>
            <w:ins w:id="28" w:author="東本　國博 / HIGASHIMOTO Kunihiro" w:date="2025-02-10T18:16:00Z">
              <w:r w:rsidR="0015345B">
                <w:rPr>
                  <w:rFonts w:ascii="ＭＳ Ｐゴシック" w:eastAsia="ＭＳ Ｐゴシック" w:hAnsi="ＭＳ Ｐゴシック" w:hint="eastAsia"/>
                  <w:sz w:val="24"/>
                  <w:szCs w:val="28"/>
                </w:rPr>
                <w:t>及び管理体制</w:t>
              </w:r>
            </w:ins>
            <w:r>
              <w:rPr>
                <w:rFonts w:ascii="ＭＳ Ｐゴシック" w:eastAsia="ＭＳ Ｐゴシック" w:hAnsi="ＭＳ Ｐゴシック" w:hint="eastAsia"/>
                <w:sz w:val="24"/>
                <w:szCs w:val="28"/>
              </w:rPr>
              <w:t>について、具体的に記載してください。</w:t>
            </w:r>
          </w:p>
          <w:p w14:paraId="79D58FD3" w14:textId="77777777" w:rsidR="00CE3399" w:rsidRDefault="001244B8" w:rsidP="00625BED">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※なお、万博会場には荷捌き用の駐車場所しかなく、</w:t>
            </w:r>
            <w:r w:rsidR="00CE3399">
              <w:rPr>
                <w:rFonts w:ascii="ＭＳ Ｐゴシック" w:eastAsia="ＭＳ Ｐゴシック" w:hAnsi="ＭＳ Ｐゴシック" w:hint="eastAsia"/>
                <w:sz w:val="24"/>
                <w:szCs w:val="28"/>
              </w:rPr>
              <w:t>搬入から搬出まで常駐できる駐車場所はありません。</w:t>
            </w:r>
            <w:r>
              <w:rPr>
                <w:rFonts w:ascii="ＭＳ Ｐゴシック" w:eastAsia="ＭＳ Ｐゴシック" w:hAnsi="ＭＳ Ｐゴシック" w:hint="eastAsia"/>
                <w:sz w:val="24"/>
                <w:szCs w:val="28"/>
              </w:rPr>
              <w:t>またイベント会場近隣まで車両の乗り入れはできません。</w:t>
            </w:r>
            <w:r w:rsidR="00CE3399">
              <w:rPr>
                <w:rFonts w:ascii="ＭＳ Ｐゴシック" w:eastAsia="ＭＳ Ｐゴシック" w:hAnsi="ＭＳ Ｐゴシック" w:hint="eastAsia"/>
                <w:sz w:val="24"/>
                <w:szCs w:val="28"/>
              </w:rPr>
              <w:t>（令和７年２月時点）</w:t>
            </w:r>
          </w:p>
          <w:p w14:paraId="7560F71D" w14:textId="73D850E8" w:rsidR="00AD40C6" w:rsidRDefault="00AD40C6" w:rsidP="00625BED">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１）和太鼓の資材・機材</w:t>
            </w:r>
          </w:p>
          <w:p w14:paraId="67480F85" w14:textId="69533D44" w:rsidR="00AD40C6" w:rsidRDefault="00AD40C6" w:rsidP="00625BED">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２）吹奏楽の楽器・資材・機材</w:t>
            </w:r>
          </w:p>
          <w:p w14:paraId="61626071" w14:textId="4930B1D0" w:rsidR="00AD40C6" w:rsidRDefault="00AD40C6" w:rsidP="00625BED">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３）菅笠展示物（大笠（台座含む）、菅笠数点、菅細工数点）</w:t>
            </w:r>
          </w:p>
          <w:p w14:paraId="203942CB" w14:textId="1C6631E1" w:rsidR="001244B8" w:rsidRPr="00204AE5" w:rsidRDefault="001244B8" w:rsidP="00625BED">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（A４　</w:t>
            </w:r>
            <w:r w:rsidR="002656C5">
              <w:rPr>
                <w:rFonts w:ascii="ＭＳ Ｐゴシック" w:eastAsia="ＭＳ Ｐゴシック" w:hAnsi="ＭＳ Ｐゴシック" w:hint="eastAsia"/>
                <w:sz w:val="24"/>
                <w:szCs w:val="28"/>
              </w:rPr>
              <w:t>１枚</w:t>
            </w:r>
            <w:r>
              <w:rPr>
                <w:rFonts w:ascii="ＭＳ Ｐゴシック" w:eastAsia="ＭＳ Ｐゴシック" w:hAnsi="ＭＳ Ｐゴシック" w:hint="eastAsia"/>
                <w:sz w:val="24"/>
                <w:szCs w:val="28"/>
              </w:rPr>
              <w:t>）</w:t>
            </w:r>
          </w:p>
        </w:tc>
      </w:tr>
      <w:tr w:rsidR="00EB4BD6" w:rsidRPr="001244B8" w14:paraId="2DA0835B" w14:textId="77777777" w:rsidTr="0015345B">
        <w:tblPrEx>
          <w:tblW w:w="0" w:type="auto"/>
          <w:tblPrExChange w:id="29" w:author="東本　國博 / HIGASHIMOTO Kunihiro" w:date="2025-02-10T18:16:00Z">
            <w:tblPrEx>
              <w:tblW w:w="0" w:type="auto"/>
            </w:tblPrEx>
          </w:tblPrExChange>
        </w:tblPrEx>
        <w:trPr>
          <w:trHeight w:val="9800"/>
          <w:trPrChange w:id="30" w:author="東本　國博 / HIGASHIMOTO Kunihiro" w:date="2025-02-10T18:16:00Z">
            <w:trPr>
              <w:trHeight w:val="9981"/>
            </w:trPr>
          </w:trPrChange>
        </w:trPr>
        <w:tc>
          <w:tcPr>
            <w:tcW w:w="9912" w:type="dxa"/>
            <w:gridSpan w:val="2"/>
            <w:vAlign w:val="center"/>
            <w:tcPrChange w:id="31" w:author="東本　國博 / HIGASHIMOTO Kunihiro" w:date="2025-02-10T18:16:00Z">
              <w:tcPr>
                <w:tcW w:w="9912" w:type="dxa"/>
                <w:gridSpan w:val="2"/>
                <w:vAlign w:val="center"/>
              </w:tcPr>
            </w:tcPrChange>
          </w:tcPr>
          <w:p w14:paraId="25E06C1E" w14:textId="77777777" w:rsidR="00EB4BD6" w:rsidRDefault="00EB4BD6" w:rsidP="00625BED">
            <w:pPr>
              <w:rPr>
                <w:rFonts w:ascii="ＭＳ Ｐゴシック" w:eastAsia="ＭＳ Ｐゴシック" w:hAnsi="ＭＳ Ｐゴシック"/>
                <w:sz w:val="24"/>
                <w:szCs w:val="28"/>
              </w:rPr>
            </w:pPr>
          </w:p>
        </w:tc>
      </w:tr>
    </w:tbl>
    <w:p w14:paraId="4A6016B9" w14:textId="77777777" w:rsidR="00AD40C6" w:rsidRDefault="00AD40C6" w:rsidP="00097229">
      <w:pPr>
        <w:rPr>
          <w:sz w:val="24"/>
          <w:szCs w:val="28"/>
        </w:rPr>
      </w:pPr>
    </w:p>
    <w:p w14:paraId="4ED16A18" w14:textId="146E8708" w:rsidR="00394494" w:rsidRPr="00204AE5" w:rsidRDefault="00394494" w:rsidP="00394494">
      <w:pPr>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【東成区】　　　　　　　　　　　　　　　　　　　　　　　　　　　　　　　　　　　　　　　　　　　　　　　　　【様式4-5】</w:t>
      </w:r>
    </w:p>
    <w:tbl>
      <w:tblPr>
        <w:tblStyle w:val="a7"/>
        <w:tblW w:w="0" w:type="auto"/>
        <w:tblLook w:val="04A0" w:firstRow="1" w:lastRow="0" w:firstColumn="1" w:lastColumn="0" w:noHBand="0" w:noVBand="1"/>
      </w:tblPr>
      <w:tblGrid>
        <w:gridCol w:w="1838"/>
        <w:gridCol w:w="8074"/>
        <w:tblGridChange w:id="32">
          <w:tblGrid>
            <w:gridCol w:w="1838"/>
            <w:gridCol w:w="8074"/>
          </w:tblGrid>
        </w:tblGridChange>
      </w:tblGrid>
      <w:tr w:rsidR="00394494" w:rsidRPr="00204AE5" w14:paraId="49B760A7" w14:textId="77777777" w:rsidTr="0083573B">
        <w:trPr>
          <w:trHeight w:val="664"/>
        </w:trPr>
        <w:tc>
          <w:tcPr>
            <w:tcW w:w="1838" w:type="dxa"/>
            <w:vAlign w:val="center"/>
          </w:tcPr>
          <w:p w14:paraId="52DFF6F4" w14:textId="77777777" w:rsidR="00394494" w:rsidRPr="00204AE5" w:rsidRDefault="00394494" w:rsidP="0083573B">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lastRenderedPageBreak/>
              <w:t>項    目</w:t>
            </w:r>
          </w:p>
        </w:tc>
        <w:tc>
          <w:tcPr>
            <w:tcW w:w="8074" w:type="dxa"/>
            <w:vAlign w:val="center"/>
          </w:tcPr>
          <w:p w14:paraId="7511DF7B" w14:textId="77777777" w:rsidR="00394494" w:rsidRPr="00204AE5" w:rsidRDefault="00394494" w:rsidP="0083573B">
            <w:pPr>
              <w:rPr>
                <w:rFonts w:ascii="ＭＳ Ｐゴシック" w:eastAsia="ＭＳ Ｐゴシック" w:hAnsi="ＭＳ Ｐゴシック"/>
                <w:sz w:val="24"/>
                <w:szCs w:val="28"/>
              </w:rPr>
            </w:pPr>
            <w:r w:rsidRPr="007F0B56">
              <w:rPr>
                <w:rFonts w:ascii="ＭＳ Ｐゴシック" w:eastAsia="ＭＳ Ｐゴシック" w:hAnsi="ＭＳ Ｐゴシック" w:hint="eastAsia"/>
                <w:sz w:val="24"/>
                <w:szCs w:val="28"/>
              </w:rPr>
              <w:t>各イベント従事者の万博会場までの</w:t>
            </w:r>
            <w:r>
              <w:rPr>
                <w:rFonts w:ascii="ＭＳ Ｐゴシック" w:eastAsia="ＭＳ Ｐゴシック" w:hAnsi="ＭＳ Ｐゴシック" w:hint="eastAsia"/>
                <w:sz w:val="24"/>
                <w:szCs w:val="28"/>
              </w:rPr>
              <w:t>来場支援の</w:t>
            </w:r>
            <w:r w:rsidRPr="007F0B56">
              <w:rPr>
                <w:rFonts w:ascii="ＭＳ Ｐゴシック" w:eastAsia="ＭＳ Ｐゴシック" w:hAnsi="ＭＳ Ｐゴシック" w:hint="eastAsia"/>
                <w:sz w:val="24"/>
                <w:szCs w:val="28"/>
              </w:rPr>
              <w:t>方法</w:t>
            </w:r>
          </w:p>
        </w:tc>
      </w:tr>
      <w:tr w:rsidR="00394494" w:rsidRPr="001244B8" w14:paraId="22956F6F" w14:textId="77777777" w:rsidTr="0083573B">
        <w:trPr>
          <w:trHeight w:val="974"/>
        </w:trPr>
        <w:tc>
          <w:tcPr>
            <w:tcW w:w="1838" w:type="dxa"/>
            <w:vAlign w:val="center"/>
          </w:tcPr>
          <w:p w14:paraId="1B03C0F6" w14:textId="77777777" w:rsidR="00394494" w:rsidRPr="00204AE5" w:rsidRDefault="00394494" w:rsidP="0083573B">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記入内容</w:t>
            </w:r>
          </w:p>
        </w:tc>
        <w:tc>
          <w:tcPr>
            <w:tcW w:w="8074" w:type="dxa"/>
            <w:vAlign w:val="center"/>
          </w:tcPr>
          <w:p w14:paraId="7A0E4C1F" w14:textId="77777777" w:rsidR="00394494" w:rsidRDefault="00394494" w:rsidP="0083573B">
            <w:pPr>
              <w:rPr>
                <w:ins w:id="33" w:author="東本　國博 / HIGASHIMOTO Kunihiro" w:date="2025-02-10T17:11:00Z"/>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①各イベント従事者の万博会場までの来場支援の方法について、具体的に記載してください。</w:t>
            </w:r>
          </w:p>
          <w:p w14:paraId="5040B1BB" w14:textId="48010521" w:rsidR="005F6327" w:rsidRDefault="005F6327">
            <w:pPr>
              <w:ind w:left="840" w:hangingChars="350" w:hanging="840"/>
              <w:jc w:val="left"/>
              <w:rPr>
                <w:ins w:id="34" w:author="東本　國博 / HIGASHIMOTO Kunihiro" w:date="2025-02-10T17:11:00Z"/>
                <w:rFonts w:ascii="ＭＳ 明朝" w:eastAsia="ＭＳ 明朝" w:hAnsi="ＭＳ 明朝"/>
                <w:sz w:val="24"/>
                <w:szCs w:val="28"/>
              </w:rPr>
              <w:pPrChange w:id="35" w:author="東本　國博 / HIGASHIMOTO Kunihiro" w:date="2025-02-10T18:17:00Z">
                <w:pPr>
                  <w:jc w:val="left"/>
                </w:pPr>
              </w:pPrChange>
            </w:pPr>
            <w:ins w:id="36" w:author="東本　國博 / HIGASHIMOTO Kunihiro" w:date="2025-02-10T17:11:00Z">
              <w:r>
                <w:rPr>
                  <w:rFonts w:ascii="ＭＳ 明朝" w:eastAsia="ＭＳ 明朝" w:hAnsi="ＭＳ 明朝" w:hint="eastAsia"/>
                  <w:sz w:val="24"/>
                  <w:szCs w:val="28"/>
                </w:rPr>
                <w:t>【例】・公共交通機関利用時の乗車券の確保及び配付又は実費での精算等を想定した内容</w:t>
              </w:r>
            </w:ins>
          </w:p>
          <w:p w14:paraId="5CEF3816" w14:textId="3400EC0D" w:rsidR="005F6327" w:rsidRPr="00F5610E" w:rsidRDefault="005F6327" w:rsidP="005F6327">
            <w:pPr>
              <w:jc w:val="left"/>
              <w:rPr>
                <w:ins w:id="37" w:author="東本　國博 / HIGASHIMOTO Kunihiro" w:date="2025-02-10T17:11:00Z"/>
                <w:rFonts w:ascii="ＭＳ 明朝" w:eastAsia="ＭＳ 明朝" w:hAnsi="ＭＳ 明朝"/>
                <w:sz w:val="24"/>
                <w:szCs w:val="28"/>
              </w:rPr>
            </w:pPr>
            <w:ins w:id="38" w:author="東本　國博 / HIGASHIMOTO Kunihiro" w:date="2025-02-10T17:11:00Z">
              <w:r>
                <w:rPr>
                  <w:rFonts w:ascii="ＭＳ 明朝" w:eastAsia="ＭＳ 明朝" w:hAnsi="ＭＳ 明朝" w:hint="eastAsia"/>
                  <w:sz w:val="24"/>
                  <w:szCs w:val="28"/>
                </w:rPr>
                <w:t xml:space="preserve">　　・バス・タクシー等の移動手段の確保</w:t>
              </w:r>
            </w:ins>
            <w:ins w:id="39" w:author="東本　國博 / HIGASHIMOTO Kunihiro" w:date="2025-02-10T17:12:00Z">
              <w:r>
                <w:rPr>
                  <w:rFonts w:ascii="ＭＳ 明朝" w:eastAsia="ＭＳ 明朝" w:hAnsi="ＭＳ 明朝" w:hint="eastAsia"/>
                  <w:sz w:val="24"/>
                  <w:szCs w:val="28"/>
                </w:rPr>
                <w:t>を想定した内容　など</w:t>
              </w:r>
            </w:ins>
          </w:p>
          <w:p w14:paraId="169E6CC0" w14:textId="77777777" w:rsidR="005F6327" w:rsidRPr="005F6327" w:rsidRDefault="005F6327" w:rsidP="0083573B">
            <w:pPr>
              <w:rPr>
                <w:rFonts w:ascii="ＭＳ Ｐゴシック" w:eastAsia="ＭＳ Ｐゴシック" w:hAnsi="ＭＳ Ｐゴシック"/>
                <w:sz w:val="24"/>
                <w:szCs w:val="28"/>
              </w:rPr>
            </w:pPr>
          </w:p>
          <w:p w14:paraId="118B284B" w14:textId="77777777" w:rsidR="00394494" w:rsidRPr="00204AE5" w:rsidRDefault="00394494" w:rsidP="0083573B">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※なお、万博会場近隣に常駐できる駐車場はなく、舞洲駐車場から会場までの一般来場者用シャトルバスが運行予定。（令和７年２月時点）</w:t>
            </w:r>
            <w:r>
              <w:rPr>
                <w:rFonts w:ascii="ＭＳ Ｐゴシック" w:eastAsia="ＭＳ Ｐゴシック" w:hAnsi="ＭＳ Ｐゴシック"/>
                <w:sz w:val="24"/>
                <w:szCs w:val="28"/>
              </w:rPr>
              <w:br/>
            </w:r>
            <w:r>
              <w:rPr>
                <w:rFonts w:ascii="ＭＳ Ｐゴシック" w:eastAsia="ＭＳ Ｐゴシック" w:hAnsi="ＭＳ Ｐゴシック" w:hint="eastAsia"/>
                <w:sz w:val="24"/>
                <w:szCs w:val="28"/>
              </w:rPr>
              <w:t>（A４　１枚）</w:t>
            </w:r>
          </w:p>
        </w:tc>
      </w:tr>
      <w:tr w:rsidR="00394494" w:rsidRPr="001244B8" w14:paraId="1C3CA0B0" w14:textId="77777777" w:rsidTr="006203F2">
        <w:tblPrEx>
          <w:tblW w:w="0" w:type="auto"/>
          <w:tblPrExChange w:id="40" w:author="山崎　則之" w:date="2025-02-10T17:30:00Z">
            <w:tblPrEx>
              <w:tblW w:w="0" w:type="auto"/>
            </w:tblPrEx>
          </w:tblPrExChange>
        </w:tblPrEx>
        <w:trPr>
          <w:trHeight w:val="9942"/>
          <w:trPrChange w:id="41" w:author="山崎　則之" w:date="2025-02-10T17:30:00Z">
            <w:trPr>
              <w:trHeight w:val="11152"/>
            </w:trPr>
          </w:trPrChange>
        </w:trPr>
        <w:tc>
          <w:tcPr>
            <w:tcW w:w="9912" w:type="dxa"/>
            <w:gridSpan w:val="2"/>
            <w:vAlign w:val="center"/>
            <w:tcPrChange w:id="42" w:author="山崎　則之" w:date="2025-02-10T17:30:00Z">
              <w:tcPr>
                <w:tcW w:w="9912" w:type="dxa"/>
                <w:gridSpan w:val="2"/>
                <w:vAlign w:val="center"/>
              </w:tcPr>
            </w:tcPrChange>
          </w:tcPr>
          <w:p w14:paraId="59E0B2EA" w14:textId="77777777" w:rsidR="00394494" w:rsidRDefault="00394494" w:rsidP="0083573B">
            <w:pPr>
              <w:rPr>
                <w:rFonts w:ascii="ＭＳ Ｐゴシック" w:eastAsia="ＭＳ Ｐゴシック" w:hAnsi="ＭＳ Ｐゴシック"/>
                <w:sz w:val="24"/>
                <w:szCs w:val="28"/>
              </w:rPr>
            </w:pPr>
          </w:p>
        </w:tc>
      </w:tr>
    </w:tbl>
    <w:p w14:paraId="5CED4612" w14:textId="5A7E66E6" w:rsidR="00394494" w:rsidDel="0051446E" w:rsidRDefault="00394494" w:rsidP="00394494">
      <w:pPr>
        <w:jc w:val="left"/>
        <w:rPr>
          <w:del w:id="43" w:author="山崎　則之" w:date="2025-02-10T17:27:00Z"/>
          <w:rFonts w:ascii="ＭＳ Ｐゴシック" w:eastAsia="ＭＳ Ｐゴシック" w:hAnsi="ＭＳ Ｐゴシック"/>
          <w:sz w:val="24"/>
          <w:szCs w:val="28"/>
        </w:rPr>
      </w:pPr>
    </w:p>
    <w:p w14:paraId="1D825EDD" w14:textId="5B0510B1" w:rsidR="00CE3399" w:rsidRPr="00204AE5" w:rsidDel="0051446E" w:rsidRDefault="00CE3399" w:rsidP="00CE3399">
      <w:pPr>
        <w:jc w:val="left"/>
        <w:rPr>
          <w:del w:id="44" w:author="山崎　則之" w:date="2025-02-10T17:27:00Z"/>
          <w:rFonts w:ascii="ＭＳ Ｐゴシック" w:eastAsia="ＭＳ Ｐゴシック" w:hAnsi="ＭＳ Ｐゴシック"/>
          <w:sz w:val="24"/>
          <w:szCs w:val="28"/>
        </w:rPr>
      </w:pPr>
      <w:del w:id="45" w:author="山崎　則之" w:date="2025-02-10T17:27:00Z">
        <w:r w:rsidDel="0051446E">
          <w:rPr>
            <w:rFonts w:ascii="ＭＳ Ｐゴシック" w:eastAsia="ＭＳ Ｐゴシック" w:hAnsi="ＭＳ Ｐゴシック" w:hint="eastAsia"/>
            <w:sz w:val="24"/>
            <w:szCs w:val="28"/>
          </w:rPr>
          <w:delText>【東成区】　　　　　　　　　　　　　　　　　　　　　　　　　　　　　　　　　　　　　　　　　　　　　　　　　【様式4-</w:delText>
        </w:r>
        <w:r w:rsidR="00394494" w:rsidDel="0051446E">
          <w:rPr>
            <w:rFonts w:ascii="ＭＳ Ｐゴシック" w:eastAsia="ＭＳ Ｐゴシック" w:hAnsi="ＭＳ Ｐゴシック" w:hint="eastAsia"/>
            <w:sz w:val="24"/>
            <w:szCs w:val="28"/>
          </w:rPr>
          <w:delText>6</w:delText>
        </w:r>
        <w:r w:rsidDel="0051446E">
          <w:rPr>
            <w:rFonts w:ascii="ＭＳ Ｐゴシック" w:eastAsia="ＭＳ Ｐゴシック" w:hAnsi="ＭＳ Ｐゴシック" w:hint="eastAsia"/>
            <w:sz w:val="24"/>
            <w:szCs w:val="28"/>
          </w:rPr>
          <w:delText>】</w:delText>
        </w:r>
      </w:del>
    </w:p>
    <w:tbl>
      <w:tblPr>
        <w:tblStyle w:val="a7"/>
        <w:tblW w:w="0" w:type="auto"/>
        <w:tblLook w:val="04A0" w:firstRow="1" w:lastRow="0" w:firstColumn="1" w:lastColumn="0" w:noHBand="0" w:noVBand="1"/>
      </w:tblPr>
      <w:tblGrid>
        <w:gridCol w:w="1838"/>
        <w:gridCol w:w="8074"/>
      </w:tblGrid>
      <w:tr w:rsidR="00CE3399" w:rsidRPr="00204AE5" w:rsidDel="0051446E" w14:paraId="26F4029D" w14:textId="19CBA52B" w:rsidTr="00625BED">
        <w:trPr>
          <w:trHeight w:val="664"/>
          <w:del w:id="46" w:author="山崎　則之" w:date="2025-02-10T17:27:00Z"/>
        </w:trPr>
        <w:tc>
          <w:tcPr>
            <w:tcW w:w="1838" w:type="dxa"/>
            <w:vAlign w:val="center"/>
          </w:tcPr>
          <w:p w14:paraId="2D7E0925" w14:textId="36489895" w:rsidR="00CE3399" w:rsidRPr="00204AE5" w:rsidDel="0051446E" w:rsidRDefault="00CE3399" w:rsidP="00625BED">
            <w:pPr>
              <w:jc w:val="center"/>
              <w:rPr>
                <w:del w:id="47" w:author="山崎　則之" w:date="2025-02-10T17:27:00Z"/>
                <w:rFonts w:ascii="ＭＳ Ｐゴシック" w:eastAsia="ＭＳ Ｐゴシック" w:hAnsi="ＭＳ Ｐゴシック"/>
                <w:sz w:val="24"/>
                <w:szCs w:val="28"/>
              </w:rPr>
            </w:pPr>
            <w:del w:id="48" w:author="山崎　則之" w:date="2025-02-10T17:27:00Z">
              <w:r w:rsidDel="0051446E">
                <w:rPr>
                  <w:rFonts w:ascii="ＭＳ Ｐゴシック" w:eastAsia="ＭＳ Ｐゴシック" w:hAnsi="ＭＳ Ｐゴシック" w:hint="eastAsia"/>
                  <w:sz w:val="24"/>
                  <w:szCs w:val="28"/>
                </w:rPr>
                <w:lastRenderedPageBreak/>
                <w:delText>項    目</w:delText>
              </w:r>
            </w:del>
          </w:p>
        </w:tc>
        <w:tc>
          <w:tcPr>
            <w:tcW w:w="8074" w:type="dxa"/>
            <w:vAlign w:val="center"/>
          </w:tcPr>
          <w:p w14:paraId="5731A782" w14:textId="3C155787" w:rsidR="00344A95" w:rsidRPr="00204AE5" w:rsidDel="0051446E" w:rsidRDefault="00097229" w:rsidP="00344A95">
            <w:pPr>
              <w:rPr>
                <w:del w:id="49" w:author="山崎　則之" w:date="2025-02-10T17:27:00Z"/>
                <w:rFonts w:ascii="ＭＳ Ｐゴシック" w:eastAsia="ＭＳ Ｐゴシック" w:hAnsi="ＭＳ Ｐゴシック"/>
                <w:sz w:val="24"/>
                <w:szCs w:val="28"/>
              </w:rPr>
            </w:pPr>
            <w:del w:id="50" w:author="山崎　則之" w:date="2025-02-10T17:27:00Z">
              <w:r w:rsidDel="0051446E">
                <w:rPr>
                  <w:rFonts w:ascii="ＭＳ Ｐゴシック" w:eastAsia="ＭＳ Ｐゴシック" w:hAnsi="ＭＳ Ｐゴシック" w:hint="eastAsia"/>
                  <w:sz w:val="24"/>
                  <w:szCs w:val="28"/>
                </w:rPr>
                <w:delText>各イベント</w:delText>
              </w:r>
              <w:r w:rsidR="00344A95" w:rsidDel="0051446E">
                <w:rPr>
                  <w:rFonts w:ascii="ＭＳ Ｐゴシック" w:eastAsia="ＭＳ Ｐゴシック" w:hAnsi="ＭＳ Ｐゴシック" w:hint="eastAsia"/>
                  <w:sz w:val="24"/>
                  <w:szCs w:val="28"/>
                </w:rPr>
                <w:delText>（菅細工体験を除く）の実施体制・支援体制及び工夫ついて</w:delText>
              </w:r>
            </w:del>
          </w:p>
        </w:tc>
      </w:tr>
      <w:tr w:rsidR="00CE3399" w:rsidRPr="001244B8" w:rsidDel="0051446E" w14:paraId="05B5CD75" w14:textId="2E3D2824" w:rsidTr="00625BED">
        <w:trPr>
          <w:trHeight w:val="974"/>
          <w:del w:id="51" w:author="山崎　則之" w:date="2025-02-10T17:27:00Z"/>
        </w:trPr>
        <w:tc>
          <w:tcPr>
            <w:tcW w:w="1838" w:type="dxa"/>
            <w:vAlign w:val="center"/>
          </w:tcPr>
          <w:p w14:paraId="7A151973" w14:textId="01E458F5" w:rsidR="00CE3399" w:rsidRPr="00204AE5" w:rsidDel="0051446E" w:rsidRDefault="00CE3399" w:rsidP="00625BED">
            <w:pPr>
              <w:jc w:val="center"/>
              <w:rPr>
                <w:del w:id="52" w:author="山崎　則之" w:date="2025-02-10T17:27:00Z"/>
                <w:rFonts w:ascii="ＭＳ Ｐゴシック" w:eastAsia="ＭＳ Ｐゴシック" w:hAnsi="ＭＳ Ｐゴシック"/>
                <w:sz w:val="24"/>
                <w:szCs w:val="28"/>
              </w:rPr>
            </w:pPr>
            <w:del w:id="53" w:author="山崎　則之" w:date="2025-02-10T17:27:00Z">
              <w:r w:rsidDel="0051446E">
                <w:rPr>
                  <w:rFonts w:ascii="ＭＳ Ｐゴシック" w:eastAsia="ＭＳ Ｐゴシック" w:hAnsi="ＭＳ Ｐゴシック" w:hint="eastAsia"/>
                  <w:sz w:val="24"/>
                  <w:szCs w:val="28"/>
                </w:rPr>
                <w:delText>記入内容</w:delText>
              </w:r>
            </w:del>
          </w:p>
        </w:tc>
        <w:tc>
          <w:tcPr>
            <w:tcW w:w="8074" w:type="dxa"/>
            <w:vAlign w:val="center"/>
          </w:tcPr>
          <w:p w14:paraId="2E975BDF" w14:textId="0CCA8672" w:rsidR="00344A95" w:rsidRPr="00344A95" w:rsidDel="0051446E" w:rsidRDefault="00344A95" w:rsidP="00344A95">
            <w:pPr>
              <w:rPr>
                <w:del w:id="54" w:author="山崎　則之" w:date="2025-02-10T17:27:00Z"/>
                <w:rFonts w:ascii="ＭＳ Ｐゴシック" w:eastAsia="ＭＳ Ｐゴシック" w:hAnsi="ＭＳ Ｐゴシック"/>
                <w:sz w:val="24"/>
                <w:szCs w:val="28"/>
              </w:rPr>
            </w:pPr>
            <w:del w:id="55" w:author="山崎　則之" w:date="2025-02-10T17:27:00Z">
              <w:r w:rsidRPr="00344A95" w:rsidDel="0051446E">
                <w:rPr>
                  <w:rFonts w:ascii="ＭＳ Ｐゴシック" w:eastAsia="ＭＳ Ｐゴシック" w:hAnsi="ＭＳ Ｐゴシック" w:hint="eastAsia"/>
                  <w:sz w:val="24"/>
                  <w:szCs w:val="28"/>
                </w:rPr>
                <w:delText>各イベント（菅細工体験を除く）の①実施体制・支援体制、②工夫して実施することについて、具体的に記載してください。</w:delText>
              </w:r>
            </w:del>
          </w:p>
          <w:p w14:paraId="1D8EADFF" w14:textId="324578EF" w:rsidR="00CE3399" w:rsidRPr="00204AE5" w:rsidDel="0051446E" w:rsidRDefault="002656C5" w:rsidP="00344A95">
            <w:pPr>
              <w:rPr>
                <w:del w:id="56" w:author="山崎　則之" w:date="2025-02-10T17:27:00Z"/>
                <w:rFonts w:ascii="ＭＳ Ｐゴシック" w:eastAsia="ＭＳ Ｐゴシック" w:hAnsi="ＭＳ Ｐゴシック"/>
                <w:sz w:val="24"/>
                <w:szCs w:val="28"/>
              </w:rPr>
            </w:pPr>
            <w:del w:id="57" w:author="山崎　則之" w:date="2025-02-10T17:27:00Z">
              <w:r w:rsidDel="0051446E">
                <w:rPr>
                  <w:rFonts w:ascii="ＭＳ Ｐゴシック" w:eastAsia="ＭＳ Ｐゴシック" w:hAnsi="ＭＳ Ｐゴシック" w:hint="eastAsia"/>
                  <w:sz w:val="24"/>
                  <w:szCs w:val="28"/>
                </w:rPr>
                <w:delText>（</w:delText>
              </w:r>
              <w:r w:rsidR="00344A95" w:rsidRPr="00344A95" w:rsidDel="0051446E">
                <w:rPr>
                  <w:rFonts w:ascii="ＭＳ Ｐゴシック" w:eastAsia="ＭＳ Ｐゴシック" w:hAnsi="ＭＳ Ｐゴシック"/>
                  <w:sz w:val="24"/>
                  <w:szCs w:val="28"/>
                </w:rPr>
                <w:delText>A４　１</w:delText>
              </w:r>
              <w:r w:rsidDel="0051446E">
                <w:rPr>
                  <w:rFonts w:ascii="ＭＳ Ｐゴシック" w:eastAsia="ＭＳ Ｐゴシック" w:hAnsi="ＭＳ Ｐゴシック" w:hint="eastAsia"/>
                  <w:sz w:val="24"/>
                  <w:szCs w:val="28"/>
                </w:rPr>
                <w:delText>枚</w:delText>
              </w:r>
              <w:r w:rsidR="00344A95" w:rsidRPr="00344A95" w:rsidDel="0051446E">
                <w:rPr>
                  <w:rFonts w:ascii="ＭＳ Ｐゴシック" w:eastAsia="ＭＳ Ｐゴシック" w:hAnsi="ＭＳ Ｐゴシック"/>
                  <w:sz w:val="24"/>
                  <w:szCs w:val="28"/>
                </w:rPr>
                <w:delText>）</w:delText>
              </w:r>
            </w:del>
          </w:p>
        </w:tc>
      </w:tr>
      <w:tr w:rsidR="00EB4BD6" w:rsidRPr="001244B8" w:rsidDel="0051446E" w14:paraId="25A3EB95" w14:textId="6F9CF90E" w:rsidTr="00F92CCC">
        <w:trPr>
          <w:trHeight w:val="10973"/>
          <w:del w:id="58" w:author="山崎　則之" w:date="2025-02-10T17:27:00Z"/>
        </w:trPr>
        <w:tc>
          <w:tcPr>
            <w:tcW w:w="9912" w:type="dxa"/>
            <w:gridSpan w:val="2"/>
            <w:vAlign w:val="center"/>
          </w:tcPr>
          <w:p w14:paraId="1BA1B4DB" w14:textId="7B39B335" w:rsidR="00EB4BD6" w:rsidDel="0051446E" w:rsidRDefault="00EB4BD6" w:rsidP="00625BED">
            <w:pPr>
              <w:rPr>
                <w:del w:id="59" w:author="山崎　則之" w:date="2025-02-10T17:27:00Z"/>
                <w:rFonts w:ascii="ＭＳ Ｐゴシック" w:eastAsia="ＭＳ Ｐゴシック" w:hAnsi="ＭＳ Ｐゴシック"/>
                <w:sz w:val="24"/>
                <w:szCs w:val="28"/>
              </w:rPr>
            </w:pPr>
          </w:p>
        </w:tc>
      </w:tr>
    </w:tbl>
    <w:p w14:paraId="69070682" w14:textId="3E3E6EAE" w:rsidR="00CE3399" w:rsidDel="0051446E" w:rsidRDefault="00CE3399" w:rsidP="00204AE5">
      <w:pPr>
        <w:jc w:val="center"/>
        <w:rPr>
          <w:del w:id="60" w:author="山崎　則之" w:date="2025-02-10T17:27:00Z"/>
          <w:sz w:val="24"/>
          <w:szCs w:val="28"/>
        </w:rPr>
      </w:pPr>
    </w:p>
    <w:p w14:paraId="5C638A9A" w14:textId="77777777" w:rsidR="00344A95" w:rsidRDefault="00344A95" w:rsidP="00204AE5">
      <w:pPr>
        <w:jc w:val="center"/>
        <w:rPr>
          <w:sz w:val="24"/>
          <w:szCs w:val="28"/>
        </w:rPr>
      </w:pPr>
    </w:p>
    <w:p w14:paraId="0AF4CFC6" w14:textId="271B1199" w:rsidR="008A5F29" w:rsidRPr="00204AE5" w:rsidRDefault="008A5F29" w:rsidP="008A5F29">
      <w:pPr>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【東成区】　　　　　　　　　　　　　　　　　　　　　　　　　　　　　　　　　　　　　　　　　　　　　　　　　【様式4-</w:t>
      </w:r>
      <w:del w:id="61" w:author="山崎　則之" w:date="2025-02-10T17:27:00Z">
        <w:r w:rsidR="00394494" w:rsidDel="0051446E">
          <w:rPr>
            <w:rFonts w:ascii="ＭＳ Ｐゴシック" w:eastAsia="ＭＳ Ｐゴシック" w:hAnsi="ＭＳ Ｐゴシック" w:hint="eastAsia"/>
            <w:sz w:val="24"/>
            <w:szCs w:val="28"/>
          </w:rPr>
          <w:lastRenderedPageBreak/>
          <w:delText>7</w:delText>
        </w:r>
      </w:del>
      <w:ins w:id="62" w:author="山崎　則之" w:date="2025-02-10T17:27:00Z">
        <w:r w:rsidR="0051446E">
          <w:rPr>
            <w:rFonts w:ascii="ＭＳ Ｐゴシック" w:eastAsia="ＭＳ Ｐゴシック" w:hAnsi="ＭＳ Ｐゴシック" w:hint="eastAsia"/>
            <w:sz w:val="24"/>
            <w:szCs w:val="28"/>
          </w:rPr>
          <w:t>6</w:t>
        </w:r>
      </w:ins>
      <w:r>
        <w:rPr>
          <w:rFonts w:ascii="ＭＳ Ｐゴシック" w:eastAsia="ＭＳ Ｐゴシック" w:hAnsi="ＭＳ Ｐゴシック" w:hint="eastAsia"/>
          <w:sz w:val="24"/>
          <w:szCs w:val="28"/>
        </w:rPr>
        <w:t>】</w:t>
      </w:r>
    </w:p>
    <w:tbl>
      <w:tblPr>
        <w:tblStyle w:val="a7"/>
        <w:tblW w:w="0" w:type="auto"/>
        <w:tblLook w:val="04A0" w:firstRow="1" w:lastRow="0" w:firstColumn="1" w:lastColumn="0" w:noHBand="0" w:noVBand="1"/>
      </w:tblPr>
      <w:tblGrid>
        <w:gridCol w:w="1838"/>
        <w:gridCol w:w="8074"/>
      </w:tblGrid>
      <w:tr w:rsidR="008A5F29" w:rsidRPr="00204AE5" w14:paraId="402AD559" w14:textId="77777777" w:rsidTr="00243C1B">
        <w:trPr>
          <w:trHeight w:val="664"/>
        </w:trPr>
        <w:tc>
          <w:tcPr>
            <w:tcW w:w="1838" w:type="dxa"/>
            <w:vAlign w:val="center"/>
          </w:tcPr>
          <w:p w14:paraId="6CD3A3B6" w14:textId="77777777" w:rsidR="008A5F29" w:rsidRPr="00204AE5" w:rsidRDefault="008A5F29" w:rsidP="00243C1B">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項    目</w:t>
            </w:r>
          </w:p>
        </w:tc>
        <w:tc>
          <w:tcPr>
            <w:tcW w:w="8074" w:type="dxa"/>
            <w:vAlign w:val="center"/>
          </w:tcPr>
          <w:p w14:paraId="0E3C7395" w14:textId="39934290" w:rsidR="008A5F29" w:rsidRPr="00204AE5" w:rsidRDefault="008A5F29" w:rsidP="00243C1B">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過去５年間の類似業務受託実績</w:t>
            </w:r>
          </w:p>
        </w:tc>
      </w:tr>
      <w:tr w:rsidR="008A5F29" w:rsidRPr="001244B8" w14:paraId="39D30F73" w14:textId="77777777" w:rsidTr="00243C1B">
        <w:trPr>
          <w:trHeight w:val="974"/>
        </w:trPr>
        <w:tc>
          <w:tcPr>
            <w:tcW w:w="1838" w:type="dxa"/>
            <w:vAlign w:val="center"/>
          </w:tcPr>
          <w:p w14:paraId="46479657" w14:textId="77777777" w:rsidR="008A5F29" w:rsidRPr="00204AE5" w:rsidRDefault="008A5F29" w:rsidP="00243C1B">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記入内容</w:t>
            </w:r>
          </w:p>
        </w:tc>
        <w:tc>
          <w:tcPr>
            <w:tcW w:w="8074" w:type="dxa"/>
            <w:vAlign w:val="center"/>
          </w:tcPr>
          <w:p w14:paraId="7A89C04C" w14:textId="77777777" w:rsidR="008A5F29" w:rsidRDefault="008A5F29" w:rsidP="00243C1B">
            <w:pPr>
              <w:rPr>
                <w:rFonts w:ascii="ＭＳ Ｐゴシック" w:eastAsia="ＭＳ Ｐゴシック" w:hAnsi="ＭＳ Ｐゴシック"/>
                <w:sz w:val="24"/>
                <w:szCs w:val="28"/>
              </w:rPr>
            </w:pPr>
            <w:r>
              <w:rPr>
                <w:rFonts w:ascii="ＭＳ Ｐゴシック" w:eastAsia="ＭＳ Ｐゴシック" w:hAnsi="ＭＳ Ｐゴシック"/>
                <w:sz w:val="24"/>
                <w:szCs w:val="28"/>
              </w:rPr>
              <w:t>過去５年間の類似業務の実績について記入してください。</w:t>
            </w:r>
          </w:p>
          <w:p w14:paraId="3F018EE0" w14:textId="648F2CDA" w:rsidR="008A5F29" w:rsidRPr="00204AE5" w:rsidRDefault="008A5F29" w:rsidP="00243C1B">
            <w:pPr>
              <w:rPr>
                <w:rFonts w:ascii="ＭＳ Ｐゴシック" w:eastAsia="ＭＳ Ｐゴシック" w:hAnsi="ＭＳ Ｐゴシック"/>
                <w:sz w:val="24"/>
                <w:szCs w:val="28"/>
              </w:rPr>
            </w:pPr>
            <w:r>
              <w:rPr>
                <w:rFonts w:ascii="ＭＳ Ｐゴシック" w:eastAsia="ＭＳ Ｐゴシック" w:hAnsi="ＭＳ Ｐゴシック"/>
                <w:sz w:val="24"/>
                <w:szCs w:val="28"/>
              </w:rPr>
              <w:t>（A４　１枚）</w:t>
            </w:r>
          </w:p>
        </w:tc>
      </w:tr>
      <w:tr w:rsidR="00EB4BD6" w:rsidRPr="001244B8" w14:paraId="5737C046" w14:textId="77777777" w:rsidTr="00B12D92">
        <w:trPr>
          <w:trHeight w:val="10973"/>
        </w:trPr>
        <w:tc>
          <w:tcPr>
            <w:tcW w:w="9912" w:type="dxa"/>
            <w:gridSpan w:val="2"/>
            <w:vAlign w:val="center"/>
          </w:tcPr>
          <w:p w14:paraId="57B1B348" w14:textId="77777777" w:rsidR="00EB4BD6" w:rsidRDefault="00EB4BD6" w:rsidP="00243C1B">
            <w:pPr>
              <w:rPr>
                <w:rFonts w:ascii="ＭＳ Ｐゴシック" w:eastAsia="ＭＳ Ｐゴシック" w:hAnsi="ＭＳ Ｐゴシック"/>
                <w:sz w:val="24"/>
                <w:szCs w:val="28"/>
              </w:rPr>
            </w:pPr>
          </w:p>
        </w:tc>
      </w:tr>
    </w:tbl>
    <w:p w14:paraId="66E2FA26" w14:textId="77777777" w:rsidR="008A5F29" w:rsidRPr="008A5F29" w:rsidRDefault="008A5F29" w:rsidP="00204AE5">
      <w:pPr>
        <w:jc w:val="center"/>
        <w:rPr>
          <w:sz w:val="24"/>
          <w:szCs w:val="28"/>
        </w:rPr>
      </w:pPr>
    </w:p>
    <w:p w14:paraId="168803DC" w14:textId="047DAE34" w:rsidR="008A5F29" w:rsidDel="0051446E" w:rsidRDefault="008A5F29" w:rsidP="00204AE5">
      <w:pPr>
        <w:jc w:val="center"/>
        <w:rPr>
          <w:del w:id="63" w:author="山崎　則之" w:date="2025-02-10T17:27:00Z"/>
          <w:sz w:val="24"/>
          <w:szCs w:val="28"/>
        </w:rPr>
      </w:pPr>
    </w:p>
    <w:p w14:paraId="4AA5D5B9" w14:textId="799779BF" w:rsidR="00344A95" w:rsidRDefault="008A5F29" w:rsidP="000C2EC8">
      <w:pPr>
        <w:wordWrap w:val="0"/>
        <w:ind w:right="-1"/>
        <w:jc w:val="right"/>
        <w:rPr>
          <w:rFonts w:ascii="ＭＳ Ｐゴシック" w:eastAsia="ＭＳ Ｐゴシック" w:hAnsi="ＭＳ Ｐゴシック"/>
          <w:sz w:val="24"/>
          <w:szCs w:val="28"/>
        </w:rPr>
      </w:pPr>
      <w:r>
        <w:rPr>
          <w:rFonts w:ascii="ＭＳ Ｐゴシック" w:eastAsia="ＭＳ Ｐゴシック" w:hAnsi="ＭＳ Ｐゴシック"/>
          <w:sz w:val="24"/>
          <w:szCs w:val="28"/>
        </w:rPr>
        <w:lastRenderedPageBreak/>
        <w:t xml:space="preserve">　　　　　　　　　　　　　　　　　　　　　</w:t>
      </w:r>
      <w:r w:rsidR="000C2EC8">
        <w:rPr>
          <w:rFonts w:ascii="ＭＳ Ｐゴシック" w:eastAsia="ＭＳ Ｐゴシック" w:hAnsi="ＭＳ Ｐゴシック" w:hint="eastAsia"/>
          <w:sz w:val="24"/>
          <w:szCs w:val="28"/>
        </w:rPr>
        <w:t>【様式4-</w:t>
      </w:r>
      <w:del w:id="64" w:author="山崎　則之" w:date="2025-02-10T17:27:00Z">
        <w:r w:rsidR="00394494" w:rsidDel="0051446E">
          <w:rPr>
            <w:rFonts w:ascii="ＭＳ Ｐゴシック" w:eastAsia="ＭＳ Ｐゴシック" w:hAnsi="ＭＳ Ｐゴシック" w:hint="eastAsia"/>
            <w:sz w:val="24"/>
            <w:szCs w:val="28"/>
          </w:rPr>
          <w:delText>8</w:delText>
        </w:r>
      </w:del>
      <w:ins w:id="65" w:author="山崎　則之" w:date="2025-02-10T17:27:00Z">
        <w:r w:rsidR="0051446E">
          <w:rPr>
            <w:rFonts w:ascii="ＭＳ Ｐゴシック" w:eastAsia="ＭＳ Ｐゴシック" w:hAnsi="ＭＳ Ｐゴシック" w:hint="eastAsia"/>
            <w:sz w:val="24"/>
            <w:szCs w:val="28"/>
          </w:rPr>
          <w:t>7</w:t>
        </w:r>
      </w:ins>
      <w:r w:rsidR="000C2EC8">
        <w:rPr>
          <w:rFonts w:ascii="ＭＳ Ｐゴシック" w:eastAsia="ＭＳ Ｐゴシック" w:hAnsi="ＭＳ Ｐゴシック" w:hint="eastAsia"/>
          <w:sz w:val="24"/>
          <w:szCs w:val="28"/>
        </w:rPr>
        <w:t>】</w:t>
      </w:r>
    </w:p>
    <w:p w14:paraId="5ADEB4CA" w14:textId="77777777" w:rsidR="00344A95" w:rsidRDefault="00344A95" w:rsidP="00344A95">
      <w:pPr>
        <w:jc w:val="right"/>
        <w:rPr>
          <w:rFonts w:ascii="ＭＳ Ｐゴシック" w:eastAsia="ＭＳ Ｐゴシック" w:hAnsi="ＭＳ Ｐゴシック"/>
          <w:sz w:val="24"/>
          <w:szCs w:val="28"/>
        </w:rPr>
      </w:pPr>
    </w:p>
    <w:p w14:paraId="702D1279" w14:textId="7B6AC3EB" w:rsidR="00344A95" w:rsidRDefault="00344A95" w:rsidP="00344A95">
      <w:pPr>
        <w:jc w:val="center"/>
        <w:rPr>
          <w:rFonts w:ascii="ＭＳ Ｐゴシック" w:eastAsia="ＭＳ Ｐゴシック" w:hAnsi="ＭＳ Ｐゴシック"/>
          <w:b/>
          <w:bCs/>
          <w:sz w:val="36"/>
          <w:szCs w:val="40"/>
        </w:rPr>
      </w:pPr>
      <w:r>
        <w:rPr>
          <w:rFonts w:ascii="ＭＳ Ｐゴシック" w:eastAsia="ＭＳ Ｐゴシック" w:hAnsi="ＭＳ Ｐゴシック" w:hint="eastAsia"/>
          <w:b/>
          <w:bCs/>
          <w:sz w:val="36"/>
          <w:szCs w:val="40"/>
        </w:rPr>
        <w:t>経費内訳書及び積算根拠</w:t>
      </w:r>
    </w:p>
    <w:p w14:paraId="2EA6639C" w14:textId="70B9DD29" w:rsidR="00344A95" w:rsidDel="0051446E" w:rsidRDefault="00344A95" w:rsidP="00344A95">
      <w:pPr>
        <w:wordWrap w:val="0"/>
        <w:jc w:val="right"/>
        <w:rPr>
          <w:del w:id="66" w:author="山崎　則之" w:date="2025-02-10T17:28:00Z"/>
          <w:rFonts w:ascii="ＭＳ Ｐゴシック" w:eastAsia="ＭＳ Ｐゴシック" w:hAnsi="ＭＳ Ｐゴシック"/>
          <w:b/>
          <w:bCs/>
          <w:sz w:val="24"/>
          <w:szCs w:val="28"/>
          <w:u w:val="single"/>
        </w:rPr>
      </w:pPr>
      <w:del w:id="67" w:author="山崎　則之" w:date="2025-02-10T17:28:00Z">
        <w:r w:rsidRPr="00344A95" w:rsidDel="0051446E">
          <w:rPr>
            <w:rFonts w:ascii="ＭＳ Ｐゴシック" w:eastAsia="ＭＳ Ｐゴシック" w:hAnsi="ＭＳ Ｐゴシック" w:hint="eastAsia"/>
            <w:b/>
            <w:bCs/>
            <w:sz w:val="24"/>
            <w:szCs w:val="28"/>
            <w:u w:val="single"/>
          </w:rPr>
          <w:delText>事業者名</w:delText>
        </w:r>
        <w:r w:rsidDel="0051446E">
          <w:rPr>
            <w:rFonts w:ascii="ＭＳ Ｐゴシック" w:eastAsia="ＭＳ Ｐゴシック" w:hAnsi="ＭＳ Ｐゴシック" w:hint="eastAsia"/>
            <w:b/>
            <w:bCs/>
            <w:sz w:val="24"/>
            <w:szCs w:val="28"/>
            <w:u w:val="single"/>
          </w:rPr>
          <w:delText xml:space="preserve">　　　　　　　　　　　　　　　　　　　　　　　　　</w:delText>
        </w:r>
      </w:del>
    </w:p>
    <w:p w14:paraId="1B2A0CFA" w14:textId="77777777" w:rsidR="00344A95" w:rsidRPr="00344A95" w:rsidRDefault="00344A95" w:rsidP="00344A95">
      <w:pPr>
        <w:jc w:val="right"/>
        <w:rPr>
          <w:rFonts w:ascii="ＭＳ Ｐゴシック" w:eastAsia="ＭＳ Ｐゴシック" w:hAnsi="ＭＳ Ｐゴシック"/>
          <w:b/>
          <w:bCs/>
          <w:sz w:val="24"/>
          <w:szCs w:val="28"/>
          <w:u w:val="single"/>
        </w:rPr>
      </w:pPr>
    </w:p>
    <w:tbl>
      <w:tblPr>
        <w:tblStyle w:val="a7"/>
        <w:tblW w:w="0" w:type="auto"/>
        <w:tblLook w:val="04A0" w:firstRow="1" w:lastRow="0" w:firstColumn="1" w:lastColumn="0" w:noHBand="0" w:noVBand="1"/>
        <w:tblPrChange w:id="68" w:author="山崎　則之" w:date="2025-02-10T17:28:00Z">
          <w:tblPr>
            <w:tblStyle w:val="a7"/>
            <w:tblW w:w="0" w:type="auto"/>
            <w:tblLook w:val="04A0" w:firstRow="1" w:lastRow="0" w:firstColumn="1" w:lastColumn="0" w:noHBand="0" w:noVBand="1"/>
          </w:tblPr>
        </w:tblPrChange>
      </w:tblPr>
      <w:tblGrid>
        <w:gridCol w:w="2972"/>
        <w:gridCol w:w="6940"/>
        <w:tblGridChange w:id="69">
          <w:tblGrid>
            <w:gridCol w:w="2972"/>
            <w:gridCol w:w="6940"/>
          </w:tblGrid>
        </w:tblGridChange>
      </w:tblGrid>
      <w:tr w:rsidR="00344A95" w14:paraId="0E94BC6E" w14:textId="77777777" w:rsidTr="0051446E">
        <w:trPr>
          <w:trHeight w:val="743"/>
          <w:trPrChange w:id="70" w:author="山崎　則之" w:date="2025-02-10T17:28:00Z">
            <w:trPr>
              <w:trHeight w:val="743"/>
            </w:trPr>
          </w:trPrChange>
        </w:trPr>
        <w:tc>
          <w:tcPr>
            <w:tcW w:w="2972" w:type="dxa"/>
            <w:vAlign w:val="center"/>
            <w:tcPrChange w:id="71" w:author="山崎　則之" w:date="2025-02-10T17:28:00Z">
              <w:tcPr>
                <w:tcW w:w="2972" w:type="dxa"/>
                <w:vAlign w:val="center"/>
              </w:tcPr>
            </w:tcPrChange>
          </w:tcPr>
          <w:p w14:paraId="26D30DA6" w14:textId="050CF803" w:rsidR="00344A95" w:rsidRPr="00344A95" w:rsidRDefault="00344A95" w:rsidP="00344A95">
            <w:pPr>
              <w:wordWrap w:val="0"/>
              <w:jc w:val="center"/>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総事業費</w:t>
            </w:r>
          </w:p>
        </w:tc>
        <w:tc>
          <w:tcPr>
            <w:tcW w:w="6940" w:type="dxa"/>
            <w:vAlign w:val="bottom"/>
            <w:tcPrChange w:id="72" w:author="山崎　則之" w:date="2025-02-10T17:28:00Z">
              <w:tcPr>
                <w:tcW w:w="6940" w:type="dxa"/>
              </w:tcPr>
            </w:tcPrChange>
          </w:tcPr>
          <w:p w14:paraId="57DE4796" w14:textId="77777777" w:rsidR="00344A95" w:rsidRDefault="00344A95" w:rsidP="0051446E">
            <w:pPr>
              <w:wordWrap w:val="0"/>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p w14:paraId="09BF6510" w14:textId="741DECE1" w:rsidR="00344A95" w:rsidRPr="00344A95" w:rsidRDefault="00344A95" w:rsidP="0051446E">
            <w:pPr>
              <w:jc w:val="righ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w:t>
            </w:r>
            <w:r w:rsidRPr="00344A95">
              <w:rPr>
                <w:rFonts w:ascii="ＭＳ Ｐゴシック" w:eastAsia="ＭＳ Ｐゴシック" w:hAnsi="ＭＳ Ｐゴシック" w:hint="eastAsia"/>
                <w:sz w:val="24"/>
                <w:szCs w:val="28"/>
              </w:rPr>
              <w:t>消費税及び地方消費税含む</w:t>
            </w:r>
            <w:r>
              <w:rPr>
                <w:rFonts w:ascii="ＭＳ Ｐゴシック" w:eastAsia="ＭＳ Ｐゴシック" w:hAnsi="ＭＳ Ｐゴシック" w:hint="eastAsia"/>
                <w:sz w:val="24"/>
                <w:szCs w:val="28"/>
              </w:rPr>
              <w:t>）</w:t>
            </w:r>
          </w:p>
        </w:tc>
      </w:tr>
    </w:tbl>
    <w:p w14:paraId="068DF4E9" w14:textId="4304EA89" w:rsidR="00344A95" w:rsidRDefault="00344A95" w:rsidP="00344A95">
      <w:pPr>
        <w:wordWrap w:val="0"/>
        <w:jc w:val="right"/>
        <w:rPr>
          <w:rFonts w:ascii="ＭＳ Ｐゴシック" w:eastAsia="ＭＳ Ｐゴシック" w:hAnsi="ＭＳ Ｐゴシック"/>
          <w:b/>
          <w:bCs/>
          <w:sz w:val="24"/>
          <w:szCs w:val="28"/>
          <w:u w:val="single"/>
        </w:rPr>
      </w:pP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61"/>
        <w:gridCol w:w="2402"/>
        <w:gridCol w:w="4513"/>
      </w:tblGrid>
      <w:tr w:rsidR="00344A95" w14:paraId="76934095" w14:textId="77777777" w:rsidTr="00124DF4">
        <w:tc>
          <w:tcPr>
            <w:tcW w:w="2972" w:type="dxa"/>
          </w:tcPr>
          <w:p w14:paraId="392F4318" w14:textId="500D60B7" w:rsidR="00344A95" w:rsidRPr="00344A95" w:rsidRDefault="00344A95" w:rsidP="00344A95">
            <w:pPr>
              <w:jc w:val="center"/>
              <w:rPr>
                <w:rFonts w:ascii="ＭＳ Ｐゴシック" w:eastAsia="ＭＳ Ｐゴシック" w:hAnsi="ＭＳ Ｐゴシック"/>
                <w:b/>
                <w:bCs/>
                <w:sz w:val="24"/>
                <w:szCs w:val="28"/>
              </w:rPr>
            </w:pPr>
            <w:r w:rsidRPr="00344A95">
              <w:rPr>
                <w:rFonts w:ascii="ＭＳ Ｐゴシック" w:eastAsia="ＭＳ Ｐゴシック" w:hAnsi="ＭＳ Ｐゴシック" w:hint="eastAsia"/>
                <w:b/>
                <w:bCs/>
                <w:sz w:val="24"/>
                <w:szCs w:val="28"/>
              </w:rPr>
              <w:t>項目</w:t>
            </w:r>
          </w:p>
        </w:tc>
        <w:tc>
          <w:tcPr>
            <w:tcW w:w="2410" w:type="dxa"/>
          </w:tcPr>
          <w:p w14:paraId="652DC476" w14:textId="61EA9E9F" w:rsidR="00344A95" w:rsidRPr="00344A95" w:rsidRDefault="00344A95" w:rsidP="00344A95">
            <w:pPr>
              <w:jc w:val="center"/>
              <w:rPr>
                <w:rFonts w:ascii="ＭＳ Ｐゴシック" w:eastAsia="ＭＳ Ｐゴシック" w:hAnsi="ＭＳ Ｐゴシック"/>
                <w:b/>
                <w:bCs/>
                <w:sz w:val="24"/>
                <w:szCs w:val="28"/>
              </w:rPr>
            </w:pPr>
            <w:r w:rsidRPr="00344A95">
              <w:rPr>
                <w:rFonts w:ascii="ＭＳ Ｐゴシック" w:eastAsia="ＭＳ Ｐゴシック" w:hAnsi="ＭＳ Ｐゴシック" w:hint="eastAsia"/>
                <w:b/>
                <w:bCs/>
                <w:sz w:val="24"/>
                <w:szCs w:val="28"/>
              </w:rPr>
              <w:t>金額</w:t>
            </w:r>
          </w:p>
        </w:tc>
        <w:tc>
          <w:tcPr>
            <w:tcW w:w="4530" w:type="dxa"/>
          </w:tcPr>
          <w:p w14:paraId="27D6CD6B" w14:textId="21DEF4CB" w:rsidR="00344A95" w:rsidRPr="00344A95" w:rsidRDefault="00344A95" w:rsidP="00344A95">
            <w:pPr>
              <w:jc w:val="center"/>
              <w:rPr>
                <w:rFonts w:ascii="ＭＳ Ｐゴシック" w:eastAsia="ＭＳ Ｐゴシック" w:hAnsi="ＭＳ Ｐゴシック"/>
                <w:b/>
                <w:bCs/>
                <w:sz w:val="24"/>
                <w:szCs w:val="28"/>
              </w:rPr>
            </w:pPr>
            <w:r w:rsidRPr="00344A95">
              <w:rPr>
                <w:rFonts w:ascii="ＭＳ Ｐゴシック" w:eastAsia="ＭＳ Ｐゴシック" w:hAnsi="ＭＳ Ｐゴシック" w:hint="eastAsia"/>
                <w:b/>
                <w:bCs/>
                <w:sz w:val="24"/>
                <w:szCs w:val="28"/>
              </w:rPr>
              <w:t>積算</w:t>
            </w:r>
            <w:r>
              <w:rPr>
                <w:rFonts w:ascii="ＭＳ Ｐゴシック" w:eastAsia="ＭＳ Ｐゴシック" w:hAnsi="ＭＳ Ｐゴシック" w:hint="eastAsia"/>
                <w:b/>
                <w:bCs/>
                <w:sz w:val="24"/>
                <w:szCs w:val="28"/>
              </w:rPr>
              <w:t>内訳</w:t>
            </w:r>
          </w:p>
        </w:tc>
      </w:tr>
      <w:tr w:rsidR="00124DF4" w14:paraId="1B0D81BF" w14:textId="77777777" w:rsidTr="00124DF4">
        <w:trPr>
          <w:trHeight w:val="579"/>
        </w:trPr>
        <w:tc>
          <w:tcPr>
            <w:tcW w:w="2972" w:type="dxa"/>
          </w:tcPr>
          <w:p w14:paraId="38FA62F8"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78B3A400" w14:textId="3974521A"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1EA78106"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6159912C" w14:textId="77777777" w:rsidTr="00124DF4">
        <w:trPr>
          <w:trHeight w:val="579"/>
        </w:trPr>
        <w:tc>
          <w:tcPr>
            <w:tcW w:w="2972" w:type="dxa"/>
          </w:tcPr>
          <w:p w14:paraId="5F0F2856"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638B4694" w14:textId="3E7E7667"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711F85B6"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370B4198" w14:textId="77777777" w:rsidTr="00124DF4">
        <w:trPr>
          <w:trHeight w:val="579"/>
        </w:trPr>
        <w:tc>
          <w:tcPr>
            <w:tcW w:w="2972" w:type="dxa"/>
          </w:tcPr>
          <w:p w14:paraId="4D622A96"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4A08ACF6" w14:textId="3946CD2A"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49E0257E"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5D446BC1" w14:textId="77777777" w:rsidTr="00124DF4">
        <w:trPr>
          <w:trHeight w:val="579"/>
        </w:trPr>
        <w:tc>
          <w:tcPr>
            <w:tcW w:w="2972" w:type="dxa"/>
          </w:tcPr>
          <w:p w14:paraId="69727531"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6706BC27" w14:textId="6C399973"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086D1ED4"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6C8B5F21" w14:textId="77777777" w:rsidTr="00124DF4">
        <w:trPr>
          <w:trHeight w:val="579"/>
        </w:trPr>
        <w:tc>
          <w:tcPr>
            <w:tcW w:w="2972" w:type="dxa"/>
          </w:tcPr>
          <w:p w14:paraId="3B1F0DE1"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31643A18" w14:textId="124DE3D8"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6D157DE3"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6251E969" w14:textId="77777777" w:rsidTr="00124DF4">
        <w:trPr>
          <w:trHeight w:val="579"/>
        </w:trPr>
        <w:tc>
          <w:tcPr>
            <w:tcW w:w="2972" w:type="dxa"/>
          </w:tcPr>
          <w:p w14:paraId="55D828D0"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60A28409" w14:textId="512A8F50"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55B02A41"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7C0E5F47" w14:textId="77777777" w:rsidTr="00124DF4">
        <w:trPr>
          <w:trHeight w:val="579"/>
        </w:trPr>
        <w:tc>
          <w:tcPr>
            <w:tcW w:w="2972" w:type="dxa"/>
          </w:tcPr>
          <w:p w14:paraId="1FFD73BE"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594DF43F" w14:textId="4EC18C09"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1EA005E2"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1FA4BCD2" w14:textId="77777777" w:rsidTr="00124DF4">
        <w:trPr>
          <w:trHeight w:val="579"/>
        </w:trPr>
        <w:tc>
          <w:tcPr>
            <w:tcW w:w="2972" w:type="dxa"/>
          </w:tcPr>
          <w:p w14:paraId="67242512"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70AF088A" w14:textId="72261ED7"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05E790A5"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48F0148A" w14:textId="77777777" w:rsidTr="00124DF4">
        <w:trPr>
          <w:trHeight w:val="579"/>
        </w:trPr>
        <w:tc>
          <w:tcPr>
            <w:tcW w:w="2972" w:type="dxa"/>
          </w:tcPr>
          <w:p w14:paraId="73E24519"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4A81CDD0" w14:textId="429B6447"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70C1769B"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159D508A" w14:textId="77777777" w:rsidTr="00124DF4">
        <w:trPr>
          <w:trHeight w:val="579"/>
        </w:trPr>
        <w:tc>
          <w:tcPr>
            <w:tcW w:w="2972" w:type="dxa"/>
          </w:tcPr>
          <w:p w14:paraId="07611080"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31C2AEFB" w14:textId="5E62E26A"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14BF9AAB"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44C1B8BB" w14:textId="77777777" w:rsidTr="00124DF4">
        <w:trPr>
          <w:trHeight w:val="579"/>
        </w:trPr>
        <w:tc>
          <w:tcPr>
            <w:tcW w:w="2972" w:type="dxa"/>
          </w:tcPr>
          <w:p w14:paraId="2C15837C"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5061E7FD" w14:textId="48618B06"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570DBABD"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73E74AD3" w14:textId="77777777" w:rsidTr="00124DF4">
        <w:trPr>
          <w:trHeight w:val="579"/>
        </w:trPr>
        <w:tc>
          <w:tcPr>
            <w:tcW w:w="2972" w:type="dxa"/>
          </w:tcPr>
          <w:p w14:paraId="47C58DC9"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00DD31B6" w14:textId="611F43D0"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40C8D6DA"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0543CEB0" w14:textId="77777777" w:rsidTr="00124DF4">
        <w:trPr>
          <w:trHeight w:val="579"/>
        </w:trPr>
        <w:tc>
          <w:tcPr>
            <w:tcW w:w="2972" w:type="dxa"/>
          </w:tcPr>
          <w:p w14:paraId="21F47F56"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vAlign w:val="center"/>
          </w:tcPr>
          <w:p w14:paraId="3BC5D644" w14:textId="6D87B2A5"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Pr>
          <w:p w14:paraId="2FB9C83E"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5EF97485" w14:textId="77777777" w:rsidTr="00ED529A">
        <w:trPr>
          <w:trHeight w:val="579"/>
        </w:trPr>
        <w:tc>
          <w:tcPr>
            <w:tcW w:w="2972" w:type="dxa"/>
            <w:tcBorders>
              <w:bottom w:val="single" w:sz="18" w:space="0" w:color="auto"/>
            </w:tcBorders>
          </w:tcPr>
          <w:p w14:paraId="7381A60F" w14:textId="77777777" w:rsidR="00124DF4" w:rsidRPr="00344A95" w:rsidRDefault="00124DF4" w:rsidP="00124DF4">
            <w:pPr>
              <w:jc w:val="center"/>
              <w:rPr>
                <w:rFonts w:ascii="ＭＳ Ｐゴシック" w:eastAsia="ＭＳ Ｐゴシック" w:hAnsi="ＭＳ Ｐゴシック"/>
                <w:b/>
                <w:bCs/>
                <w:sz w:val="24"/>
                <w:szCs w:val="28"/>
              </w:rPr>
            </w:pPr>
          </w:p>
        </w:tc>
        <w:tc>
          <w:tcPr>
            <w:tcW w:w="2410" w:type="dxa"/>
            <w:tcBorders>
              <w:bottom w:val="single" w:sz="18" w:space="0" w:color="auto"/>
            </w:tcBorders>
            <w:vAlign w:val="center"/>
          </w:tcPr>
          <w:p w14:paraId="4FCC8D34" w14:textId="09DD49A0" w:rsidR="00124DF4" w:rsidRPr="00344A95" w:rsidRDefault="00124DF4" w:rsidP="00124DF4">
            <w:pPr>
              <w:jc w:val="right"/>
              <w:rPr>
                <w:rFonts w:ascii="ＭＳ Ｐゴシック" w:eastAsia="ＭＳ Ｐゴシック" w:hAnsi="ＭＳ Ｐゴシック"/>
                <w:sz w:val="24"/>
                <w:szCs w:val="28"/>
              </w:rPr>
            </w:pPr>
            <w:r w:rsidRPr="00344A95">
              <w:rPr>
                <w:rFonts w:ascii="ＭＳ Ｐゴシック" w:eastAsia="ＭＳ Ｐゴシック" w:hAnsi="ＭＳ Ｐゴシック" w:hint="eastAsia"/>
                <w:sz w:val="24"/>
                <w:szCs w:val="28"/>
              </w:rPr>
              <w:t>円</w:t>
            </w:r>
          </w:p>
        </w:tc>
        <w:tc>
          <w:tcPr>
            <w:tcW w:w="4530" w:type="dxa"/>
            <w:tcBorders>
              <w:bottom w:val="single" w:sz="18" w:space="0" w:color="auto"/>
            </w:tcBorders>
          </w:tcPr>
          <w:p w14:paraId="7551D230"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25F6C2B3" w14:textId="77777777" w:rsidTr="00ED529A">
        <w:trPr>
          <w:trHeight w:val="515"/>
        </w:trPr>
        <w:tc>
          <w:tcPr>
            <w:tcW w:w="2972" w:type="dxa"/>
            <w:tcBorders>
              <w:top w:val="single" w:sz="18" w:space="0" w:color="auto"/>
              <w:bottom w:val="single" w:sz="4" w:space="0" w:color="auto"/>
            </w:tcBorders>
            <w:vAlign w:val="center"/>
          </w:tcPr>
          <w:p w14:paraId="2548B2C9" w14:textId="5C4DEC29" w:rsidR="00124DF4" w:rsidRPr="00344A95" w:rsidRDefault="00124DF4" w:rsidP="00124DF4">
            <w:pPr>
              <w:jc w:val="center"/>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小計</w:t>
            </w:r>
          </w:p>
        </w:tc>
        <w:tc>
          <w:tcPr>
            <w:tcW w:w="2410" w:type="dxa"/>
            <w:tcBorders>
              <w:top w:val="single" w:sz="18" w:space="0" w:color="auto"/>
              <w:bottom w:val="single" w:sz="4" w:space="0" w:color="auto"/>
            </w:tcBorders>
            <w:vAlign w:val="center"/>
          </w:tcPr>
          <w:p w14:paraId="70FF9884" w14:textId="4B008DBA" w:rsidR="00124DF4" w:rsidRPr="00344A95" w:rsidRDefault="00124DF4" w:rsidP="00124DF4">
            <w:pPr>
              <w:jc w:val="right"/>
              <w:rPr>
                <w:rFonts w:ascii="ＭＳ Ｐゴシック" w:eastAsia="ＭＳ Ｐゴシック" w:hAnsi="ＭＳ Ｐゴシック"/>
                <w:sz w:val="24"/>
                <w:szCs w:val="28"/>
              </w:rPr>
            </w:pPr>
            <w:r w:rsidRPr="00124DF4">
              <w:rPr>
                <w:rFonts w:ascii="ＭＳ Ｐゴシック" w:eastAsia="ＭＳ Ｐゴシック" w:hAnsi="ＭＳ Ｐゴシック" w:hint="eastAsia"/>
                <w:sz w:val="24"/>
                <w:szCs w:val="28"/>
              </w:rPr>
              <w:t>円</w:t>
            </w:r>
          </w:p>
        </w:tc>
        <w:tc>
          <w:tcPr>
            <w:tcW w:w="4530" w:type="dxa"/>
            <w:tcBorders>
              <w:top w:val="single" w:sz="18" w:space="0" w:color="auto"/>
              <w:bottom w:val="single" w:sz="4" w:space="0" w:color="auto"/>
              <w:tr2bl w:val="single" w:sz="4" w:space="0" w:color="auto"/>
            </w:tcBorders>
          </w:tcPr>
          <w:p w14:paraId="188AF572"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3890703A" w14:textId="77777777" w:rsidTr="00ED529A">
        <w:trPr>
          <w:trHeight w:val="515"/>
        </w:trPr>
        <w:tc>
          <w:tcPr>
            <w:tcW w:w="2972" w:type="dxa"/>
            <w:tcBorders>
              <w:top w:val="single" w:sz="4" w:space="0" w:color="auto"/>
            </w:tcBorders>
            <w:vAlign w:val="center"/>
          </w:tcPr>
          <w:p w14:paraId="4E1A6E04" w14:textId="7699C5B4" w:rsidR="00124DF4" w:rsidRDefault="00124DF4" w:rsidP="00124DF4">
            <w:pPr>
              <w:jc w:val="center"/>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消費税額等</w:t>
            </w:r>
          </w:p>
        </w:tc>
        <w:tc>
          <w:tcPr>
            <w:tcW w:w="2410" w:type="dxa"/>
            <w:tcBorders>
              <w:top w:val="single" w:sz="4" w:space="0" w:color="auto"/>
            </w:tcBorders>
            <w:vAlign w:val="center"/>
          </w:tcPr>
          <w:p w14:paraId="66FB60C0" w14:textId="669C0757" w:rsidR="00124DF4" w:rsidRPr="00124DF4" w:rsidRDefault="00124DF4" w:rsidP="00124DF4">
            <w:pPr>
              <w:jc w:val="right"/>
              <w:rPr>
                <w:rFonts w:ascii="ＭＳ Ｐゴシック" w:eastAsia="ＭＳ Ｐゴシック" w:hAnsi="ＭＳ Ｐゴシック"/>
                <w:sz w:val="24"/>
                <w:szCs w:val="28"/>
              </w:rPr>
            </w:pPr>
            <w:r w:rsidRPr="00124DF4">
              <w:rPr>
                <w:rFonts w:ascii="ＭＳ Ｐゴシック" w:eastAsia="ＭＳ Ｐゴシック" w:hAnsi="ＭＳ Ｐゴシック" w:hint="eastAsia"/>
                <w:sz w:val="24"/>
                <w:szCs w:val="28"/>
              </w:rPr>
              <w:t>円</w:t>
            </w:r>
          </w:p>
        </w:tc>
        <w:tc>
          <w:tcPr>
            <w:tcW w:w="4530" w:type="dxa"/>
            <w:tcBorders>
              <w:top w:val="single" w:sz="4" w:space="0" w:color="auto"/>
              <w:bottom w:val="single" w:sz="4" w:space="0" w:color="auto"/>
              <w:tr2bl w:val="single" w:sz="4" w:space="0" w:color="auto"/>
            </w:tcBorders>
          </w:tcPr>
          <w:p w14:paraId="54BB82A9" w14:textId="77777777" w:rsidR="00124DF4" w:rsidRPr="00344A95" w:rsidRDefault="00124DF4" w:rsidP="00124DF4">
            <w:pPr>
              <w:jc w:val="center"/>
              <w:rPr>
                <w:rFonts w:ascii="ＭＳ Ｐゴシック" w:eastAsia="ＭＳ Ｐゴシック" w:hAnsi="ＭＳ Ｐゴシック"/>
                <w:b/>
                <w:bCs/>
                <w:sz w:val="24"/>
                <w:szCs w:val="28"/>
              </w:rPr>
            </w:pPr>
          </w:p>
        </w:tc>
      </w:tr>
      <w:tr w:rsidR="00124DF4" w14:paraId="563F6A5F" w14:textId="77777777" w:rsidTr="00ED529A">
        <w:trPr>
          <w:trHeight w:val="515"/>
        </w:trPr>
        <w:tc>
          <w:tcPr>
            <w:tcW w:w="2972" w:type="dxa"/>
            <w:vAlign w:val="center"/>
          </w:tcPr>
          <w:p w14:paraId="13880EA7" w14:textId="13A534F8" w:rsidR="00124DF4" w:rsidRDefault="00124DF4" w:rsidP="00124DF4">
            <w:pPr>
              <w:jc w:val="center"/>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合計</w:t>
            </w:r>
          </w:p>
        </w:tc>
        <w:tc>
          <w:tcPr>
            <w:tcW w:w="2410" w:type="dxa"/>
            <w:vAlign w:val="center"/>
          </w:tcPr>
          <w:p w14:paraId="65A6C6ED" w14:textId="3FFCBF53" w:rsidR="00124DF4" w:rsidRPr="00124DF4" w:rsidRDefault="00124DF4" w:rsidP="00124DF4">
            <w:pPr>
              <w:jc w:val="right"/>
              <w:rPr>
                <w:rFonts w:ascii="ＭＳ Ｐゴシック" w:eastAsia="ＭＳ Ｐゴシック" w:hAnsi="ＭＳ Ｐゴシック"/>
                <w:sz w:val="24"/>
                <w:szCs w:val="28"/>
              </w:rPr>
            </w:pPr>
            <w:r w:rsidRPr="00124DF4">
              <w:rPr>
                <w:rFonts w:ascii="ＭＳ Ｐゴシック" w:eastAsia="ＭＳ Ｐゴシック" w:hAnsi="ＭＳ Ｐゴシック" w:hint="eastAsia"/>
                <w:sz w:val="24"/>
                <w:szCs w:val="28"/>
              </w:rPr>
              <w:t>円</w:t>
            </w:r>
          </w:p>
        </w:tc>
        <w:tc>
          <w:tcPr>
            <w:tcW w:w="4530" w:type="dxa"/>
            <w:tcBorders>
              <w:top w:val="single" w:sz="4" w:space="0" w:color="auto"/>
              <w:bottom w:val="single" w:sz="18" w:space="0" w:color="auto"/>
              <w:tr2bl w:val="single" w:sz="4" w:space="0" w:color="auto"/>
            </w:tcBorders>
          </w:tcPr>
          <w:p w14:paraId="4A2A5D05" w14:textId="77777777" w:rsidR="00124DF4" w:rsidRPr="00344A95" w:rsidRDefault="00124DF4" w:rsidP="00124DF4">
            <w:pPr>
              <w:jc w:val="center"/>
              <w:rPr>
                <w:rFonts w:ascii="ＭＳ Ｐゴシック" w:eastAsia="ＭＳ Ｐゴシック" w:hAnsi="ＭＳ Ｐゴシック"/>
                <w:b/>
                <w:bCs/>
                <w:sz w:val="24"/>
                <w:szCs w:val="28"/>
              </w:rPr>
            </w:pPr>
          </w:p>
        </w:tc>
      </w:tr>
    </w:tbl>
    <w:p w14:paraId="29646921" w14:textId="7A46E303" w:rsidR="00344A95" w:rsidRDefault="00124DF4" w:rsidP="00124DF4">
      <w:pPr>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（注１）　積算内容については、単価、人数（数量）、日数など積算を詳細に記入してください。</w:t>
      </w:r>
    </w:p>
    <w:p w14:paraId="23C1C02F" w14:textId="4B8F1597" w:rsidR="00124DF4" w:rsidRPr="00124DF4" w:rsidRDefault="00124DF4" w:rsidP="00124DF4">
      <w:pPr>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（注２）　必要に応じて様式を拡張してください。（A４　複数枚可）</w:t>
      </w:r>
    </w:p>
    <w:sectPr w:rsidR="00124DF4" w:rsidRPr="00124DF4" w:rsidSect="009428B9">
      <w:pgSz w:w="11907" w:h="16840" w:code="9"/>
      <w:pgMar w:top="1270" w:right="851" w:bottom="1259" w:left="113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DD28" w14:textId="77777777" w:rsidR="00102B7D" w:rsidRDefault="00102B7D" w:rsidP="00204AE5">
      <w:r>
        <w:separator/>
      </w:r>
    </w:p>
  </w:endnote>
  <w:endnote w:type="continuationSeparator" w:id="0">
    <w:p w14:paraId="5ADDD63F" w14:textId="77777777" w:rsidR="00102B7D" w:rsidRDefault="00102B7D" w:rsidP="0020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330B" w14:textId="77777777" w:rsidR="00102B7D" w:rsidRDefault="00102B7D" w:rsidP="00204AE5">
      <w:r>
        <w:separator/>
      </w:r>
    </w:p>
  </w:footnote>
  <w:footnote w:type="continuationSeparator" w:id="0">
    <w:p w14:paraId="7FD304E2" w14:textId="77777777" w:rsidR="00102B7D" w:rsidRDefault="00102B7D" w:rsidP="00204AE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崎　則之">
    <w15:presenceInfo w15:providerId="None" w15:userId="山崎　則之"/>
  </w15:person>
  <w15:person w15:author="東本　國博 / HIGASHIMOTO Kunihiro">
    <w15:presenceInfo w15:providerId="AD" w15:userId="S::higashimoto-kunihiro-bp@city.osaka.lg.jp::b570b5b3-abda-4ebb-9f2c-55a0a41d27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09"/>
    <w:rsid w:val="00046409"/>
    <w:rsid w:val="0006495C"/>
    <w:rsid w:val="00097229"/>
    <w:rsid w:val="000C2EC8"/>
    <w:rsid w:val="00102B7D"/>
    <w:rsid w:val="001244B8"/>
    <w:rsid w:val="00124DF4"/>
    <w:rsid w:val="0015345B"/>
    <w:rsid w:val="00204AE5"/>
    <w:rsid w:val="002656C5"/>
    <w:rsid w:val="00344A95"/>
    <w:rsid w:val="00394494"/>
    <w:rsid w:val="0040515E"/>
    <w:rsid w:val="00473B41"/>
    <w:rsid w:val="004D5B4E"/>
    <w:rsid w:val="004E0D12"/>
    <w:rsid w:val="0051446E"/>
    <w:rsid w:val="00524504"/>
    <w:rsid w:val="005709CB"/>
    <w:rsid w:val="005E792C"/>
    <w:rsid w:val="005F6327"/>
    <w:rsid w:val="006203F2"/>
    <w:rsid w:val="00713A71"/>
    <w:rsid w:val="00785CC2"/>
    <w:rsid w:val="007A5A5B"/>
    <w:rsid w:val="007F0B56"/>
    <w:rsid w:val="008A5F29"/>
    <w:rsid w:val="008B54A5"/>
    <w:rsid w:val="009428B9"/>
    <w:rsid w:val="00985325"/>
    <w:rsid w:val="00AD40C6"/>
    <w:rsid w:val="00BB092F"/>
    <w:rsid w:val="00C25CAF"/>
    <w:rsid w:val="00CE3399"/>
    <w:rsid w:val="00EB4BD6"/>
    <w:rsid w:val="00ED529A"/>
    <w:rsid w:val="00FE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4049A"/>
  <w15:chartTrackingRefBased/>
  <w15:docId w15:val="{E4F0D858-BC20-4353-B75B-13177743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AE5"/>
    <w:pPr>
      <w:tabs>
        <w:tab w:val="center" w:pos="4252"/>
        <w:tab w:val="right" w:pos="8504"/>
      </w:tabs>
      <w:snapToGrid w:val="0"/>
    </w:pPr>
  </w:style>
  <w:style w:type="character" w:customStyle="1" w:styleId="a4">
    <w:name w:val="ヘッダー (文字)"/>
    <w:basedOn w:val="a0"/>
    <w:link w:val="a3"/>
    <w:uiPriority w:val="99"/>
    <w:rsid w:val="00204AE5"/>
  </w:style>
  <w:style w:type="paragraph" w:styleId="a5">
    <w:name w:val="footer"/>
    <w:basedOn w:val="a"/>
    <w:link w:val="a6"/>
    <w:uiPriority w:val="99"/>
    <w:unhideWhenUsed/>
    <w:rsid w:val="00204AE5"/>
    <w:pPr>
      <w:tabs>
        <w:tab w:val="center" w:pos="4252"/>
        <w:tab w:val="right" w:pos="8504"/>
      </w:tabs>
      <w:snapToGrid w:val="0"/>
    </w:pPr>
  </w:style>
  <w:style w:type="character" w:customStyle="1" w:styleId="a6">
    <w:name w:val="フッター (文字)"/>
    <w:basedOn w:val="a0"/>
    <w:link w:val="a5"/>
    <w:uiPriority w:val="99"/>
    <w:rsid w:val="00204AE5"/>
  </w:style>
  <w:style w:type="table" w:styleId="a7">
    <w:name w:val="Table Grid"/>
    <w:basedOn w:val="a1"/>
    <w:uiPriority w:val="39"/>
    <w:rsid w:val="00204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5F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2A72-F96B-408F-A870-7EB78620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光祐 / OKAMOTO Kousuke</dc:creator>
  <cp:keywords/>
  <dc:description/>
  <cp:lastModifiedBy>岡本　光祐 / OKAMOTO Kousuke</cp:lastModifiedBy>
  <cp:revision>3</cp:revision>
  <cp:lastPrinted>2025-02-13T08:27:00Z</cp:lastPrinted>
  <dcterms:created xsi:type="dcterms:W3CDTF">2025-02-10T09:24:00Z</dcterms:created>
  <dcterms:modified xsi:type="dcterms:W3CDTF">2025-02-13T08:28:00Z</dcterms:modified>
</cp:coreProperties>
</file>