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F25E" w14:textId="3D3D9DE4" w:rsidR="001E649B" w:rsidRPr="00EB4FC2" w:rsidRDefault="004514ED" w:rsidP="003F5EF6">
      <w:pPr>
        <w:rPr>
          <w:rFonts w:asciiTheme="minorEastAsia" w:hAnsiTheme="minorEastAsia"/>
          <w:rPrChange w:id="0" w:author="作成者">
            <w:rPr/>
          </w:rPrChange>
        </w:rPr>
      </w:pPr>
      <w:r w:rsidRPr="00EB4FC2">
        <w:rPr>
          <w:rFonts w:asciiTheme="minorEastAsia" w:hAnsiTheme="minorEastAsia" w:hint="eastAsia"/>
          <w:rPrChange w:id="1" w:author="作成者">
            <w:rPr>
              <w:rFonts w:hint="eastAsia"/>
            </w:rPr>
          </w:rPrChange>
        </w:rPr>
        <w:t>第</w:t>
      </w:r>
      <w:r w:rsidR="00BD18F1" w:rsidRPr="00EB4FC2">
        <w:rPr>
          <w:rFonts w:asciiTheme="minorEastAsia" w:hAnsiTheme="minorEastAsia" w:hint="eastAsia"/>
          <w:rPrChange w:id="2" w:author="作成者">
            <w:rPr>
              <w:rFonts w:hint="eastAsia"/>
            </w:rPr>
          </w:rPrChange>
        </w:rPr>
        <w:t>１</w:t>
      </w:r>
      <w:r w:rsidR="00957C89" w:rsidRPr="00EB4FC2">
        <w:rPr>
          <w:rFonts w:asciiTheme="minorEastAsia" w:hAnsiTheme="minorEastAsia" w:hint="eastAsia"/>
          <w:rPrChange w:id="3" w:author="作成者">
            <w:rPr>
              <w:rFonts w:hint="eastAsia"/>
            </w:rPr>
          </w:rPrChange>
        </w:rPr>
        <w:t>号</w:t>
      </w:r>
      <w:r w:rsidR="00415D3B" w:rsidRPr="00EB4FC2">
        <w:rPr>
          <w:rFonts w:asciiTheme="minorEastAsia" w:hAnsiTheme="minorEastAsia" w:hint="eastAsia"/>
          <w:rPrChange w:id="4" w:author="作成者">
            <w:rPr>
              <w:rFonts w:hint="eastAsia"/>
            </w:rPr>
          </w:rPrChange>
        </w:rPr>
        <w:t>様式</w:t>
      </w:r>
      <w:r w:rsidR="007B7BFB" w:rsidRPr="00EB4FC2">
        <w:rPr>
          <w:rFonts w:asciiTheme="minorEastAsia" w:hAnsiTheme="minorEastAsia" w:hint="eastAsia"/>
          <w:rPrChange w:id="5" w:author="作成者">
            <w:rPr>
              <w:rFonts w:hint="eastAsia"/>
            </w:rPr>
          </w:rPrChange>
        </w:rPr>
        <w:t>（第</w:t>
      </w:r>
      <w:r w:rsidR="00494C4C" w:rsidRPr="00EB4FC2">
        <w:rPr>
          <w:rFonts w:asciiTheme="minorEastAsia" w:hAnsiTheme="minorEastAsia" w:hint="eastAsia"/>
          <w:rPrChange w:id="6" w:author="作成者">
            <w:rPr>
              <w:rFonts w:hint="eastAsia"/>
            </w:rPr>
          </w:rPrChange>
        </w:rPr>
        <w:t>７</w:t>
      </w:r>
      <w:r w:rsidR="001C652B" w:rsidRPr="00EB4FC2">
        <w:rPr>
          <w:rFonts w:asciiTheme="minorEastAsia" w:hAnsiTheme="minorEastAsia" w:hint="eastAsia"/>
          <w:rPrChange w:id="7" w:author="作成者">
            <w:rPr>
              <w:rFonts w:hint="eastAsia"/>
            </w:rPr>
          </w:rPrChange>
        </w:rPr>
        <w:t>条</w:t>
      </w:r>
      <w:r w:rsidRPr="00EB4FC2">
        <w:rPr>
          <w:rFonts w:asciiTheme="minorEastAsia" w:hAnsiTheme="minorEastAsia" w:hint="eastAsia"/>
          <w:rPrChange w:id="8" w:author="作成者">
            <w:rPr>
              <w:rFonts w:hint="eastAsia"/>
            </w:rPr>
          </w:rPrChange>
        </w:rPr>
        <w:t>関係）</w:t>
      </w:r>
    </w:p>
    <w:p w14:paraId="7CBAC754" w14:textId="77777777" w:rsidR="004514ED" w:rsidRPr="00EB4FC2" w:rsidRDefault="004514ED" w:rsidP="009A369C">
      <w:pPr>
        <w:jc w:val="right"/>
        <w:rPr>
          <w:rFonts w:asciiTheme="minorEastAsia" w:hAnsiTheme="minorEastAsia"/>
          <w:sz w:val="22"/>
          <w:rPrChange w:id="9" w:author="作成者">
            <w:rPr>
              <w:sz w:val="22"/>
            </w:rPr>
          </w:rPrChange>
        </w:rPr>
      </w:pPr>
      <w:r w:rsidRPr="00EB4FC2">
        <w:rPr>
          <w:rFonts w:asciiTheme="minorEastAsia" w:hAnsiTheme="minorEastAsia" w:hint="eastAsia"/>
          <w:kern w:val="0"/>
          <w:sz w:val="22"/>
          <w:rPrChange w:id="10" w:author="作成者">
            <w:rPr>
              <w:rFonts w:hint="eastAsia"/>
              <w:kern w:val="0"/>
              <w:sz w:val="22"/>
            </w:rPr>
          </w:rPrChange>
        </w:rPr>
        <w:t xml:space="preserve">　　年　　月　　日</w:t>
      </w:r>
    </w:p>
    <w:p w14:paraId="247DD0C9" w14:textId="77777777" w:rsidR="004514ED" w:rsidRPr="00EB4FC2" w:rsidRDefault="001C652B" w:rsidP="004514ED">
      <w:pPr>
        <w:jc w:val="left"/>
        <w:rPr>
          <w:rFonts w:asciiTheme="minorEastAsia" w:hAnsiTheme="minorEastAsia"/>
          <w:sz w:val="22"/>
          <w:rPrChange w:id="11" w:author="作成者">
            <w:rPr>
              <w:sz w:val="22"/>
            </w:rPr>
          </w:rPrChange>
        </w:rPr>
      </w:pPr>
      <w:r w:rsidRPr="00EB4FC2">
        <w:rPr>
          <w:rFonts w:asciiTheme="minorEastAsia" w:hAnsiTheme="minorEastAsia" w:hint="eastAsia"/>
          <w:sz w:val="22"/>
          <w:rPrChange w:id="12" w:author="作成者">
            <w:rPr>
              <w:rFonts w:hint="eastAsia"/>
              <w:sz w:val="22"/>
            </w:rPr>
          </w:rPrChange>
        </w:rPr>
        <w:t>大阪</w:t>
      </w:r>
      <w:r w:rsidR="004514ED" w:rsidRPr="00EB4FC2">
        <w:rPr>
          <w:rFonts w:asciiTheme="minorEastAsia" w:hAnsiTheme="minorEastAsia" w:hint="eastAsia"/>
          <w:sz w:val="22"/>
          <w:rPrChange w:id="13" w:author="作成者">
            <w:rPr>
              <w:rFonts w:hint="eastAsia"/>
              <w:sz w:val="22"/>
            </w:rPr>
          </w:rPrChange>
        </w:rPr>
        <w:t xml:space="preserve">市長　</w:t>
      </w:r>
    </w:p>
    <w:p w14:paraId="506B7577" w14:textId="31D6507F" w:rsidR="00C67777" w:rsidRPr="00EB4FC2" w:rsidRDefault="00C9133F" w:rsidP="00274610">
      <w:pPr>
        <w:autoSpaceDE w:val="0"/>
        <w:autoSpaceDN w:val="0"/>
        <w:snapToGrid w:val="0"/>
        <w:spacing w:line="276" w:lineRule="auto"/>
        <w:jc w:val="right"/>
        <w:rPr>
          <w:rFonts w:asciiTheme="minorEastAsia" w:hAnsiTheme="minorEastAsia"/>
          <w:sz w:val="16"/>
          <w:szCs w:val="16"/>
          <w:rPrChange w:id="14" w:author="作成者">
            <w:rPr>
              <w:sz w:val="16"/>
              <w:szCs w:val="16"/>
            </w:rPr>
          </w:rPrChange>
        </w:rPr>
      </w:pPr>
      <w:r w:rsidRPr="00EB4FC2">
        <w:rPr>
          <w:rFonts w:asciiTheme="minorEastAsia" w:hAnsiTheme="minorEastAsia" w:hint="eastAsia"/>
          <w:sz w:val="16"/>
          <w:szCs w:val="16"/>
          <w:rPrChange w:id="15" w:author="作成者">
            <w:rPr>
              <w:rFonts w:hint="eastAsia"/>
              <w:sz w:val="16"/>
              <w:szCs w:val="16"/>
            </w:rPr>
          </w:rPrChange>
        </w:rPr>
        <w:t>（</w:t>
      </w:r>
      <w:r w:rsidR="00F91053" w:rsidRPr="00EB4FC2">
        <w:rPr>
          <w:rFonts w:asciiTheme="minorEastAsia" w:hAnsiTheme="minorEastAsia" w:hint="eastAsia"/>
          <w:sz w:val="16"/>
          <w:szCs w:val="16"/>
          <w:rPrChange w:id="16" w:author="作成者">
            <w:rPr>
              <w:rFonts w:hint="eastAsia"/>
              <w:sz w:val="16"/>
              <w:szCs w:val="16"/>
            </w:rPr>
          </w:rPrChange>
        </w:rPr>
        <w:t>申請者が法人その他の団体の場合</w:t>
      </w:r>
      <w:r w:rsidRPr="00EB4FC2">
        <w:rPr>
          <w:rFonts w:asciiTheme="minorEastAsia" w:hAnsiTheme="minorEastAsia" w:hint="eastAsia"/>
          <w:sz w:val="16"/>
          <w:szCs w:val="16"/>
          <w:rPrChange w:id="17" w:author="作成者">
            <w:rPr>
              <w:rFonts w:hint="eastAsia"/>
              <w:sz w:val="16"/>
              <w:szCs w:val="16"/>
            </w:rPr>
          </w:rPrChange>
        </w:rPr>
        <w:t>にあっては、</w:t>
      </w:r>
    </w:p>
    <w:p w14:paraId="09BF7ED2" w14:textId="0F7F2C34" w:rsidR="00C9133F" w:rsidRPr="00EB4FC2" w:rsidRDefault="00C9133F" w:rsidP="00274610">
      <w:pPr>
        <w:autoSpaceDE w:val="0"/>
        <w:autoSpaceDN w:val="0"/>
        <w:snapToGrid w:val="0"/>
        <w:spacing w:line="276" w:lineRule="auto"/>
        <w:jc w:val="right"/>
        <w:rPr>
          <w:rFonts w:asciiTheme="minorEastAsia" w:hAnsiTheme="minorEastAsia"/>
          <w:sz w:val="16"/>
          <w:szCs w:val="16"/>
          <w:rPrChange w:id="18" w:author="作成者">
            <w:rPr>
              <w:sz w:val="16"/>
              <w:szCs w:val="16"/>
            </w:rPr>
          </w:rPrChange>
        </w:rPr>
      </w:pPr>
      <w:del w:id="19" w:author="作成者">
        <w:r w:rsidRPr="00EB4FC2" w:rsidDel="00551FFA">
          <w:rPr>
            <w:rFonts w:asciiTheme="minorEastAsia" w:hAnsiTheme="minorEastAsia" w:hint="eastAsia"/>
            <w:sz w:val="16"/>
            <w:szCs w:val="16"/>
            <w:rPrChange w:id="20" w:author="作成者">
              <w:rPr>
                <w:rFonts w:hint="eastAsia"/>
                <w:sz w:val="16"/>
                <w:szCs w:val="16"/>
              </w:rPr>
            </w:rPrChange>
          </w:rPr>
          <w:delText>その名称、代表者の氏名及び事務所の所在地</w:delText>
        </w:r>
      </w:del>
      <w:ins w:id="21"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22" w:author="作成者">
            <w:rPr>
              <w:rFonts w:hint="eastAsia"/>
              <w:sz w:val="16"/>
              <w:szCs w:val="16"/>
            </w:rPr>
          </w:rPrChange>
        </w:rPr>
        <w:t>）</w:t>
      </w:r>
    </w:p>
    <w:p w14:paraId="127102ED" w14:textId="77777777" w:rsidR="00C9133F" w:rsidRPr="00EB4FC2" w:rsidRDefault="00C9133F" w:rsidP="00C9133F">
      <w:pPr>
        <w:autoSpaceDE w:val="0"/>
        <w:autoSpaceDN w:val="0"/>
        <w:spacing w:line="480" w:lineRule="exact"/>
        <w:ind w:leftChars="2100" w:left="4410"/>
        <w:rPr>
          <w:rFonts w:asciiTheme="minorEastAsia" w:hAnsiTheme="minorEastAsia"/>
          <w:sz w:val="22"/>
          <w:rPrChange w:id="23" w:author="作成者">
            <w:rPr>
              <w:sz w:val="22"/>
            </w:rPr>
          </w:rPrChange>
        </w:rPr>
      </w:pPr>
      <w:r w:rsidRPr="00EB4FC2">
        <w:rPr>
          <w:rFonts w:asciiTheme="minorEastAsia" w:hAnsiTheme="minorEastAsia" w:hint="eastAsia"/>
          <w:sz w:val="22"/>
          <w:rPrChange w:id="24" w:author="作成者">
            <w:rPr>
              <w:rFonts w:hint="eastAsia"/>
              <w:sz w:val="22"/>
            </w:rPr>
          </w:rPrChange>
        </w:rPr>
        <w:t xml:space="preserve">住　　所　</w:t>
      </w:r>
    </w:p>
    <w:p w14:paraId="148A0043" w14:textId="46399C0B" w:rsidR="00C9133F" w:rsidRPr="00EB4FC2" w:rsidRDefault="00C9133F" w:rsidP="00C9133F">
      <w:pPr>
        <w:autoSpaceDE w:val="0"/>
        <w:autoSpaceDN w:val="0"/>
        <w:spacing w:line="480" w:lineRule="exact"/>
        <w:ind w:leftChars="2100" w:left="4410"/>
        <w:rPr>
          <w:rFonts w:asciiTheme="minorEastAsia" w:hAnsiTheme="minorEastAsia"/>
          <w:kern w:val="0"/>
          <w:sz w:val="22"/>
          <w:rPrChange w:id="25" w:author="作成者">
            <w:rPr>
              <w:kern w:val="0"/>
              <w:sz w:val="22"/>
            </w:rPr>
          </w:rPrChange>
        </w:rPr>
      </w:pPr>
      <w:r w:rsidRPr="00EB4FC2">
        <w:rPr>
          <w:rFonts w:asciiTheme="minorEastAsia" w:hAnsiTheme="minorEastAsia" w:hint="eastAsia"/>
          <w:kern w:val="0"/>
          <w:sz w:val="22"/>
          <w:rPrChange w:id="26" w:author="作成者">
            <w:rPr>
              <w:rFonts w:hint="eastAsia"/>
              <w:kern w:val="0"/>
              <w:sz w:val="22"/>
            </w:rPr>
          </w:rPrChange>
        </w:rPr>
        <w:t>氏　　名</w:t>
      </w:r>
      <w:r w:rsidR="00BF51A9" w:rsidRPr="00EB4FC2">
        <w:rPr>
          <w:rFonts w:asciiTheme="minorEastAsia" w:hAnsiTheme="minorEastAsia" w:hint="eastAsia"/>
          <w:kern w:val="0"/>
          <w:sz w:val="22"/>
          <w:rPrChange w:id="27" w:author="作成者">
            <w:rPr>
              <w:rFonts w:hint="eastAsia"/>
              <w:kern w:val="0"/>
              <w:sz w:val="22"/>
            </w:rPr>
          </w:rPrChange>
        </w:rPr>
        <w:t xml:space="preserve">　</w:t>
      </w:r>
    </w:p>
    <w:p w14:paraId="0D38CCBB" w14:textId="77777777" w:rsidR="000C1CA4" w:rsidRPr="00EB4FC2" w:rsidRDefault="005205C4" w:rsidP="000C1CA4">
      <w:pPr>
        <w:autoSpaceDE w:val="0"/>
        <w:autoSpaceDN w:val="0"/>
        <w:spacing w:line="480" w:lineRule="exact"/>
        <w:ind w:leftChars="2100" w:left="4410"/>
        <w:rPr>
          <w:rFonts w:asciiTheme="minorEastAsia" w:hAnsiTheme="minorEastAsia"/>
          <w:sz w:val="22"/>
          <w:rPrChange w:id="28" w:author="作成者">
            <w:rPr>
              <w:sz w:val="22"/>
            </w:rPr>
          </w:rPrChange>
        </w:rPr>
      </w:pPr>
      <w:r w:rsidRPr="00EB4FC2">
        <w:rPr>
          <w:rFonts w:asciiTheme="minorEastAsia" w:hAnsiTheme="minorEastAsia" w:hint="eastAsia"/>
          <w:sz w:val="22"/>
          <w:rPrChange w:id="29" w:author="作成者">
            <w:rPr>
              <w:rFonts w:hint="eastAsia"/>
              <w:sz w:val="22"/>
            </w:rPr>
          </w:rPrChange>
        </w:rPr>
        <w:t>電話番号</w:t>
      </w:r>
      <w:r w:rsidRPr="00EB4FC2">
        <w:rPr>
          <w:rFonts w:asciiTheme="minorEastAsia" w:hAnsiTheme="minorEastAsia"/>
          <w:sz w:val="22"/>
          <w:rPrChange w:id="30" w:author="作成者">
            <w:rPr>
              <w:sz w:val="22"/>
            </w:rPr>
          </w:rPrChange>
        </w:rPr>
        <w:t xml:space="preserve"> </w:t>
      </w:r>
      <w:r w:rsidRPr="00EB4FC2">
        <w:rPr>
          <w:rFonts w:asciiTheme="minorEastAsia" w:hAnsiTheme="minorEastAsia" w:hint="eastAsia"/>
          <w:sz w:val="22"/>
          <w:rPrChange w:id="31" w:author="作成者">
            <w:rPr>
              <w:rFonts w:hint="eastAsia"/>
              <w:sz w:val="22"/>
            </w:rPr>
          </w:rPrChange>
        </w:rPr>
        <w:t xml:space="preserve">（　　　）　　　－　　　　</w:t>
      </w:r>
    </w:p>
    <w:p w14:paraId="5712D2DC" w14:textId="77777777" w:rsidR="000C1CA4" w:rsidRPr="00EB4FC2" w:rsidRDefault="000C1CA4" w:rsidP="000C1CA4">
      <w:pPr>
        <w:autoSpaceDE w:val="0"/>
        <w:autoSpaceDN w:val="0"/>
        <w:spacing w:line="480" w:lineRule="exact"/>
        <w:jc w:val="center"/>
        <w:rPr>
          <w:rFonts w:asciiTheme="minorEastAsia" w:hAnsiTheme="minorEastAsia"/>
          <w:sz w:val="22"/>
          <w:rPrChange w:id="32" w:author="作成者">
            <w:rPr>
              <w:sz w:val="22"/>
            </w:rPr>
          </w:rPrChange>
        </w:rPr>
      </w:pPr>
    </w:p>
    <w:p w14:paraId="08303338" w14:textId="322B8988" w:rsidR="000C1CA4" w:rsidRPr="00EB4FC2" w:rsidRDefault="00415D3B" w:rsidP="000C1CA4">
      <w:pPr>
        <w:autoSpaceDE w:val="0"/>
        <w:autoSpaceDN w:val="0"/>
        <w:spacing w:line="480" w:lineRule="exact"/>
        <w:jc w:val="center"/>
        <w:rPr>
          <w:rFonts w:asciiTheme="minorEastAsia" w:hAnsiTheme="minorEastAsia"/>
          <w:sz w:val="22"/>
          <w:rPrChange w:id="33"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494C4C" w:rsidRPr="009A7E0E">
        <w:rPr>
          <w:rFonts w:asciiTheme="majorEastAsia" w:eastAsiaTheme="majorEastAsia" w:hAnsiTheme="majorEastAsia" w:hint="eastAsia"/>
          <w:sz w:val="22"/>
        </w:rPr>
        <w:t>既存建築物火災安全対策改修補助金</w:t>
      </w:r>
      <w:r w:rsidR="000C1CA4" w:rsidRPr="009A7E0E">
        <w:rPr>
          <w:rFonts w:asciiTheme="majorEastAsia" w:eastAsiaTheme="majorEastAsia" w:hAnsiTheme="majorEastAsia" w:hint="eastAsia"/>
          <w:sz w:val="22"/>
        </w:rPr>
        <w:t>事前協議書</w:t>
      </w:r>
    </w:p>
    <w:p w14:paraId="3C299109" w14:textId="77777777" w:rsidR="004514ED" w:rsidRPr="00EB4FC2" w:rsidRDefault="004514ED" w:rsidP="0018572B">
      <w:pPr>
        <w:tabs>
          <w:tab w:val="left" w:pos="4678"/>
        </w:tabs>
        <w:ind w:right="-1"/>
        <w:rPr>
          <w:rFonts w:asciiTheme="minorEastAsia" w:hAnsiTheme="minorEastAsia"/>
          <w:kern w:val="0"/>
          <w:sz w:val="22"/>
          <w:rPrChange w:id="34" w:author="作成者">
            <w:rPr>
              <w:kern w:val="0"/>
              <w:sz w:val="22"/>
            </w:rPr>
          </w:rPrChange>
        </w:rPr>
      </w:pPr>
    </w:p>
    <w:p w14:paraId="21ADC7C2" w14:textId="13B43EF3" w:rsidR="005141D3" w:rsidRPr="00EB4FC2" w:rsidDel="00274610" w:rsidRDefault="00274610" w:rsidP="003C739B">
      <w:pPr>
        <w:ind w:firstLineChars="100" w:firstLine="220"/>
        <w:jc w:val="left"/>
        <w:rPr>
          <w:del w:id="35" w:author="作成者"/>
          <w:rFonts w:asciiTheme="minorEastAsia" w:hAnsiTheme="minorEastAsia"/>
          <w:sz w:val="22"/>
          <w:rPrChange w:id="36" w:author="作成者">
            <w:rPr>
              <w:del w:id="37" w:author="作成者"/>
              <w:sz w:val="22"/>
            </w:rPr>
          </w:rPrChange>
        </w:rPr>
      </w:pPr>
      <w:ins w:id="38" w:author="作成者">
        <w:r w:rsidRPr="00EB4FC2">
          <w:rPr>
            <w:rFonts w:asciiTheme="minorEastAsia" w:hAnsiTheme="minorEastAsia" w:hint="eastAsia"/>
            <w:sz w:val="22"/>
            <w:rPrChange w:id="39" w:author="作成者">
              <w:rPr>
                <w:rFonts w:hint="eastAsia"/>
                <w:sz w:val="22"/>
              </w:rPr>
            </w:rPrChange>
          </w:rPr>
          <w:t>標題の</w:t>
        </w:r>
      </w:ins>
      <w:r w:rsidR="00172A12" w:rsidRPr="00EB4FC2">
        <w:rPr>
          <w:rFonts w:asciiTheme="minorEastAsia" w:hAnsiTheme="minorEastAsia" w:hint="eastAsia"/>
          <w:sz w:val="22"/>
          <w:rPrChange w:id="40" w:author="作成者">
            <w:rPr>
              <w:rFonts w:hint="eastAsia"/>
              <w:sz w:val="22"/>
            </w:rPr>
          </w:rPrChange>
        </w:rPr>
        <w:t>補助金</w:t>
      </w:r>
      <w:del w:id="41" w:author="作成者">
        <w:r w:rsidR="001E649B" w:rsidRPr="00EB4FC2" w:rsidDel="00274610">
          <w:rPr>
            <w:rFonts w:asciiTheme="minorEastAsia" w:hAnsiTheme="minorEastAsia" w:hint="eastAsia"/>
            <w:sz w:val="22"/>
            <w:rPrChange w:id="42" w:author="作成者">
              <w:rPr>
                <w:rFonts w:hint="eastAsia"/>
                <w:sz w:val="22"/>
              </w:rPr>
            </w:rPrChange>
          </w:rPr>
          <w:delText>の</w:delText>
        </w:r>
      </w:del>
      <w:ins w:id="43" w:author="作成者">
        <w:r w:rsidRPr="00EB4FC2">
          <w:rPr>
            <w:rFonts w:asciiTheme="minorEastAsia" w:hAnsiTheme="minorEastAsia" w:hint="eastAsia"/>
            <w:sz w:val="22"/>
            <w:rPrChange w:id="44" w:author="作成者">
              <w:rPr>
                <w:rFonts w:hint="eastAsia"/>
                <w:sz w:val="22"/>
              </w:rPr>
            </w:rPrChange>
          </w:rPr>
          <w:t>について</w:t>
        </w:r>
      </w:ins>
      <w:del w:id="45" w:author="作成者">
        <w:r w:rsidR="001E649B" w:rsidRPr="00EB4FC2" w:rsidDel="0079436F">
          <w:rPr>
            <w:rFonts w:asciiTheme="minorEastAsia" w:hAnsiTheme="minorEastAsia" w:hint="eastAsia"/>
            <w:sz w:val="22"/>
            <w:rPrChange w:id="46" w:author="作成者">
              <w:rPr>
                <w:rFonts w:hint="eastAsia"/>
                <w:sz w:val="22"/>
              </w:rPr>
            </w:rPrChange>
          </w:rPr>
          <w:delText>交付について</w:delText>
        </w:r>
      </w:del>
      <w:ins w:id="47" w:author="作成者">
        <w:del w:id="48" w:author="作成者">
          <w:r w:rsidRPr="00EB4FC2" w:rsidDel="0079436F">
            <w:rPr>
              <w:rFonts w:asciiTheme="minorEastAsia" w:hAnsiTheme="minorEastAsia" w:hint="eastAsia"/>
              <w:sz w:val="22"/>
              <w:rPrChange w:id="49" w:author="作成者">
                <w:rPr>
                  <w:rFonts w:hint="eastAsia"/>
                  <w:sz w:val="22"/>
                </w:rPr>
              </w:rPrChange>
            </w:rPr>
            <w:delText>を受けたいので</w:delText>
          </w:r>
        </w:del>
      </w:ins>
      <w:r w:rsidR="003F510A" w:rsidRPr="00EB4FC2">
        <w:rPr>
          <w:rFonts w:asciiTheme="minorEastAsia" w:hAnsiTheme="minorEastAsia" w:hint="eastAsia"/>
          <w:sz w:val="22"/>
          <w:rPrChange w:id="50" w:author="作成者">
            <w:rPr>
              <w:rFonts w:hint="eastAsia"/>
              <w:sz w:val="22"/>
            </w:rPr>
          </w:rPrChange>
        </w:rPr>
        <w:t>、</w:t>
      </w:r>
      <w:r w:rsidR="005667A6" w:rsidRPr="00EB4FC2">
        <w:rPr>
          <w:rFonts w:asciiTheme="minorEastAsia" w:hAnsiTheme="minorEastAsia" w:hint="eastAsia"/>
          <w:sz w:val="22"/>
          <w:rPrChange w:id="51" w:author="作成者">
            <w:rPr>
              <w:rFonts w:hint="eastAsia"/>
              <w:sz w:val="22"/>
            </w:rPr>
          </w:rPrChange>
        </w:rPr>
        <w:t>大阪市</w:t>
      </w:r>
      <w:r w:rsidR="00494C4C" w:rsidRPr="00EB4FC2">
        <w:rPr>
          <w:rFonts w:asciiTheme="minorEastAsia" w:hAnsiTheme="minorEastAsia" w:hint="eastAsia"/>
          <w:sz w:val="22"/>
          <w:rPrChange w:id="52" w:author="作成者">
            <w:rPr>
              <w:rFonts w:hint="eastAsia"/>
              <w:sz w:val="22"/>
            </w:rPr>
          </w:rPrChange>
        </w:rPr>
        <w:t>既存建築物</w:t>
      </w:r>
      <w:r w:rsidR="00E33A05" w:rsidRPr="00EB4FC2">
        <w:rPr>
          <w:rFonts w:asciiTheme="minorEastAsia" w:hAnsiTheme="minorEastAsia" w:hint="eastAsia"/>
          <w:sz w:val="22"/>
          <w:rPrChange w:id="53" w:author="作成者">
            <w:rPr>
              <w:rFonts w:hint="eastAsia"/>
              <w:sz w:val="22"/>
            </w:rPr>
          </w:rPrChange>
        </w:rPr>
        <w:t>火災</w:t>
      </w:r>
      <w:r w:rsidR="00494C4C" w:rsidRPr="00EB4FC2">
        <w:rPr>
          <w:rFonts w:asciiTheme="minorEastAsia" w:hAnsiTheme="minorEastAsia" w:hint="eastAsia"/>
          <w:sz w:val="22"/>
          <w:rPrChange w:id="54" w:author="作成者">
            <w:rPr>
              <w:rFonts w:hint="eastAsia"/>
              <w:sz w:val="22"/>
            </w:rPr>
          </w:rPrChange>
        </w:rPr>
        <w:t>安全対策改修補助金</w:t>
      </w:r>
      <w:r w:rsidR="003C739B" w:rsidRPr="00EB4FC2">
        <w:rPr>
          <w:rFonts w:asciiTheme="minorEastAsia" w:hAnsiTheme="minorEastAsia" w:hint="eastAsia"/>
          <w:sz w:val="22"/>
          <w:rPrChange w:id="55" w:author="作成者">
            <w:rPr>
              <w:rFonts w:hint="eastAsia"/>
              <w:sz w:val="22"/>
            </w:rPr>
          </w:rPrChange>
        </w:rPr>
        <w:t>交付</w:t>
      </w:r>
      <w:r w:rsidR="00B83982" w:rsidRPr="00EB4FC2">
        <w:rPr>
          <w:rFonts w:asciiTheme="minorEastAsia" w:hAnsiTheme="minorEastAsia" w:hint="eastAsia"/>
          <w:sz w:val="22"/>
          <w:rPrChange w:id="56" w:author="作成者">
            <w:rPr>
              <w:rFonts w:hint="eastAsia"/>
              <w:sz w:val="22"/>
            </w:rPr>
          </w:rPrChange>
        </w:rPr>
        <w:t>要綱</w:t>
      </w:r>
      <w:r w:rsidR="005572F7" w:rsidRPr="00EB4FC2">
        <w:rPr>
          <w:rFonts w:asciiTheme="minorEastAsia" w:hAnsiTheme="minorEastAsia" w:hint="eastAsia"/>
          <w:sz w:val="22"/>
          <w:rPrChange w:id="57" w:author="作成者">
            <w:rPr>
              <w:rFonts w:hint="eastAsia"/>
              <w:sz w:val="22"/>
            </w:rPr>
          </w:rPrChange>
        </w:rPr>
        <w:t>（以下「要綱」という。）</w:t>
      </w:r>
      <w:r w:rsidR="003C739B" w:rsidRPr="00EB4FC2">
        <w:rPr>
          <w:rFonts w:asciiTheme="minorEastAsia" w:hAnsiTheme="minorEastAsia" w:hint="eastAsia"/>
          <w:sz w:val="22"/>
          <w:rPrChange w:id="58" w:author="作成者">
            <w:rPr>
              <w:rFonts w:hint="eastAsia"/>
              <w:sz w:val="22"/>
            </w:rPr>
          </w:rPrChange>
        </w:rPr>
        <w:t>第</w:t>
      </w:r>
      <w:r w:rsidR="00494C4C" w:rsidRPr="00EB4FC2">
        <w:rPr>
          <w:rFonts w:asciiTheme="minorEastAsia" w:hAnsiTheme="minorEastAsia" w:hint="eastAsia"/>
          <w:sz w:val="22"/>
          <w:rPrChange w:id="59" w:author="作成者">
            <w:rPr>
              <w:rFonts w:hint="eastAsia"/>
              <w:sz w:val="22"/>
            </w:rPr>
          </w:rPrChange>
        </w:rPr>
        <w:t>７</w:t>
      </w:r>
      <w:r w:rsidR="003C739B" w:rsidRPr="00EB4FC2">
        <w:rPr>
          <w:rFonts w:asciiTheme="minorEastAsia" w:hAnsiTheme="minorEastAsia" w:hint="eastAsia"/>
          <w:sz w:val="22"/>
          <w:rPrChange w:id="60" w:author="作成者">
            <w:rPr>
              <w:rFonts w:hint="eastAsia"/>
              <w:sz w:val="22"/>
            </w:rPr>
          </w:rPrChange>
        </w:rPr>
        <w:t>条第１項</w:t>
      </w:r>
      <w:r w:rsidR="00B83982" w:rsidRPr="00EB4FC2">
        <w:rPr>
          <w:rFonts w:asciiTheme="minorEastAsia" w:hAnsiTheme="minorEastAsia" w:hint="eastAsia"/>
          <w:sz w:val="22"/>
          <w:rPrChange w:id="61" w:author="作成者">
            <w:rPr>
              <w:rFonts w:hint="eastAsia"/>
              <w:sz w:val="22"/>
            </w:rPr>
          </w:rPrChange>
        </w:rPr>
        <w:t>の規定に基づき、</w:t>
      </w:r>
      <w:r w:rsidR="001E649B" w:rsidRPr="00EB4FC2">
        <w:rPr>
          <w:rFonts w:asciiTheme="minorEastAsia" w:hAnsiTheme="minorEastAsia" w:hint="eastAsia"/>
          <w:sz w:val="22"/>
          <w:rPrChange w:id="62" w:author="作成者">
            <w:rPr>
              <w:rFonts w:hint="eastAsia"/>
              <w:sz w:val="22"/>
            </w:rPr>
          </w:rPrChange>
        </w:rPr>
        <w:t>事前協議</w:t>
      </w:r>
      <w:r w:rsidR="004514ED" w:rsidRPr="00EB4FC2">
        <w:rPr>
          <w:rFonts w:asciiTheme="minorEastAsia" w:hAnsiTheme="minorEastAsia" w:hint="eastAsia"/>
          <w:sz w:val="22"/>
          <w:rPrChange w:id="63" w:author="作成者">
            <w:rPr>
              <w:rFonts w:hint="eastAsia"/>
              <w:sz w:val="22"/>
            </w:rPr>
          </w:rPrChange>
        </w:rPr>
        <w:t>します。</w:t>
      </w:r>
    </w:p>
    <w:p w14:paraId="22D52DE0" w14:textId="77777777" w:rsidR="00242201" w:rsidRPr="00EB4FC2" w:rsidRDefault="00242201">
      <w:pPr>
        <w:ind w:firstLineChars="100" w:firstLine="220"/>
        <w:jc w:val="left"/>
        <w:rPr>
          <w:rFonts w:asciiTheme="minorEastAsia" w:hAnsiTheme="minorEastAsia"/>
          <w:sz w:val="22"/>
          <w:rPrChange w:id="64" w:author="作成者">
            <w:rPr>
              <w:sz w:val="22"/>
            </w:rPr>
          </w:rPrChange>
        </w:rPr>
        <w:pPrChange w:id="65" w:author="作成者">
          <w:pPr>
            <w:jc w:val="left"/>
          </w:pPr>
        </w:pPrChange>
      </w:pPr>
    </w:p>
    <w:p w14:paraId="674DC064" w14:textId="77777777" w:rsidR="004514ED" w:rsidRPr="00EB4FC2" w:rsidRDefault="004514ED" w:rsidP="003F5EF6">
      <w:pPr>
        <w:pStyle w:val="a3"/>
        <w:rPr>
          <w:rFonts w:asciiTheme="minorEastAsia" w:hAnsiTheme="minorEastAsia"/>
          <w:rPrChange w:id="66" w:author="作成者">
            <w:rPr/>
          </w:rPrChange>
        </w:rPr>
      </w:pPr>
      <w:r w:rsidRPr="00EB4FC2">
        <w:rPr>
          <w:rFonts w:asciiTheme="minorEastAsia" w:hAnsiTheme="minorEastAsia" w:hint="eastAsia"/>
          <w:rPrChange w:id="67" w:author="作成者">
            <w:rPr>
              <w:rFonts w:hint="eastAsia"/>
            </w:rPr>
          </w:rPrChange>
        </w:rPr>
        <w:t>記</w:t>
      </w:r>
    </w:p>
    <w:p w14:paraId="2CDAAA40" w14:textId="77777777" w:rsidR="00242201" w:rsidRPr="00EB4FC2" w:rsidRDefault="00242201" w:rsidP="00242201">
      <w:pPr>
        <w:rPr>
          <w:rFonts w:asciiTheme="minorEastAsia" w:hAnsiTheme="minorEastAsia"/>
          <w:rPrChange w:id="68" w:author="作成者">
            <w:rPr/>
          </w:rPrChange>
        </w:rPr>
      </w:pPr>
    </w:p>
    <w:tbl>
      <w:tblPr>
        <w:tblStyle w:val="a7"/>
        <w:tblW w:w="8409" w:type="dxa"/>
        <w:jc w:val="center"/>
        <w:tblLook w:val="04A0" w:firstRow="1" w:lastRow="0" w:firstColumn="1" w:lastColumn="0" w:noHBand="0" w:noVBand="1"/>
      </w:tblPr>
      <w:tblGrid>
        <w:gridCol w:w="1696"/>
        <w:gridCol w:w="6713"/>
      </w:tblGrid>
      <w:tr w:rsidR="00494C4C" w:rsidRPr="00EB4FC2" w14:paraId="3918B8C8" w14:textId="77777777" w:rsidTr="00274610">
        <w:trPr>
          <w:trHeight w:val="578"/>
          <w:jc w:val="center"/>
        </w:trPr>
        <w:tc>
          <w:tcPr>
            <w:tcW w:w="1696" w:type="dxa"/>
            <w:vAlign w:val="center"/>
          </w:tcPr>
          <w:p w14:paraId="5BC21EA2" w14:textId="2ACBBA00" w:rsidR="004514ED" w:rsidRPr="00EB4FC2" w:rsidRDefault="00172A12" w:rsidP="003F67B2">
            <w:pPr>
              <w:jc w:val="left"/>
              <w:rPr>
                <w:rFonts w:asciiTheme="minorEastAsia" w:hAnsiTheme="minorEastAsia"/>
                <w:rPrChange w:id="69" w:author="作成者">
                  <w:rPr/>
                </w:rPrChange>
              </w:rPr>
            </w:pPr>
            <w:r w:rsidRPr="00EB4FC2">
              <w:rPr>
                <w:rFonts w:asciiTheme="minorEastAsia" w:hAnsiTheme="minorEastAsia" w:hint="eastAsia"/>
                <w:rPrChange w:id="70" w:author="作成者">
                  <w:rPr>
                    <w:rFonts w:hint="eastAsia"/>
                  </w:rPr>
                </w:rPrChange>
              </w:rPr>
              <w:t>補助事業</w:t>
            </w:r>
            <w:r w:rsidR="004514ED" w:rsidRPr="00EB4FC2">
              <w:rPr>
                <w:rFonts w:asciiTheme="minorEastAsia" w:hAnsiTheme="minorEastAsia" w:hint="eastAsia"/>
                <w:rPrChange w:id="71" w:author="作成者">
                  <w:rPr>
                    <w:rFonts w:hint="eastAsia"/>
                  </w:rPr>
                </w:rPrChange>
              </w:rPr>
              <w:t>の</w:t>
            </w:r>
            <w:r w:rsidR="00BF51A9" w:rsidRPr="00EB4FC2">
              <w:rPr>
                <w:rFonts w:asciiTheme="minorEastAsia" w:hAnsiTheme="minorEastAsia" w:hint="eastAsia"/>
                <w:rPrChange w:id="72" w:author="作成者">
                  <w:rPr>
                    <w:rFonts w:hint="eastAsia"/>
                  </w:rPr>
                </w:rPrChange>
              </w:rPr>
              <w:t>種類</w:t>
            </w:r>
          </w:p>
        </w:tc>
        <w:tc>
          <w:tcPr>
            <w:tcW w:w="6713" w:type="dxa"/>
            <w:vAlign w:val="center"/>
          </w:tcPr>
          <w:p w14:paraId="411E0E55" w14:textId="59F162F2" w:rsidR="004514ED" w:rsidRPr="00EB4FC2" w:rsidRDefault="004514ED" w:rsidP="00740DF3">
            <w:pPr>
              <w:rPr>
                <w:rFonts w:asciiTheme="minorEastAsia" w:hAnsiTheme="minorEastAsia"/>
                <w:rPrChange w:id="73" w:author="作成者">
                  <w:rPr/>
                </w:rPrChange>
              </w:rPr>
            </w:pPr>
          </w:p>
        </w:tc>
      </w:tr>
      <w:tr w:rsidR="00494C4C" w:rsidRPr="00EB4FC2" w14:paraId="732C0A96" w14:textId="77777777" w:rsidTr="00274610">
        <w:trPr>
          <w:trHeight w:val="869"/>
          <w:jc w:val="center"/>
        </w:trPr>
        <w:tc>
          <w:tcPr>
            <w:tcW w:w="1696" w:type="dxa"/>
            <w:vAlign w:val="center"/>
          </w:tcPr>
          <w:p w14:paraId="2C9E3AC7" w14:textId="77777777" w:rsidR="00F647FA" w:rsidRPr="00EB4FC2" w:rsidRDefault="00FD6B4F" w:rsidP="00F647FA">
            <w:pPr>
              <w:jc w:val="left"/>
              <w:rPr>
                <w:rFonts w:asciiTheme="minorEastAsia" w:hAnsiTheme="minorEastAsia"/>
                <w:rPrChange w:id="74" w:author="作成者">
                  <w:rPr/>
                </w:rPrChange>
              </w:rPr>
            </w:pPr>
            <w:r w:rsidRPr="00EB4FC2">
              <w:rPr>
                <w:rFonts w:asciiTheme="minorEastAsia" w:hAnsiTheme="minorEastAsia" w:hint="eastAsia"/>
                <w:rPrChange w:id="75" w:author="作成者">
                  <w:rPr>
                    <w:rFonts w:hint="eastAsia"/>
                  </w:rPr>
                </w:rPrChange>
              </w:rPr>
              <w:t>補助事業の対象</w:t>
            </w:r>
          </w:p>
          <w:p w14:paraId="6C05C898" w14:textId="05DAEC96" w:rsidR="00F647FA" w:rsidRPr="00EB4FC2" w:rsidRDefault="00FD6B4F" w:rsidP="00F647FA">
            <w:pPr>
              <w:jc w:val="left"/>
              <w:rPr>
                <w:rFonts w:asciiTheme="minorEastAsia" w:hAnsiTheme="minorEastAsia"/>
                <w:rPrChange w:id="76" w:author="作成者">
                  <w:rPr/>
                </w:rPrChange>
              </w:rPr>
            </w:pPr>
            <w:r w:rsidRPr="00EB4FC2">
              <w:rPr>
                <w:rFonts w:asciiTheme="minorEastAsia" w:hAnsiTheme="minorEastAsia" w:hint="eastAsia"/>
                <w:rPrChange w:id="77" w:author="作成者">
                  <w:rPr>
                    <w:rFonts w:hint="eastAsia"/>
                  </w:rPr>
                </w:rPrChange>
              </w:rPr>
              <w:t>となる建築物の</w:t>
            </w:r>
          </w:p>
          <w:p w14:paraId="0D29F517" w14:textId="4D41AFE5" w:rsidR="00FD6B4F" w:rsidRPr="00EB4FC2" w:rsidRDefault="00FD6B4F" w:rsidP="00F647FA">
            <w:pPr>
              <w:jc w:val="left"/>
              <w:rPr>
                <w:rFonts w:asciiTheme="minorEastAsia" w:hAnsiTheme="minorEastAsia"/>
                <w:rPrChange w:id="78" w:author="作成者">
                  <w:rPr/>
                </w:rPrChange>
              </w:rPr>
            </w:pPr>
            <w:r w:rsidRPr="00EB4FC2">
              <w:rPr>
                <w:rFonts w:asciiTheme="minorEastAsia" w:hAnsiTheme="minorEastAsia" w:hint="eastAsia"/>
                <w:rPrChange w:id="79" w:author="作成者">
                  <w:rPr>
                    <w:rFonts w:hint="eastAsia"/>
                  </w:rPr>
                </w:rPrChange>
              </w:rPr>
              <w:t>所在地</w:t>
            </w:r>
          </w:p>
        </w:tc>
        <w:tc>
          <w:tcPr>
            <w:tcW w:w="6713" w:type="dxa"/>
            <w:vAlign w:val="center"/>
          </w:tcPr>
          <w:p w14:paraId="1DAC39A4" w14:textId="2730401E" w:rsidR="00FD6B4F" w:rsidRPr="00EB4FC2" w:rsidRDefault="00B849BE" w:rsidP="00740DF3">
            <w:pPr>
              <w:rPr>
                <w:rFonts w:asciiTheme="minorEastAsia" w:hAnsiTheme="minorEastAsia"/>
                <w:rPrChange w:id="80" w:author="作成者">
                  <w:rPr/>
                </w:rPrChange>
              </w:rPr>
            </w:pPr>
            <w:r w:rsidRPr="00EB4FC2">
              <w:rPr>
                <w:rFonts w:asciiTheme="minorEastAsia" w:hAnsiTheme="minorEastAsia" w:hint="eastAsia"/>
                <w:rPrChange w:id="81" w:author="作成者">
                  <w:rPr>
                    <w:rFonts w:hint="eastAsia"/>
                  </w:rPr>
                </w:rPrChange>
              </w:rPr>
              <w:t>大阪市</w:t>
            </w:r>
          </w:p>
        </w:tc>
      </w:tr>
      <w:tr w:rsidR="00F12B45" w:rsidRPr="00EB4FC2" w14:paraId="244E7BA1" w14:textId="77777777" w:rsidTr="00274610">
        <w:trPr>
          <w:trHeight w:val="869"/>
          <w:jc w:val="center"/>
        </w:trPr>
        <w:tc>
          <w:tcPr>
            <w:tcW w:w="1696" w:type="dxa"/>
            <w:vAlign w:val="center"/>
          </w:tcPr>
          <w:p w14:paraId="666F5180" w14:textId="77777777" w:rsidR="006D73C7" w:rsidRPr="00EB4FC2" w:rsidRDefault="00BF51A9" w:rsidP="003F67B2">
            <w:pPr>
              <w:jc w:val="left"/>
              <w:rPr>
                <w:rFonts w:asciiTheme="minorEastAsia" w:hAnsiTheme="minorEastAsia"/>
                <w:rPrChange w:id="82" w:author="作成者">
                  <w:rPr/>
                </w:rPrChange>
              </w:rPr>
            </w:pPr>
            <w:r w:rsidRPr="00EB4FC2">
              <w:rPr>
                <w:rFonts w:asciiTheme="minorEastAsia" w:hAnsiTheme="minorEastAsia" w:hint="eastAsia"/>
                <w:rPrChange w:id="83" w:author="作成者">
                  <w:rPr>
                    <w:rFonts w:hint="eastAsia"/>
                  </w:rPr>
                </w:rPrChange>
              </w:rPr>
              <w:t>火災安全対策</w:t>
            </w:r>
          </w:p>
          <w:p w14:paraId="1663AFCC" w14:textId="3AB2DECE" w:rsidR="00F12B45" w:rsidRPr="00EB4FC2" w:rsidRDefault="00BF51A9" w:rsidP="006D73C7">
            <w:pPr>
              <w:jc w:val="left"/>
              <w:rPr>
                <w:rFonts w:asciiTheme="minorEastAsia" w:hAnsiTheme="minorEastAsia"/>
                <w:rPrChange w:id="84" w:author="作成者">
                  <w:rPr/>
                </w:rPrChange>
              </w:rPr>
            </w:pPr>
            <w:r w:rsidRPr="00EB4FC2">
              <w:rPr>
                <w:rFonts w:asciiTheme="minorEastAsia" w:hAnsiTheme="minorEastAsia" w:hint="eastAsia"/>
                <w:rPrChange w:id="85" w:author="作成者">
                  <w:rPr>
                    <w:rFonts w:hint="eastAsia"/>
                  </w:rPr>
                </w:rPrChange>
              </w:rPr>
              <w:t>改修の</w:t>
            </w:r>
            <w:r w:rsidR="00A13DCC" w:rsidRPr="00EB4FC2">
              <w:rPr>
                <w:rFonts w:asciiTheme="minorEastAsia" w:hAnsiTheme="minorEastAsia" w:hint="eastAsia"/>
                <w:rPrChange w:id="86" w:author="作成者">
                  <w:rPr>
                    <w:rFonts w:hint="eastAsia"/>
                  </w:rPr>
                </w:rPrChange>
              </w:rPr>
              <w:t>区分</w:t>
            </w:r>
          </w:p>
        </w:tc>
        <w:tc>
          <w:tcPr>
            <w:tcW w:w="6713" w:type="dxa"/>
            <w:vAlign w:val="center"/>
          </w:tcPr>
          <w:p w14:paraId="095BDD89" w14:textId="77777777" w:rsidR="00F12B45" w:rsidRPr="00EB4FC2" w:rsidRDefault="00F12B45" w:rsidP="00740DF3">
            <w:pPr>
              <w:rPr>
                <w:rFonts w:asciiTheme="minorEastAsia" w:hAnsiTheme="minorEastAsia"/>
                <w:rPrChange w:id="87" w:author="作成者">
                  <w:rPr/>
                </w:rPrChange>
              </w:rPr>
            </w:pPr>
          </w:p>
        </w:tc>
      </w:tr>
      <w:tr w:rsidR="00494C4C" w:rsidRPr="00EB4FC2" w14:paraId="2F1EE145" w14:textId="77777777" w:rsidTr="00274610">
        <w:trPr>
          <w:trHeight w:val="1901"/>
          <w:jc w:val="center"/>
        </w:trPr>
        <w:tc>
          <w:tcPr>
            <w:tcW w:w="1696" w:type="dxa"/>
            <w:vAlign w:val="center"/>
          </w:tcPr>
          <w:p w14:paraId="0475ABB3" w14:textId="77777777" w:rsidR="00F6533E" w:rsidRPr="00EB4FC2" w:rsidRDefault="001E649B" w:rsidP="003F67B2">
            <w:pPr>
              <w:jc w:val="center"/>
              <w:rPr>
                <w:rFonts w:asciiTheme="minorEastAsia" w:hAnsiTheme="minorEastAsia"/>
                <w:rPrChange w:id="88" w:author="作成者">
                  <w:rPr/>
                </w:rPrChange>
              </w:rPr>
            </w:pPr>
            <w:r w:rsidRPr="00EB4FC2">
              <w:rPr>
                <w:rFonts w:asciiTheme="minorEastAsia" w:hAnsiTheme="minorEastAsia" w:hint="eastAsia"/>
                <w:rPrChange w:id="89" w:author="作成者">
                  <w:rPr>
                    <w:rFonts w:hint="eastAsia"/>
                  </w:rPr>
                </w:rPrChange>
              </w:rPr>
              <w:t>対象者</w:t>
            </w:r>
            <w:r w:rsidR="00C13B4B" w:rsidRPr="00EB4FC2">
              <w:rPr>
                <w:rFonts w:asciiTheme="minorEastAsia" w:hAnsiTheme="minorEastAsia" w:hint="eastAsia"/>
                <w:rPrChange w:id="90" w:author="作成者">
                  <w:rPr>
                    <w:rFonts w:hint="eastAsia"/>
                  </w:rPr>
                </w:rPrChange>
              </w:rPr>
              <w:t>要件</w:t>
            </w:r>
          </w:p>
          <w:p w14:paraId="314899BE" w14:textId="0D56B115" w:rsidR="00C13B4B" w:rsidRPr="00EB4FC2" w:rsidRDefault="00C13B4B">
            <w:pPr>
              <w:rPr>
                <w:rFonts w:asciiTheme="minorEastAsia" w:hAnsiTheme="minorEastAsia"/>
                <w:rPrChange w:id="91" w:author="作成者">
                  <w:rPr/>
                </w:rPrChange>
              </w:rPr>
            </w:pPr>
          </w:p>
        </w:tc>
        <w:tc>
          <w:tcPr>
            <w:tcW w:w="6713" w:type="dxa"/>
            <w:vAlign w:val="center"/>
          </w:tcPr>
          <w:p w14:paraId="45C4F8C8" w14:textId="46E60AA7" w:rsidR="00494C4C" w:rsidRPr="00EB4FC2" w:rsidRDefault="00731E72">
            <w:pPr>
              <w:spacing w:line="320" w:lineRule="exact"/>
              <w:ind w:leftChars="1" w:left="464" w:hangingChars="220" w:hanging="462"/>
              <w:rPr>
                <w:rFonts w:asciiTheme="minorEastAsia" w:hAnsiTheme="minorEastAsia"/>
                <w:rPrChange w:id="92" w:author="作成者">
                  <w:rPr/>
                </w:rPrChange>
              </w:rPr>
            </w:pPr>
            <w:r w:rsidRPr="00EB4FC2">
              <w:rPr>
                <w:rFonts w:asciiTheme="minorEastAsia" w:hAnsiTheme="minorEastAsia" w:hint="eastAsia"/>
                <w:rPrChange w:id="93" w:author="作成者">
                  <w:rPr>
                    <w:rFonts w:hint="eastAsia"/>
                  </w:rPr>
                </w:rPrChange>
              </w:rPr>
              <w:t xml:space="preserve">□　</w:t>
            </w:r>
            <w:r w:rsidR="00494C4C" w:rsidRPr="00EB4FC2">
              <w:rPr>
                <w:rFonts w:asciiTheme="minorEastAsia" w:hAnsiTheme="minorEastAsia" w:hint="eastAsia"/>
                <w:rPrChange w:id="94" w:author="作成者">
                  <w:rPr>
                    <w:rFonts w:hint="eastAsia"/>
                  </w:rPr>
                </w:rPrChange>
              </w:rPr>
              <w:t>火災安全対策改修</w:t>
            </w:r>
            <w:r w:rsidR="00BD18F1" w:rsidRPr="00EB4FC2">
              <w:rPr>
                <w:rFonts w:asciiTheme="minorEastAsia" w:hAnsiTheme="minorEastAsia" w:hint="eastAsia"/>
                <w:rPrChange w:id="95" w:author="作成者">
                  <w:rPr>
                    <w:rFonts w:hint="eastAsia"/>
                  </w:rPr>
                </w:rPrChange>
              </w:rPr>
              <w:t>を行う建築物の所有者（区分所有建築物</w:t>
            </w:r>
            <w:r w:rsidR="00C10D8F" w:rsidRPr="00EB4FC2">
              <w:rPr>
                <w:rFonts w:asciiTheme="minorEastAsia" w:hAnsiTheme="minorEastAsia" w:hint="eastAsia"/>
                <w:rPrChange w:id="96" w:author="作成者">
                  <w:rPr>
                    <w:rFonts w:hint="eastAsia"/>
                  </w:rPr>
                </w:rPrChange>
              </w:rPr>
              <w:t>にあって</w:t>
            </w:r>
            <w:r w:rsidR="00BD18F1" w:rsidRPr="00EB4FC2">
              <w:rPr>
                <w:rFonts w:asciiTheme="minorEastAsia" w:hAnsiTheme="minorEastAsia" w:hint="eastAsia"/>
                <w:rPrChange w:id="97" w:author="作成者">
                  <w:rPr>
                    <w:rFonts w:hint="eastAsia"/>
                  </w:rPr>
                </w:rPrChange>
              </w:rPr>
              <w:t>は、</w:t>
            </w:r>
            <w:r w:rsidR="00494C4C" w:rsidRPr="00EB4FC2">
              <w:rPr>
                <w:rFonts w:asciiTheme="minorEastAsia" w:hAnsiTheme="minorEastAsia" w:hint="eastAsia"/>
                <w:rPrChange w:id="98" w:author="作成者">
                  <w:rPr>
                    <w:rFonts w:hint="eastAsia"/>
                  </w:rPr>
                </w:rPrChange>
              </w:rPr>
              <w:t>区分所有者及び補助</w:t>
            </w:r>
            <w:r w:rsidR="00BD18F1" w:rsidRPr="00EB4FC2">
              <w:rPr>
                <w:rFonts w:asciiTheme="minorEastAsia" w:hAnsiTheme="minorEastAsia" w:hint="eastAsia"/>
                <w:rPrChange w:id="99" w:author="作成者">
                  <w:rPr>
                    <w:rFonts w:hint="eastAsia"/>
                  </w:rPr>
                </w:rPrChange>
              </w:rPr>
              <w:t>事業を行うことについて総会決議等をした管理組合</w:t>
            </w:r>
            <w:r w:rsidR="00C10D8F" w:rsidRPr="00EB4FC2">
              <w:rPr>
                <w:rFonts w:asciiTheme="minorEastAsia" w:hAnsiTheme="minorEastAsia" w:hint="eastAsia"/>
                <w:rPrChange w:id="100" w:author="作成者">
                  <w:rPr>
                    <w:rFonts w:hint="eastAsia"/>
                  </w:rPr>
                </w:rPrChange>
              </w:rPr>
              <w:t>等を含む</w:t>
            </w:r>
            <w:r w:rsidR="005572F7" w:rsidRPr="00EB4FC2">
              <w:rPr>
                <w:rFonts w:asciiTheme="minorEastAsia" w:hAnsiTheme="minorEastAsia" w:hint="eastAsia"/>
                <w:rPrChange w:id="101" w:author="作成者">
                  <w:rPr>
                    <w:rFonts w:hint="eastAsia"/>
                  </w:rPr>
                </w:rPrChange>
              </w:rPr>
              <w:t>。</w:t>
            </w:r>
            <w:r w:rsidR="00BD18F1" w:rsidRPr="00EB4FC2">
              <w:rPr>
                <w:rFonts w:asciiTheme="minorEastAsia" w:hAnsiTheme="minorEastAsia" w:hint="eastAsia"/>
                <w:rPrChange w:id="102" w:author="作成者">
                  <w:rPr>
                    <w:rFonts w:hint="eastAsia"/>
                  </w:rPr>
                </w:rPrChange>
              </w:rPr>
              <w:t>）</w:t>
            </w:r>
            <w:r w:rsidR="00494C4C" w:rsidRPr="00EB4FC2">
              <w:rPr>
                <w:rFonts w:asciiTheme="minorEastAsia" w:hAnsiTheme="minorEastAsia" w:hint="eastAsia"/>
                <w:rPrChange w:id="103" w:author="作成者">
                  <w:rPr>
                    <w:rFonts w:hint="eastAsia"/>
                  </w:rPr>
                </w:rPrChange>
              </w:rPr>
              <w:t>又は賃借人</w:t>
            </w:r>
          </w:p>
          <w:p w14:paraId="7D6B0F48" w14:textId="51D43397" w:rsidR="008D2278" w:rsidRPr="00EB4FC2" w:rsidRDefault="008D2278" w:rsidP="00172224">
            <w:pPr>
              <w:spacing w:line="320" w:lineRule="exact"/>
              <w:ind w:left="420" w:hangingChars="200" w:hanging="420"/>
              <w:rPr>
                <w:rFonts w:asciiTheme="minorEastAsia" w:hAnsiTheme="minorEastAsia" w:cs="ＭＳ 明朝"/>
                <w:rPrChange w:id="104" w:author="作成者">
                  <w:rPr>
                    <w:rFonts w:ascii="ＭＳ 明朝" w:eastAsia="ＭＳ 明朝" w:hAnsi="ＭＳ 明朝" w:cs="ＭＳ 明朝"/>
                  </w:rPr>
                </w:rPrChange>
              </w:rPr>
            </w:pPr>
            <w:r w:rsidRPr="00EB4FC2">
              <w:rPr>
                <w:rFonts w:asciiTheme="minorEastAsia" w:hAnsiTheme="minorEastAsia" w:cs="ＭＳ 明朝" w:hint="eastAsia"/>
                <w:rPrChange w:id="105" w:author="作成者">
                  <w:rPr>
                    <w:rFonts w:ascii="ＭＳ 明朝" w:eastAsia="ＭＳ 明朝" w:hAnsi="ＭＳ 明朝" w:cs="ＭＳ 明朝" w:hint="eastAsia"/>
                  </w:rPr>
                </w:rPrChange>
              </w:rPr>
              <w:t xml:space="preserve">□　</w:t>
            </w:r>
            <w:r w:rsidR="00C10D8F" w:rsidRPr="00EB4FC2">
              <w:rPr>
                <w:rFonts w:asciiTheme="minorEastAsia" w:hAnsiTheme="minorEastAsia" w:cs="ＭＳ 明朝" w:hint="eastAsia"/>
                <w:rPrChange w:id="106" w:author="作成者">
                  <w:rPr>
                    <w:rFonts w:ascii="ＭＳ 明朝" w:eastAsia="ＭＳ 明朝" w:hAnsi="ＭＳ 明朝" w:cs="ＭＳ 明朝" w:hint="eastAsia"/>
                  </w:rPr>
                </w:rPrChange>
              </w:rPr>
              <w:t>管理組合等以外の者にあっては、大阪市内に住所を有することによって課税される</w:t>
            </w:r>
            <w:r w:rsidR="00A723CC" w:rsidRPr="00EB4FC2">
              <w:rPr>
                <w:rFonts w:asciiTheme="minorEastAsia" w:hAnsiTheme="minorEastAsia" w:cs="ＭＳ 明朝" w:hint="eastAsia"/>
                <w:rPrChange w:id="107" w:author="作成者">
                  <w:rPr>
                    <w:rFonts w:ascii="ＭＳ 明朝" w:eastAsia="ＭＳ 明朝" w:hAnsi="ＭＳ 明朝" w:cs="ＭＳ 明朝" w:hint="eastAsia"/>
                  </w:rPr>
                </w:rPrChange>
              </w:rPr>
              <w:t>市税</w:t>
            </w:r>
            <w:r w:rsidR="00A723CC" w:rsidRPr="00EB4FC2">
              <w:rPr>
                <w:rFonts w:asciiTheme="minorEastAsia" w:hAnsiTheme="minorEastAsia"/>
                <w:rPrChange w:id="108" w:author="作成者">
                  <w:rPr>
                    <w:rFonts w:hAnsi="ＭＳ 明朝"/>
                  </w:rPr>
                </w:rPrChange>
              </w:rPr>
              <w:t>（市民税又は法人市民税並びに補助事業の対象となる建築物の固定資産税及び都市計画税）</w:t>
            </w:r>
            <w:r w:rsidR="00C10D8F" w:rsidRPr="00EB4FC2">
              <w:rPr>
                <w:rFonts w:asciiTheme="minorEastAsia" w:hAnsiTheme="minorEastAsia" w:cs="ＭＳ 明朝" w:hint="eastAsia"/>
                <w:rPrChange w:id="109" w:author="作成者">
                  <w:rPr>
                    <w:rFonts w:ascii="ＭＳ 明朝" w:eastAsia="ＭＳ 明朝" w:hAnsi="ＭＳ 明朝" w:cs="ＭＳ 明朝" w:hint="eastAsia"/>
                  </w:rPr>
                </w:rPrChange>
              </w:rPr>
              <w:t>を滞納していない者</w:t>
            </w:r>
          </w:p>
          <w:p w14:paraId="77E7E254" w14:textId="62992926" w:rsidR="00BD18F1" w:rsidRPr="00EB4FC2" w:rsidRDefault="001E649B" w:rsidP="00172224">
            <w:pPr>
              <w:spacing w:line="320" w:lineRule="exact"/>
              <w:ind w:left="420" w:hangingChars="200" w:hanging="420"/>
              <w:rPr>
                <w:rFonts w:asciiTheme="minorEastAsia" w:hAnsiTheme="minorEastAsia"/>
                <w:rPrChange w:id="110" w:author="作成者">
                  <w:rPr/>
                </w:rPrChange>
              </w:rPr>
            </w:pPr>
            <w:r w:rsidRPr="00EB4FC2">
              <w:rPr>
                <w:rFonts w:asciiTheme="minorEastAsia" w:hAnsiTheme="minorEastAsia" w:hint="eastAsia"/>
                <w:rPrChange w:id="111" w:author="作成者">
                  <w:rPr>
                    <w:rFonts w:hint="eastAsia"/>
                  </w:rPr>
                </w:rPrChange>
              </w:rPr>
              <w:t xml:space="preserve">□　</w:t>
            </w:r>
            <w:r w:rsidR="00C10D8F" w:rsidRPr="00EB4FC2">
              <w:rPr>
                <w:rFonts w:asciiTheme="minorEastAsia" w:hAnsiTheme="minorEastAsia" w:hint="eastAsia"/>
                <w:rPrChange w:id="112" w:author="作成者">
                  <w:rPr>
                    <w:rFonts w:hint="eastAsia"/>
                  </w:rPr>
                </w:rPrChange>
              </w:rPr>
              <w:t>暴力団、暴力団員、暴力団員でなくなったときから５年を経過しない者、暴力団準構成員、暴力団関係企業、総会屋等、社会運動等標ぼうゴロ又は特殊知能暴力集団等、その他これらに準ずる者（以下総称して「反社会的勢力」という。）ではない者</w:t>
            </w:r>
          </w:p>
          <w:p w14:paraId="3E25FB1B" w14:textId="3A48AC1B" w:rsidR="001E649B" w:rsidRPr="00EB4FC2" w:rsidRDefault="00BD18F1" w:rsidP="00172224">
            <w:pPr>
              <w:spacing w:line="320" w:lineRule="exact"/>
              <w:ind w:left="420" w:hangingChars="200" w:hanging="420"/>
              <w:rPr>
                <w:rFonts w:asciiTheme="minorEastAsia" w:hAnsiTheme="minorEastAsia"/>
                <w:rPrChange w:id="113" w:author="作成者">
                  <w:rPr/>
                </w:rPrChange>
              </w:rPr>
            </w:pPr>
            <w:r w:rsidRPr="00EB4FC2">
              <w:rPr>
                <w:rFonts w:asciiTheme="minorEastAsia" w:hAnsiTheme="minorEastAsia" w:hint="eastAsia"/>
                <w:rPrChange w:id="114" w:author="作成者">
                  <w:rPr>
                    <w:rFonts w:hint="eastAsia"/>
                  </w:rPr>
                </w:rPrChange>
              </w:rPr>
              <w:t xml:space="preserve">□　</w:t>
            </w:r>
            <w:r w:rsidR="00C10D8F" w:rsidRPr="00EB4FC2">
              <w:rPr>
                <w:rFonts w:asciiTheme="minorEastAsia" w:hAnsiTheme="minorEastAsia" w:hint="eastAsia"/>
                <w:rPrChange w:id="115" w:author="作成者">
                  <w:rPr>
                    <w:rFonts w:hint="eastAsia"/>
                  </w:rPr>
                </w:rPrChange>
              </w:rPr>
              <w:t>反社会的勢力と自ら若しくは第三者の不正な利益を図る目的若しくは第三者に損害を与える目的をもって反社会的勢力を利用していると認められる関係又は反社会的勢力に対して資金等を提供するなど反社会的勢力の維持若しくは運営に協力し、若しくは関与している関係を有しない者</w:t>
            </w:r>
          </w:p>
          <w:p w14:paraId="0F363F16" w14:textId="7EED0C41" w:rsidR="008D7CB0" w:rsidRPr="00EB4FC2" w:rsidRDefault="008D7CB0" w:rsidP="00172224">
            <w:pPr>
              <w:spacing w:line="320" w:lineRule="exact"/>
              <w:ind w:left="420" w:hangingChars="200" w:hanging="420"/>
              <w:rPr>
                <w:rFonts w:asciiTheme="minorEastAsia" w:hAnsiTheme="minorEastAsia"/>
                <w:rPrChange w:id="116" w:author="作成者">
                  <w:rPr/>
                </w:rPrChange>
              </w:rPr>
            </w:pPr>
            <w:r w:rsidRPr="00EB4FC2">
              <w:rPr>
                <w:rFonts w:asciiTheme="minorEastAsia" w:hAnsiTheme="minorEastAsia" w:hint="eastAsia"/>
                <w:rPrChange w:id="117" w:author="作成者">
                  <w:rPr>
                    <w:rFonts w:hint="eastAsia"/>
                  </w:rPr>
                </w:rPrChange>
              </w:rPr>
              <w:t xml:space="preserve">□　</w:t>
            </w:r>
            <w:r w:rsidR="001D4C53" w:rsidRPr="00EB4FC2">
              <w:rPr>
                <w:rFonts w:asciiTheme="minorEastAsia" w:hAnsiTheme="minorEastAsia"/>
                <w:rPrChange w:id="118" w:author="作成者">
                  <w:rPr>
                    <w:rFonts w:hAnsi="ＭＳ 明朝"/>
                  </w:rPr>
                </w:rPrChange>
              </w:rPr>
              <w:t>補助事業の対象となる経費に関し、本制度又は他の制度による補助金（本市以外が交付するものを含む。</w:t>
            </w:r>
            <w:ins w:id="119" w:author="作成者">
              <w:r w:rsidR="00551FFA">
                <w:rPr>
                  <w:rFonts w:asciiTheme="minorEastAsia" w:hAnsiTheme="minorEastAsia" w:hint="eastAsia"/>
                </w:rPr>
                <w:t>以下同じ。</w:t>
              </w:r>
            </w:ins>
            <w:r w:rsidR="001D4C53" w:rsidRPr="00EB4FC2">
              <w:rPr>
                <w:rFonts w:asciiTheme="minorEastAsia" w:hAnsiTheme="minorEastAsia"/>
                <w:rPrChange w:id="120" w:author="作成者">
                  <w:rPr>
                    <w:rFonts w:hAnsi="ＭＳ 明朝"/>
                  </w:rPr>
                </w:rPrChange>
              </w:rPr>
              <w:t>）の交付を受け</w:t>
            </w:r>
            <w:r w:rsidR="001D4C53" w:rsidRPr="00EB4FC2">
              <w:rPr>
                <w:rFonts w:asciiTheme="minorEastAsia" w:hAnsiTheme="minorEastAsia"/>
                <w:rPrChange w:id="121" w:author="作成者">
                  <w:rPr>
                    <w:rFonts w:hAnsi="ＭＳ 明朝"/>
                  </w:rPr>
                </w:rPrChange>
              </w:rPr>
              <w:lastRenderedPageBreak/>
              <w:t>ておらず、かつ、</w:t>
            </w:r>
            <w:r w:rsidR="00DD6335" w:rsidRPr="00EB4FC2">
              <w:rPr>
                <w:rFonts w:asciiTheme="minorEastAsia" w:hAnsiTheme="minorEastAsia" w:hint="eastAsia"/>
                <w:rPrChange w:id="122" w:author="作成者">
                  <w:rPr>
                    <w:rFonts w:hAnsi="ＭＳ 明朝" w:hint="eastAsia"/>
                  </w:rPr>
                </w:rPrChange>
              </w:rPr>
              <w:t>他の制度による補助金の交付を</w:t>
            </w:r>
            <w:r w:rsidR="001D4C53" w:rsidRPr="00EB4FC2">
              <w:rPr>
                <w:rFonts w:asciiTheme="minorEastAsia" w:hAnsiTheme="minorEastAsia"/>
                <w:rPrChange w:id="123" w:author="作成者">
                  <w:rPr>
                    <w:rFonts w:hAnsi="ＭＳ 明朝"/>
                  </w:rPr>
                </w:rPrChange>
              </w:rPr>
              <w:t>受ける予定のないものである</w:t>
            </w:r>
          </w:p>
        </w:tc>
      </w:tr>
    </w:tbl>
    <w:p w14:paraId="02A3A54B" w14:textId="3C16B6E2" w:rsidR="001E59CC" w:rsidRPr="00EB4FC2" w:rsidRDefault="001E59CC">
      <w:pPr>
        <w:rPr>
          <w:rFonts w:asciiTheme="minorEastAsia" w:hAnsiTheme="minorEastAsia"/>
          <w:rPrChange w:id="124" w:author="作成者">
            <w:rPr/>
          </w:rPrChange>
        </w:rPr>
      </w:pPr>
    </w:p>
    <w:tbl>
      <w:tblPr>
        <w:tblStyle w:val="a7"/>
        <w:tblW w:w="8500" w:type="dxa"/>
        <w:jc w:val="center"/>
        <w:tblLook w:val="04A0" w:firstRow="1" w:lastRow="0" w:firstColumn="1" w:lastColumn="0" w:noHBand="0" w:noVBand="1"/>
      </w:tblPr>
      <w:tblGrid>
        <w:gridCol w:w="1696"/>
        <w:gridCol w:w="6804"/>
      </w:tblGrid>
      <w:tr w:rsidR="00494C4C" w:rsidRPr="00EB4FC2" w14:paraId="36E219DF" w14:textId="77777777" w:rsidTr="00274610">
        <w:trPr>
          <w:trHeight w:val="7977"/>
          <w:jc w:val="center"/>
        </w:trPr>
        <w:tc>
          <w:tcPr>
            <w:tcW w:w="1696" w:type="dxa"/>
            <w:vAlign w:val="center"/>
          </w:tcPr>
          <w:p w14:paraId="408D6463" w14:textId="342FDB65" w:rsidR="00187187" w:rsidRPr="00EB4FC2" w:rsidRDefault="00F17D33" w:rsidP="003F67B2">
            <w:pPr>
              <w:jc w:val="center"/>
              <w:rPr>
                <w:rFonts w:asciiTheme="minorEastAsia" w:hAnsiTheme="minorEastAsia"/>
                <w:rPrChange w:id="125" w:author="作成者">
                  <w:rPr/>
                </w:rPrChange>
              </w:rPr>
            </w:pPr>
            <w:r w:rsidRPr="00EB4FC2">
              <w:rPr>
                <w:rFonts w:asciiTheme="minorEastAsia" w:hAnsiTheme="minorEastAsia" w:hint="eastAsia"/>
                <w:rPrChange w:id="126" w:author="作成者">
                  <w:rPr>
                    <w:rFonts w:hint="eastAsia"/>
                  </w:rPr>
                </w:rPrChange>
              </w:rPr>
              <w:t>対象事業</w:t>
            </w:r>
            <w:r w:rsidR="00C13B4B" w:rsidRPr="00EB4FC2">
              <w:rPr>
                <w:rFonts w:asciiTheme="minorEastAsia" w:hAnsiTheme="minorEastAsia" w:hint="eastAsia"/>
                <w:rPrChange w:id="127" w:author="作成者">
                  <w:rPr>
                    <w:rFonts w:hint="eastAsia"/>
                  </w:rPr>
                </w:rPrChange>
              </w:rPr>
              <w:t>要件</w:t>
            </w:r>
          </w:p>
          <w:p w14:paraId="34AC65CB" w14:textId="2B0076A1" w:rsidR="00187187" w:rsidRPr="00EB4FC2" w:rsidRDefault="00187187">
            <w:pPr>
              <w:rPr>
                <w:rFonts w:asciiTheme="minorEastAsia" w:hAnsiTheme="minorEastAsia"/>
                <w:rPrChange w:id="128" w:author="作成者">
                  <w:rPr/>
                </w:rPrChange>
              </w:rPr>
            </w:pPr>
          </w:p>
          <w:p w14:paraId="0D6856D8" w14:textId="4BD3B629" w:rsidR="00C13B4B" w:rsidRPr="00EB4FC2" w:rsidRDefault="00C13B4B" w:rsidP="003F67B2">
            <w:pPr>
              <w:jc w:val="center"/>
              <w:rPr>
                <w:rFonts w:asciiTheme="minorEastAsia" w:hAnsiTheme="minorEastAsia"/>
                <w:rPrChange w:id="129" w:author="作成者">
                  <w:rPr/>
                </w:rPrChange>
              </w:rPr>
            </w:pPr>
          </w:p>
        </w:tc>
        <w:tc>
          <w:tcPr>
            <w:tcW w:w="6804" w:type="dxa"/>
          </w:tcPr>
          <w:p w14:paraId="76D864B2" w14:textId="14001B2A" w:rsidR="00731E72" w:rsidRPr="00EB4FC2" w:rsidRDefault="00731E72" w:rsidP="00172224">
            <w:pPr>
              <w:spacing w:line="320" w:lineRule="exact"/>
              <w:ind w:left="420" w:hangingChars="200" w:hanging="420"/>
              <w:rPr>
                <w:rFonts w:asciiTheme="minorEastAsia" w:hAnsiTheme="minorEastAsia"/>
                <w:rPrChange w:id="130" w:author="作成者">
                  <w:rPr/>
                </w:rPrChange>
              </w:rPr>
            </w:pPr>
            <w:r w:rsidRPr="00EB4FC2">
              <w:rPr>
                <w:rFonts w:asciiTheme="minorEastAsia" w:hAnsiTheme="minorEastAsia" w:hint="eastAsia"/>
                <w:rPrChange w:id="131" w:author="作成者">
                  <w:rPr>
                    <w:rFonts w:hint="eastAsia"/>
                  </w:rPr>
                </w:rPrChange>
              </w:rPr>
              <w:t xml:space="preserve">□　</w:t>
            </w:r>
            <w:r w:rsidR="005572F7" w:rsidRPr="00EB4FC2">
              <w:rPr>
                <w:rFonts w:asciiTheme="minorEastAsia" w:hAnsiTheme="minorEastAsia" w:hint="eastAsia"/>
                <w:rPrChange w:id="132" w:author="作成者">
                  <w:rPr>
                    <w:rFonts w:hint="eastAsia"/>
                  </w:rPr>
                </w:rPrChange>
              </w:rPr>
              <w:t>対象となる建築物は、</w:t>
            </w:r>
            <w:r w:rsidR="00BD18F1" w:rsidRPr="00EB4FC2">
              <w:rPr>
                <w:rFonts w:asciiTheme="minorEastAsia" w:hAnsiTheme="minorEastAsia" w:hint="eastAsia"/>
                <w:rPrChange w:id="133" w:author="作成者">
                  <w:rPr>
                    <w:rFonts w:hint="eastAsia"/>
                  </w:rPr>
                </w:rPrChange>
              </w:rPr>
              <w:t>大阪市内に存する</w:t>
            </w:r>
            <w:r w:rsidR="005572F7" w:rsidRPr="00EB4FC2">
              <w:rPr>
                <w:rFonts w:asciiTheme="minorEastAsia" w:hAnsiTheme="minorEastAsia" w:hint="eastAsia"/>
                <w:rPrChange w:id="134" w:author="作成者">
                  <w:rPr>
                    <w:rFonts w:hint="eastAsia"/>
                  </w:rPr>
                </w:rPrChange>
              </w:rPr>
              <w:t>もの</w:t>
            </w:r>
            <w:r w:rsidRPr="00EB4FC2">
              <w:rPr>
                <w:rFonts w:asciiTheme="minorEastAsia" w:hAnsiTheme="minorEastAsia" w:hint="eastAsia"/>
                <w:rPrChange w:id="135" w:author="作成者">
                  <w:rPr>
                    <w:rFonts w:hint="eastAsia"/>
                  </w:rPr>
                </w:rPrChange>
              </w:rPr>
              <w:t>である</w:t>
            </w:r>
          </w:p>
          <w:p w14:paraId="74345C30" w14:textId="169897EE" w:rsidR="005572F7" w:rsidRPr="00EB4FC2" w:rsidRDefault="005572F7" w:rsidP="00504555">
            <w:pPr>
              <w:spacing w:line="320" w:lineRule="exact"/>
              <w:ind w:left="420" w:hangingChars="200" w:hanging="420"/>
              <w:rPr>
                <w:rFonts w:asciiTheme="minorEastAsia" w:hAnsiTheme="minorEastAsia"/>
                <w:rPrChange w:id="136" w:author="作成者">
                  <w:rPr/>
                </w:rPrChange>
              </w:rPr>
            </w:pPr>
            <w:r w:rsidRPr="00EB4FC2">
              <w:rPr>
                <w:rFonts w:asciiTheme="minorEastAsia" w:hAnsiTheme="minorEastAsia" w:hint="eastAsia"/>
                <w:rPrChange w:id="137" w:author="作成者">
                  <w:rPr>
                    <w:rFonts w:hint="eastAsia"/>
                  </w:rPr>
                </w:rPrChange>
              </w:rPr>
              <w:t>□　対象となる建築物は、</w:t>
            </w:r>
            <w:r w:rsidRPr="00EB4FC2">
              <w:rPr>
                <w:rFonts w:asciiTheme="minorEastAsia" w:hAnsiTheme="minorEastAsia" w:hint="eastAsia"/>
                <w:rPrChange w:id="138" w:author="作成者">
                  <w:rPr>
                    <w:rFonts w:hAnsi="ＭＳ 明朝" w:hint="eastAsia"/>
                  </w:rPr>
                </w:rPrChange>
              </w:rPr>
              <w:t>国、地方公共団体が所有するもの、又は国、地方公共団体の設立、出資に係る法人が所有するものでない</w:t>
            </w:r>
          </w:p>
          <w:p w14:paraId="669C04C3" w14:textId="48523223" w:rsidR="00731E72" w:rsidRPr="00EB4FC2" w:rsidRDefault="00731E72" w:rsidP="00172224">
            <w:pPr>
              <w:spacing w:line="320" w:lineRule="exact"/>
              <w:ind w:left="420" w:hangingChars="200" w:hanging="420"/>
              <w:rPr>
                <w:rFonts w:asciiTheme="minorEastAsia" w:hAnsiTheme="minorEastAsia"/>
                <w:rPrChange w:id="139" w:author="作成者">
                  <w:rPr>
                    <w:rFonts w:hAnsi="ＭＳ 明朝"/>
                  </w:rPr>
                </w:rPrChange>
              </w:rPr>
            </w:pPr>
            <w:r w:rsidRPr="00EB4FC2">
              <w:rPr>
                <w:rFonts w:asciiTheme="minorEastAsia" w:hAnsiTheme="minorEastAsia" w:hint="eastAsia"/>
                <w:rPrChange w:id="140" w:author="作成者">
                  <w:rPr>
                    <w:rFonts w:hint="eastAsia"/>
                  </w:rPr>
                </w:rPrChange>
              </w:rPr>
              <w:t xml:space="preserve">□　</w:t>
            </w:r>
            <w:r w:rsidR="005F7EB1" w:rsidRPr="00EB4FC2">
              <w:rPr>
                <w:rFonts w:asciiTheme="minorEastAsia" w:hAnsiTheme="minorEastAsia" w:hint="eastAsia"/>
                <w:rPrChange w:id="141" w:author="作成者">
                  <w:rPr>
                    <w:rFonts w:hAnsi="ＭＳ 明朝" w:hint="eastAsia"/>
                  </w:rPr>
                </w:rPrChange>
              </w:rPr>
              <w:t>対象となる建築物は、検査済証の交付を受けている</w:t>
            </w:r>
          </w:p>
          <w:p w14:paraId="161D3C2B" w14:textId="466DECCE" w:rsidR="001A6F41" w:rsidRPr="00EB4FC2" w:rsidRDefault="001A6F41" w:rsidP="00172224">
            <w:pPr>
              <w:spacing w:line="320" w:lineRule="exact"/>
              <w:ind w:left="420" w:hangingChars="200" w:hanging="420"/>
              <w:rPr>
                <w:rFonts w:asciiTheme="minorEastAsia" w:hAnsiTheme="minorEastAsia"/>
                <w:rPrChange w:id="142" w:author="作成者">
                  <w:rPr/>
                </w:rPrChange>
              </w:rPr>
            </w:pPr>
            <w:r w:rsidRPr="00EB4FC2">
              <w:rPr>
                <w:rFonts w:asciiTheme="minorEastAsia" w:hAnsiTheme="minorEastAsia" w:cs="ＭＳ 明朝" w:hint="eastAsia"/>
                <w:rPrChange w:id="143" w:author="作成者">
                  <w:rPr>
                    <w:rFonts w:ascii="ＭＳ 明朝" w:eastAsia="ＭＳ 明朝" w:hAnsi="ＭＳ 明朝" w:cs="ＭＳ 明朝" w:hint="eastAsia"/>
                  </w:rPr>
                </w:rPrChange>
              </w:rPr>
              <w:t xml:space="preserve">□　</w:t>
            </w:r>
            <w:r w:rsidR="005F7EB1" w:rsidRPr="00EB4FC2">
              <w:rPr>
                <w:rFonts w:asciiTheme="minorEastAsia" w:hAnsiTheme="minorEastAsia" w:cs="ＭＳ 明朝" w:hint="eastAsia"/>
                <w:rPrChange w:id="144" w:author="作成者">
                  <w:rPr>
                    <w:rFonts w:ascii="ＭＳ 明朝" w:eastAsia="ＭＳ 明朝" w:hAnsi="ＭＳ 明朝" w:cs="ＭＳ 明朝" w:hint="eastAsia"/>
                  </w:rPr>
                </w:rPrChange>
              </w:rPr>
              <w:t>対象となる建築物は、</w:t>
            </w:r>
            <w:ins w:id="145" w:author="作成者">
              <w:r w:rsidR="009B4DAD">
                <w:rPr>
                  <w:rFonts w:asciiTheme="minorEastAsia" w:hAnsiTheme="minorEastAsia" w:cs="ＭＳ 明朝" w:hint="eastAsia"/>
                </w:rPr>
                <w:t>建築基準</w:t>
              </w:r>
            </w:ins>
            <w:r w:rsidR="005F7EB1" w:rsidRPr="00EB4FC2">
              <w:rPr>
                <w:rFonts w:asciiTheme="minorEastAsia" w:hAnsiTheme="minorEastAsia" w:cs="ＭＳ 明朝" w:hint="eastAsia"/>
                <w:rPrChange w:id="146" w:author="作成者">
                  <w:rPr>
                    <w:rFonts w:ascii="ＭＳ 明朝" w:eastAsia="ＭＳ 明朝" w:hAnsi="ＭＳ 明朝" w:cs="ＭＳ 明朝" w:hint="eastAsia"/>
                  </w:rPr>
                </w:rPrChange>
              </w:rPr>
              <w:t>法</w:t>
            </w:r>
            <w:ins w:id="147" w:author="作成者">
              <w:r w:rsidR="009B4DAD">
                <w:rPr>
                  <w:rFonts w:asciiTheme="minorEastAsia" w:hAnsiTheme="minorEastAsia" w:cs="ＭＳ 明朝" w:hint="eastAsia"/>
                </w:rPr>
                <w:t>（昭和25年法律第201号）</w:t>
              </w:r>
            </w:ins>
            <w:r w:rsidR="005F7EB1" w:rsidRPr="00EB4FC2">
              <w:rPr>
                <w:rFonts w:asciiTheme="minorEastAsia" w:hAnsiTheme="minorEastAsia" w:cs="ＭＳ 明朝" w:hint="eastAsia"/>
                <w:rPrChange w:id="148" w:author="作成者">
                  <w:rPr>
                    <w:rFonts w:ascii="ＭＳ 明朝" w:eastAsia="ＭＳ 明朝" w:hAnsi="ＭＳ 明朝" w:cs="ＭＳ 明朝" w:hint="eastAsia"/>
                  </w:rPr>
                </w:rPrChange>
              </w:rPr>
              <w:t>第９条第１項若しくは第</w:t>
            </w:r>
            <w:r w:rsidR="005F7EB1" w:rsidRPr="00EB4FC2">
              <w:rPr>
                <w:rFonts w:asciiTheme="minorEastAsia" w:hAnsiTheme="minorEastAsia" w:cs="ＭＳ 明朝"/>
                <w:rPrChange w:id="149" w:author="作成者">
                  <w:rPr>
                    <w:rFonts w:ascii="ＭＳ 明朝" w:eastAsia="ＭＳ 明朝" w:hAnsi="ＭＳ 明朝" w:cs="ＭＳ 明朝"/>
                  </w:rPr>
                </w:rPrChange>
              </w:rPr>
              <w:t>10条第３項若しくは第４項又は空家等対策の推進に関する特別措置法（平成26年法律第127号）第14条第３項に規定する措置が命じられていない</w:t>
            </w:r>
          </w:p>
          <w:p w14:paraId="0A6F8FAD" w14:textId="35EE15AE" w:rsidR="00731E72" w:rsidRPr="00EB4FC2" w:rsidRDefault="00731E72" w:rsidP="00172224">
            <w:pPr>
              <w:spacing w:line="320" w:lineRule="exact"/>
              <w:ind w:left="420" w:hangingChars="200" w:hanging="420"/>
              <w:rPr>
                <w:rFonts w:asciiTheme="minorEastAsia" w:hAnsiTheme="minorEastAsia"/>
                <w:rPrChange w:id="150" w:author="作成者">
                  <w:rPr/>
                </w:rPrChange>
              </w:rPr>
            </w:pPr>
            <w:r w:rsidRPr="00EB4FC2">
              <w:rPr>
                <w:rFonts w:asciiTheme="minorEastAsia" w:hAnsiTheme="minorEastAsia" w:hint="eastAsia"/>
                <w:rPrChange w:id="151" w:author="作成者">
                  <w:rPr>
                    <w:rFonts w:hint="eastAsia"/>
                  </w:rPr>
                </w:rPrChange>
              </w:rPr>
              <w:t xml:space="preserve">□　</w:t>
            </w:r>
            <w:r w:rsidR="005F7EB1" w:rsidRPr="00EB4FC2">
              <w:rPr>
                <w:rFonts w:asciiTheme="minorEastAsia" w:hAnsiTheme="minorEastAsia" w:hint="eastAsia"/>
                <w:rPrChange w:id="152" w:author="作成者">
                  <w:rPr>
                    <w:rFonts w:hint="eastAsia"/>
                  </w:rPr>
                </w:rPrChange>
              </w:rPr>
              <w:t>対象となる建築物の用途は住宅以外の用途である</w:t>
            </w:r>
          </w:p>
          <w:p w14:paraId="74E7835C" w14:textId="3AEE234B" w:rsidR="00731E72" w:rsidRPr="00EB4FC2" w:rsidRDefault="00731E72" w:rsidP="00172224">
            <w:pPr>
              <w:spacing w:line="320" w:lineRule="exact"/>
              <w:ind w:left="420" w:hangingChars="200" w:hanging="420"/>
              <w:rPr>
                <w:rFonts w:asciiTheme="minorEastAsia" w:hAnsiTheme="minorEastAsia"/>
                <w:rPrChange w:id="153" w:author="作成者">
                  <w:rPr/>
                </w:rPrChange>
              </w:rPr>
            </w:pPr>
            <w:r w:rsidRPr="00EB4FC2">
              <w:rPr>
                <w:rFonts w:asciiTheme="minorEastAsia" w:hAnsiTheme="minorEastAsia" w:hint="eastAsia"/>
                <w:rPrChange w:id="154" w:author="作成者">
                  <w:rPr>
                    <w:rFonts w:hint="eastAsia"/>
                  </w:rPr>
                </w:rPrChange>
              </w:rPr>
              <w:t xml:space="preserve">□　</w:t>
            </w:r>
            <w:r w:rsidR="005F7EB1" w:rsidRPr="00EB4FC2">
              <w:rPr>
                <w:rFonts w:asciiTheme="minorEastAsia" w:hAnsiTheme="minorEastAsia"/>
                <w:rPrChange w:id="155" w:author="作成者">
                  <w:rPr>
                    <w:rFonts w:hAnsi="ＭＳ 明朝"/>
                  </w:rPr>
                </w:rPrChange>
              </w:rPr>
              <w:t>３階以上の</w:t>
            </w:r>
            <w:r w:rsidR="005F7EB1" w:rsidRPr="00EB4FC2">
              <w:rPr>
                <w:rFonts w:asciiTheme="minorEastAsia" w:hAnsiTheme="minorEastAsia" w:hint="eastAsia"/>
                <w:rPrChange w:id="156" w:author="作成者">
                  <w:rPr>
                    <w:rFonts w:hAnsi="ＭＳ 明朝" w:hint="eastAsia"/>
                  </w:rPr>
                </w:rPrChange>
              </w:rPr>
              <w:t>建築物</w:t>
            </w:r>
            <w:r w:rsidR="005F7EB1" w:rsidRPr="00EB4FC2">
              <w:rPr>
                <w:rFonts w:asciiTheme="minorEastAsia" w:hAnsiTheme="minorEastAsia"/>
                <w:rPrChange w:id="157" w:author="作成者">
                  <w:rPr>
                    <w:rFonts w:hAnsi="ＭＳ 明朝"/>
                  </w:rPr>
                </w:rPrChange>
              </w:rPr>
              <w:t>である</w:t>
            </w:r>
          </w:p>
          <w:p w14:paraId="145C38AC" w14:textId="3A08F2DB" w:rsidR="005F7EB1" w:rsidRPr="00EB4FC2" w:rsidRDefault="00F17D33" w:rsidP="00172224">
            <w:pPr>
              <w:spacing w:line="320" w:lineRule="exact"/>
              <w:ind w:left="420" w:hangingChars="200" w:hanging="420"/>
              <w:rPr>
                <w:rFonts w:asciiTheme="minorEastAsia" w:hAnsiTheme="minorEastAsia"/>
                <w:rPrChange w:id="158" w:author="作成者">
                  <w:rPr/>
                </w:rPrChange>
              </w:rPr>
            </w:pPr>
            <w:r w:rsidRPr="00EB4FC2">
              <w:rPr>
                <w:rFonts w:asciiTheme="minorEastAsia" w:hAnsiTheme="minorEastAsia" w:hint="eastAsia"/>
                <w:rPrChange w:id="159" w:author="作成者">
                  <w:rPr>
                    <w:rFonts w:hint="eastAsia"/>
                  </w:rPr>
                </w:rPrChange>
              </w:rPr>
              <w:t xml:space="preserve">□　</w:t>
            </w:r>
            <w:r w:rsidR="005F7EB1" w:rsidRPr="00EB4FC2">
              <w:rPr>
                <w:rFonts w:asciiTheme="minorEastAsia" w:hAnsiTheme="minorEastAsia" w:hint="eastAsia"/>
                <w:rPrChange w:id="160" w:author="作成者">
                  <w:rPr>
                    <w:rFonts w:hint="eastAsia"/>
                  </w:rPr>
                </w:rPrChange>
              </w:rPr>
              <w:t>次のいずれかの要件に該当する</w:t>
            </w:r>
          </w:p>
          <w:p w14:paraId="60C26567" w14:textId="0A49BD70" w:rsidR="00F17D33" w:rsidRPr="00EB4FC2" w:rsidRDefault="005572F7" w:rsidP="00BD4D16">
            <w:pPr>
              <w:spacing w:line="320" w:lineRule="exact"/>
              <w:ind w:leftChars="200" w:left="630" w:hangingChars="100" w:hanging="210"/>
              <w:rPr>
                <w:rFonts w:asciiTheme="minorEastAsia" w:hAnsiTheme="minorEastAsia"/>
                <w:rPrChange w:id="161" w:author="作成者">
                  <w:rPr/>
                </w:rPrChange>
              </w:rPr>
            </w:pPr>
            <w:r w:rsidRPr="00EB4FC2">
              <w:rPr>
                <w:rFonts w:asciiTheme="minorEastAsia" w:hAnsiTheme="minorEastAsia" w:hint="eastAsia"/>
                <w:rPrChange w:id="162" w:author="作成者">
                  <w:rPr>
                    <w:rFonts w:hint="eastAsia"/>
                  </w:rPr>
                </w:rPrChange>
              </w:rPr>
              <w:t>⑴</w:t>
            </w:r>
            <w:r w:rsidR="00BD4D16" w:rsidRPr="00EB4FC2">
              <w:rPr>
                <w:rFonts w:asciiTheme="minorEastAsia" w:hAnsiTheme="minorEastAsia" w:hint="eastAsia"/>
                <w:rPrChange w:id="163" w:author="作成者">
                  <w:rPr>
                    <w:rFonts w:hint="eastAsia"/>
                  </w:rPr>
                </w:rPrChange>
              </w:rPr>
              <w:t>直通階段が１つである</w:t>
            </w:r>
            <w:r w:rsidR="005F7EB1" w:rsidRPr="00EB4FC2">
              <w:rPr>
                <w:rFonts w:asciiTheme="minorEastAsia" w:hAnsiTheme="minorEastAsia" w:hint="eastAsia"/>
                <w:rPrChange w:id="164" w:author="作成者">
                  <w:rPr>
                    <w:rFonts w:hint="eastAsia"/>
                  </w:rPr>
                </w:rPrChange>
              </w:rPr>
              <w:t>建築物（建築基準法施行令（昭和</w:t>
            </w:r>
            <w:r w:rsidR="005F7EB1" w:rsidRPr="00EB4FC2">
              <w:rPr>
                <w:rFonts w:asciiTheme="minorEastAsia" w:hAnsiTheme="minorEastAsia"/>
                <w:rPrChange w:id="165" w:author="作成者">
                  <w:rPr/>
                </w:rPrChange>
              </w:rPr>
              <w:t>25</w:t>
            </w:r>
            <w:r w:rsidR="005F7EB1" w:rsidRPr="00EB4FC2">
              <w:rPr>
                <w:rFonts w:asciiTheme="minorEastAsia" w:hAnsiTheme="minorEastAsia" w:hint="eastAsia"/>
                <w:rPrChange w:id="166" w:author="作成者">
                  <w:rPr>
                    <w:rFonts w:hint="eastAsia"/>
                  </w:rPr>
                </w:rPrChange>
              </w:rPr>
              <w:t>年政令第</w:t>
            </w:r>
            <w:r w:rsidR="005F7EB1" w:rsidRPr="00EB4FC2">
              <w:rPr>
                <w:rFonts w:asciiTheme="minorEastAsia" w:hAnsiTheme="minorEastAsia"/>
                <w:rPrChange w:id="167" w:author="作成者">
                  <w:rPr/>
                </w:rPrChange>
              </w:rPr>
              <w:t>338</w:t>
            </w:r>
            <w:r w:rsidR="005F7EB1" w:rsidRPr="00EB4FC2">
              <w:rPr>
                <w:rFonts w:asciiTheme="minorEastAsia" w:hAnsiTheme="minorEastAsia" w:hint="eastAsia"/>
                <w:rPrChange w:id="168" w:author="作成者">
                  <w:rPr>
                    <w:rFonts w:hint="eastAsia"/>
                  </w:rPr>
                </w:rPrChange>
              </w:rPr>
              <w:t>号。以下「施行令」という。）第</w:t>
            </w:r>
            <w:r w:rsidR="005F7EB1" w:rsidRPr="00EB4FC2">
              <w:rPr>
                <w:rFonts w:asciiTheme="minorEastAsia" w:hAnsiTheme="minorEastAsia"/>
                <w:rPrChange w:id="169" w:author="作成者">
                  <w:rPr/>
                </w:rPrChange>
              </w:rPr>
              <w:t>121</w:t>
            </w:r>
            <w:r w:rsidR="00BD4D16" w:rsidRPr="00EB4FC2">
              <w:rPr>
                <w:rFonts w:asciiTheme="minorEastAsia" w:hAnsiTheme="minorEastAsia" w:hint="eastAsia"/>
                <w:rPrChange w:id="170" w:author="作成者">
                  <w:rPr>
                    <w:rFonts w:hint="eastAsia"/>
                  </w:rPr>
                </w:rPrChange>
              </w:rPr>
              <w:t>条第１項に規定する基準に適合しない建築物に限る。）</w:t>
            </w:r>
          </w:p>
          <w:p w14:paraId="1CB918FB" w14:textId="58875D71" w:rsidR="00036B20" w:rsidRPr="00EB4FC2" w:rsidRDefault="005572F7" w:rsidP="007142A1">
            <w:pPr>
              <w:spacing w:line="320" w:lineRule="exact"/>
              <w:ind w:leftChars="200" w:left="630" w:hangingChars="100" w:hanging="210"/>
              <w:rPr>
                <w:rFonts w:asciiTheme="minorEastAsia" w:hAnsiTheme="minorEastAsia"/>
                <w:rPrChange w:id="171" w:author="作成者">
                  <w:rPr/>
                </w:rPrChange>
              </w:rPr>
            </w:pPr>
            <w:r w:rsidRPr="00EB4FC2">
              <w:rPr>
                <w:rFonts w:asciiTheme="minorEastAsia" w:hAnsiTheme="minorEastAsia" w:hint="eastAsia"/>
                <w:rPrChange w:id="172" w:author="作成者">
                  <w:rPr>
                    <w:rFonts w:hAnsi="ＭＳ 明朝" w:hint="eastAsia"/>
                  </w:rPr>
                </w:rPrChange>
              </w:rPr>
              <w:t>⑵</w:t>
            </w:r>
            <w:r w:rsidR="007142A1" w:rsidRPr="00EB4FC2">
              <w:rPr>
                <w:rFonts w:asciiTheme="minorEastAsia" w:hAnsiTheme="minorEastAsia"/>
                <w:rPrChange w:id="173" w:author="作成者">
                  <w:rPr>
                    <w:rFonts w:hAnsi="ＭＳ 明朝"/>
                  </w:rPr>
                </w:rPrChange>
              </w:rPr>
              <w:t>直通階段等の竪穴部分が防火・防煙区画化されていない建築物</w:t>
            </w:r>
            <w:r w:rsidR="007142A1" w:rsidRPr="00EB4FC2">
              <w:rPr>
                <w:rFonts w:asciiTheme="minorEastAsia" w:hAnsiTheme="minorEastAsia" w:hint="eastAsia"/>
                <w:rPrChange w:id="174" w:author="作成者">
                  <w:rPr>
                    <w:rFonts w:hAnsi="ＭＳ 明朝" w:hint="eastAsia"/>
                  </w:rPr>
                </w:rPrChange>
              </w:rPr>
              <w:t>（施行令第</w:t>
            </w:r>
            <w:r w:rsidR="007142A1" w:rsidRPr="00EB4FC2">
              <w:rPr>
                <w:rFonts w:asciiTheme="minorEastAsia" w:hAnsiTheme="minorEastAsia"/>
                <w:rPrChange w:id="175" w:author="作成者">
                  <w:rPr>
                    <w:rFonts w:hAnsi="ＭＳ 明朝"/>
                  </w:rPr>
                </w:rPrChange>
              </w:rPr>
              <w:t>112</w:t>
            </w:r>
            <w:r w:rsidR="007142A1" w:rsidRPr="00EB4FC2">
              <w:rPr>
                <w:rFonts w:asciiTheme="minorEastAsia" w:hAnsiTheme="minorEastAsia" w:hint="eastAsia"/>
                <w:rPrChange w:id="176" w:author="作成者">
                  <w:rPr>
                    <w:rFonts w:hAnsi="ＭＳ 明朝" w:hint="eastAsia"/>
                  </w:rPr>
                </w:rPrChange>
              </w:rPr>
              <w:t>条第</w:t>
            </w:r>
            <w:r w:rsidR="007142A1" w:rsidRPr="00EB4FC2">
              <w:rPr>
                <w:rFonts w:asciiTheme="minorEastAsia" w:hAnsiTheme="minorEastAsia"/>
                <w:rPrChange w:id="177" w:author="作成者">
                  <w:rPr>
                    <w:rFonts w:hAnsi="ＭＳ 明朝"/>
                  </w:rPr>
                </w:rPrChange>
              </w:rPr>
              <w:t>11</w:t>
            </w:r>
            <w:r w:rsidR="007142A1" w:rsidRPr="00EB4FC2">
              <w:rPr>
                <w:rFonts w:asciiTheme="minorEastAsia" w:hAnsiTheme="minorEastAsia" w:hint="eastAsia"/>
                <w:rPrChange w:id="178" w:author="作成者">
                  <w:rPr>
                    <w:rFonts w:hAnsi="ＭＳ 明朝" w:hint="eastAsia"/>
                  </w:rPr>
                </w:rPrChange>
              </w:rPr>
              <w:t>項に規定する基準に適合しない建築物に限る。）</w:t>
            </w:r>
          </w:p>
          <w:p w14:paraId="040012A1" w14:textId="4A164E4F" w:rsidR="00F17D33" w:rsidRPr="00EB4FC2" w:rsidRDefault="00F17D33" w:rsidP="00172224">
            <w:pPr>
              <w:spacing w:line="320" w:lineRule="exact"/>
              <w:ind w:left="420" w:hangingChars="200" w:hanging="420"/>
              <w:rPr>
                <w:rFonts w:asciiTheme="minorEastAsia" w:hAnsiTheme="minorEastAsia"/>
                <w:rPrChange w:id="179" w:author="作成者">
                  <w:rPr/>
                </w:rPrChange>
              </w:rPr>
            </w:pPr>
            <w:r w:rsidRPr="00EB4FC2">
              <w:rPr>
                <w:rFonts w:asciiTheme="minorEastAsia" w:hAnsiTheme="minorEastAsia" w:hint="eastAsia"/>
                <w:rPrChange w:id="180" w:author="作成者">
                  <w:rPr>
                    <w:rFonts w:hint="eastAsia"/>
                  </w:rPr>
                </w:rPrChange>
              </w:rPr>
              <w:t xml:space="preserve">□　</w:t>
            </w:r>
            <w:r w:rsidR="007142A1" w:rsidRPr="00EB4FC2">
              <w:rPr>
                <w:rFonts w:asciiTheme="minorEastAsia" w:hAnsiTheme="minorEastAsia" w:hint="eastAsia"/>
                <w:rPrChange w:id="181" w:author="作成者">
                  <w:rPr>
                    <w:rFonts w:hint="eastAsia"/>
                  </w:rPr>
                </w:rPrChange>
              </w:rPr>
              <w:t>火災安全対策改修の結果、火災安全改修ガイドラインに即し、当該改修を行った階が火災に対して避難上安全な構造となる</w:t>
            </w:r>
          </w:p>
          <w:p w14:paraId="1796D473" w14:textId="44C8308F" w:rsidR="00816B75" w:rsidRPr="00EB4FC2" w:rsidRDefault="00F17D33" w:rsidP="003F67B2">
            <w:pPr>
              <w:spacing w:line="320" w:lineRule="exact"/>
              <w:ind w:left="420" w:hangingChars="200" w:hanging="420"/>
              <w:rPr>
                <w:rFonts w:asciiTheme="minorEastAsia" w:hAnsiTheme="minorEastAsia"/>
                <w:rPrChange w:id="182" w:author="作成者">
                  <w:rPr>
                    <w:rFonts w:hAnsi="ＭＳ 明朝"/>
                  </w:rPr>
                </w:rPrChange>
              </w:rPr>
            </w:pPr>
            <w:r w:rsidRPr="00EB4FC2">
              <w:rPr>
                <w:rFonts w:asciiTheme="minorEastAsia" w:hAnsiTheme="minorEastAsia" w:hint="eastAsia"/>
                <w:rPrChange w:id="183" w:author="作成者">
                  <w:rPr>
                    <w:rFonts w:hint="eastAsia"/>
                  </w:rPr>
                </w:rPrChange>
              </w:rPr>
              <w:t xml:space="preserve">□　</w:t>
            </w:r>
            <w:r w:rsidR="00BD4D16" w:rsidRPr="00EB4FC2">
              <w:rPr>
                <w:rFonts w:asciiTheme="minorEastAsia" w:hAnsiTheme="minorEastAsia" w:hint="eastAsia"/>
                <w:rPrChange w:id="184" w:author="作成者">
                  <w:rPr>
                    <w:rFonts w:hint="eastAsia"/>
                  </w:rPr>
                </w:rPrChange>
              </w:rPr>
              <w:t>火災安全対策</w:t>
            </w:r>
            <w:r w:rsidR="00814BCB" w:rsidRPr="00EB4FC2">
              <w:rPr>
                <w:rFonts w:asciiTheme="minorEastAsia" w:hAnsiTheme="minorEastAsia" w:hint="eastAsia"/>
                <w:rPrChange w:id="185" w:author="作成者">
                  <w:rPr>
                    <w:rFonts w:hint="eastAsia"/>
                  </w:rPr>
                </w:rPrChange>
              </w:rPr>
              <w:t>改修に関する設計</w:t>
            </w:r>
            <w:r w:rsidR="00622F69" w:rsidRPr="00EB4FC2">
              <w:rPr>
                <w:rFonts w:asciiTheme="minorEastAsia" w:hAnsiTheme="minorEastAsia" w:hint="eastAsia"/>
                <w:rPrChange w:id="186" w:author="作成者">
                  <w:rPr>
                    <w:rFonts w:hAnsi="ＭＳ 明朝" w:hint="eastAsia"/>
                  </w:rPr>
                </w:rPrChange>
              </w:rPr>
              <w:t>に係る事業</w:t>
            </w:r>
            <w:r w:rsidR="00814BCB" w:rsidRPr="00EB4FC2">
              <w:rPr>
                <w:rFonts w:asciiTheme="minorEastAsia" w:hAnsiTheme="minorEastAsia" w:hint="eastAsia"/>
                <w:rPrChange w:id="187" w:author="作成者">
                  <w:rPr>
                    <w:rFonts w:hint="eastAsia"/>
                  </w:rPr>
                </w:rPrChange>
              </w:rPr>
              <w:t>に</w:t>
            </w:r>
            <w:r w:rsidR="00E92851" w:rsidRPr="00EB4FC2">
              <w:rPr>
                <w:rFonts w:asciiTheme="minorEastAsia" w:hAnsiTheme="minorEastAsia" w:hint="eastAsia"/>
                <w:rPrChange w:id="188" w:author="作成者">
                  <w:rPr>
                    <w:rFonts w:hint="eastAsia"/>
                  </w:rPr>
                </w:rPrChange>
              </w:rPr>
              <w:t>あっては</w:t>
            </w:r>
            <w:r w:rsidR="00BD4D16" w:rsidRPr="00EB4FC2">
              <w:rPr>
                <w:rFonts w:asciiTheme="minorEastAsia" w:hAnsiTheme="minorEastAsia" w:hint="eastAsia"/>
                <w:rPrChange w:id="189" w:author="作成者">
                  <w:rPr>
                    <w:rFonts w:hint="eastAsia"/>
                  </w:rPr>
                </w:rPrChange>
              </w:rPr>
              <w:t>、対象となる建築物が建築士法（昭和</w:t>
            </w:r>
            <w:r w:rsidR="00BD4D16" w:rsidRPr="00EB4FC2">
              <w:rPr>
                <w:rFonts w:asciiTheme="minorEastAsia" w:hAnsiTheme="minorEastAsia"/>
                <w:rPrChange w:id="190" w:author="作成者">
                  <w:rPr/>
                </w:rPrChange>
              </w:rPr>
              <w:t>25</w:t>
            </w:r>
            <w:r w:rsidR="00BD4D16" w:rsidRPr="00EB4FC2">
              <w:rPr>
                <w:rFonts w:asciiTheme="minorEastAsia" w:hAnsiTheme="minorEastAsia" w:hint="eastAsia"/>
                <w:rPrChange w:id="191" w:author="作成者">
                  <w:rPr>
                    <w:rFonts w:hint="eastAsia"/>
                  </w:rPr>
                </w:rPrChange>
              </w:rPr>
              <w:t>年法律第</w:t>
            </w:r>
            <w:r w:rsidR="00BD4D16" w:rsidRPr="00EB4FC2">
              <w:rPr>
                <w:rFonts w:asciiTheme="minorEastAsia" w:hAnsiTheme="minorEastAsia"/>
                <w:rPrChange w:id="192" w:author="作成者">
                  <w:rPr/>
                </w:rPrChange>
              </w:rPr>
              <w:t>202</w:t>
            </w:r>
            <w:r w:rsidR="00BD4D16" w:rsidRPr="00EB4FC2">
              <w:rPr>
                <w:rFonts w:asciiTheme="minorEastAsia" w:hAnsiTheme="minorEastAsia" w:hint="eastAsia"/>
                <w:rPrChange w:id="193" w:author="作成者">
                  <w:rPr>
                    <w:rFonts w:hint="eastAsia"/>
                  </w:rPr>
                </w:rPrChange>
              </w:rPr>
              <w:t>号）第３条第１項各号に掲げる建築物である場合は一級建築士が、対象となる建築物が同法第３条の２第１項各号に掲げる建築物である場合は一</w:t>
            </w:r>
            <w:r w:rsidR="00766B78" w:rsidRPr="00EB4FC2">
              <w:rPr>
                <w:rFonts w:asciiTheme="minorEastAsia" w:hAnsiTheme="minorEastAsia" w:hint="eastAsia"/>
                <w:rPrChange w:id="194" w:author="作成者">
                  <w:rPr>
                    <w:rFonts w:hint="eastAsia"/>
                  </w:rPr>
                </w:rPrChange>
              </w:rPr>
              <w:t>級建築士又は二級建築士が設計</w:t>
            </w:r>
            <w:r w:rsidR="00AA2471" w:rsidRPr="00EB4FC2">
              <w:rPr>
                <w:rFonts w:asciiTheme="minorEastAsia" w:hAnsiTheme="minorEastAsia" w:hint="eastAsia"/>
                <w:rPrChange w:id="195" w:author="作成者">
                  <w:rPr>
                    <w:rFonts w:hint="eastAsia"/>
                  </w:rPr>
                </w:rPrChange>
              </w:rPr>
              <w:t>するものである</w:t>
            </w:r>
          </w:p>
          <w:p w14:paraId="6CAF6A29" w14:textId="1DE54C87" w:rsidR="00F35879" w:rsidRPr="00EB4FC2" w:rsidRDefault="00047348" w:rsidP="00C11953">
            <w:pPr>
              <w:pStyle w:val="af3"/>
              <w:numPr>
                <w:ilvl w:val="0"/>
                <w:numId w:val="2"/>
              </w:numPr>
              <w:spacing w:line="320" w:lineRule="exact"/>
              <w:ind w:leftChars="0"/>
              <w:rPr>
                <w:rFonts w:asciiTheme="minorEastAsia" w:hAnsiTheme="minorEastAsia"/>
                <w:rPrChange w:id="196" w:author="作成者">
                  <w:rPr>
                    <w:rFonts w:hAnsi="ＭＳ 明朝"/>
                  </w:rPr>
                </w:rPrChange>
              </w:rPr>
            </w:pPr>
            <w:r w:rsidRPr="00EB4FC2">
              <w:rPr>
                <w:rFonts w:asciiTheme="minorEastAsia" w:hAnsiTheme="minorEastAsia" w:hint="eastAsia"/>
                <w:rPrChange w:id="197" w:author="作成者">
                  <w:rPr>
                    <w:rFonts w:hAnsi="ＭＳ 明朝" w:hint="eastAsia"/>
                  </w:rPr>
                </w:rPrChange>
              </w:rPr>
              <w:t>火災安全対策改修モデル補助事業</w:t>
            </w:r>
            <w:r w:rsidR="00F35879" w:rsidRPr="00EB4FC2">
              <w:rPr>
                <w:rFonts w:asciiTheme="minorEastAsia" w:hAnsiTheme="minorEastAsia" w:hint="eastAsia"/>
                <w:rPrChange w:id="198" w:author="作成者">
                  <w:rPr>
                    <w:rFonts w:hAnsi="ＭＳ 明朝" w:hint="eastAsia"/>
                  </w:rPr>
                </w:rPrChange>
              </w:rPr>
              <w:t>に</w:t>
            </w:r>
            <w:r w:rsidR="00510886" w:rsidRPr="00EB4FC2">
              <w:rPr>
                <w:rFonts w:asciiTheme="minorEastAsia" w:hAnsiTheme="minorEastAsia" w:hint="eastAsia"/>
                <w:rPrChange w:id="199" w:author="作成者">
                  <w:rPr>
                    <w:rFonts w:hAnsi="ＭＳ 明朝" w:hint="eastAsia"/>
                  </w:rPr>
                </w:rPrChange>
              </w:rPr>
              <w:t>あっては</w:t>
            </w:r>
            <w:r w:rsidR="00466A4D" w:rsidRPr="00EB4FC2">
              <w:rPr>
                <w:rFonts w:asciiTheme="minorEastAsia" w:hAnsiTheme="minorEastAsia" w:hint="eastAsia"/>
                <w:rPrChange w:id="200" w:author="作成者">
                  <w:rPr>
                    <w:rFonts w:hAnsi="ＭＳ 明朝" w:hint="eastAsia"/>
                  </w:rPr>
                </w:rPrChange>
              </w:rPr>
              <w:t>、</w:t>
            </w:r>
            <w:r w:rsidRPr="00EB4FC2">
              <w:rPr>
                <w:rFonts w:asciiTheme="minorEastAsia" w:hAnsiTheme="minorEastAsia" w:hint="eastAsia"/>
                <w:rPrChange w:id="201" w:author="作成者">
                  <w:rPr>
                    <w:rFonts w:hint="eastAsia"/>
                  </w:rPr>
                </w:rPrChange>
              </w:rPr>
              <w:t>大阪市既存建築物火災安全対策改修推進会議の意見を踏まえ、モデルとなる取組であるとして市長が選定した</w:t>
            </w:r>
            <w:r w:rsidR="00C11953" w:rsidRPr="00EB4FC2">
              <w:rPr>
                <w:rFonts w:asciiTheme="minorEastAsia" w:hAnsiTheme="minorEastAsia" w:hint="eastAsia"/>
                <w:rPrChange w:id="202" w:author="作成者">
                  <w:rPr>
                    <w:rFonts w:hint="eastAsia"/>
                  </w:rPr>
                </w:rPrChange>
              </w:rPr>
              <w:t>もの</w:t>
            </w:r>
          </w:p>
          <w:p w14:paraId="0DEC2207" w14:textId="04915377" w:rsidR="00F35879" w:rsidRPr="00EB4FC2" w:rsidRDefault="00047348">
            <w:pPr>
              <w:pStyle w:val="af3"/>
              <w:numPr>
                <w:ilvl w:val="0"/>
                <w:numId w:val="2"/>
              </w:numPr>
              <w:spacing w:line="320" w:lineRule="exact"/>
              <w:ind w:leftChars="0"/>
              <w:rPr>
                <w:rFonts w:asciiTheme="minorEastAsia" w:hAnsiTheme="minorEastAsia"/>
                <w:rPrChange w:id="203" w:author="作成者">
                  <w:rPr/>
                </w:rPrChange>
              </w:rPr>
            </w:pPr>
            <w:r w:rsidRPr="00EB4FC2">
              <w:rPr>
                <w:rFonts w:asciiTheme="minorEastAsia" w:hAnsiTheme="minorEastAsia" w:hint="eastAsia"/>
                <w:rPrChange w:id="204" w:author="作成者">
                  <w:rPr>
                    <w:rFonts w:hAnsi="ＭＳ 明朝" w:hint="eastAsia"/>
                  </w:rPr>
                </w:rPrChange>
              </w:rPr>
              <w:t>火災安全対策改修モデル補助事業</w:t>
            </w:r>
            <w:r w:rsidR="00F35879" w:rsidRPr="00EB4FC2">
              <w:rPr>
                <w:rFonts w:asciiTheme="minorEastAsia" w:hAnsiTheme="minorEastAsia" w:hint="eastAsia"/>
                <w:rPrChange w:id="205" w:author="作成者">
                  <w:rPr>
                    <w:rFonts w:hAnsi="ＭＳ 明朝" w:hint="eastAsia"/>
                  </w:rPr>
                </w:rPrChange>
              </w:rPr>
              <w:t>に</w:t>
            </w:r>
            <w:r w:rsidR="00EF263B" w:rsidRPr="00EB4FC2">
              <w:rPr>
                <w:rFonts w:asciiTheme="minorEastAsia" w:hAnsiTheme="minorEastAsia" w:hint="eastAsia"/>
                <w:rPrChange w:id="206" w:author="作成者">
                  <w:rPr>
                    <w:rFonts w:hAnsi="ＭＳ 明朝" w:hint="eastAsia"/>
                  </w:rPr>
                </w:rPrChange>
              </w:rPr>
              <w:t>あっては、</w:t>
            </w:r>
            <w:r w:rsidR="00F35879" w:rsidRPr="00EB4FC2">
              <w:rPr>
                <w:rFonts w:asciiTheme="minorEastAsia" w:hAnsiTheme="minorEastAsia" w:hint="eastAsia"/>
                <w:rPrChange w:id="207" w:author="作成者">
                  <w:rPr>
                    <w:rFonts w:hAnsi="ＭＳ 明朝" w:hint="eastAsia"/>
                  </w:rPr>
                </w:rPrChange>
              </w:rPr>
              <w:t>令和</w:t>
            </w:r>
            <w:del w:id="208" w:author="作成者">
              <w:r w:rsidR="00EF263B" w:rsidRPr="003E0E65" w:rsidDel="003E0E65">
                <w:rPr>
                  <w:rFonts w:asciiTheme="minorEastAsia" w:hAnsiTheme="minorEastAsia" w:hint="eastAsia"/>
                  <w:strike/>
                  <w:rPrChange w:id="209" w:author="作成者">
                    <w:rPr>
                      <w:rFonts w:hAnsi="ＭＳ 明朝" w:hint="eastAsia"/>
                    </w:rPr>
                  </w:rPrChange>
                </w:rPr>
                <w:delText>７</w:delText>
              </w:r>
            </w:del>
            <w:ins w:id="210" w:author="作成者">
              <w:r w:rsidR="006326D4" w:rsidRPr="003E0E65">
                <w:rPr>
                  <w:rFonts w:asciiTheme="minorEastAsia" w:hAnsiTheme="minorEastAsia"/>
                </w:rPr>
                <w:t>10</w:t>
              </w:r>
            </w:ins>
            <w:r w:rsidR="00F35879" w:rsidRPr="00EB4FC2">
              <w:rPr>
                <w:rFonts w:asciiTheme="minorEastAsia" w:hAnsiTheme="minorEastAsia" w:hint="eastAsia"/>
                <w:rPrChange w:id="211" w:author="作成者">
                  <w:rPr>
                    <w:rFonts w:hAnsi="ＭＳ 明朝" w:hint="eastAsia"/>
                  </w:rPr>
                </w:rPrChange>
              </w:rPr>
              <w:t>年度末までに</w:t>
            </w:r>
            <w:r w:rsidR="00A04BEF" w:rsidRPr="00EB4FC2">
              <w:rPr>
                <w:rFonts w:asciiTheme="minorEastAsia" w:hAnsiTheme="minorEastAsia" w:hint="eastAsia"/>
                <w:rPrChange w:id="212" w:author="作成者">
                  <w:rPr>
                    <w:rFonts w:hAnsi="ＭＳ 明朝" w:hint="eastAsia"/>
                  </w:rPr>
                </w:rPrChange>
              </w:rPr>
              <w:t>工事</w:t>
            </w:r>
            <w:r w:rsidR="00F35879" w:rsidRPr="00EB4FC2">
              <w:rPr>
                <w:rFonts w:asciiTheme="minorEastAsia" w:hAnsiTheme="minorEastAsia" w:hint="eastAsia"/>
                <w:rPrChange w:id="213" w:author="作成者">
                  <w:rPr>
                    <w:rFonts w:hAnsi="ＭＳ 明朝" w:hint="eastAsia"/>
                  </w:rPr>
                </w:rPrChange>
              </w:rPr>
              <w:t>着手するもの</w:t>
            </w:r>
          </w:p>
        </w:tc>
      </w:tr>
    </w:tbl>
    <w:p w14:paraId="1B0743C0" w14:textId="77777777" w:rsidR="00533211" w:rsidRPr="00EB4FC2" w:rsidRDefault="00533211" w:rsidP="00C13B4B">
      <w:pPr>
        <w:widowControl/>
        <w:jc w:val="left"/>
        <w:rPr>
          <w:rFonts w:asciiTheme="minorEastAsia" w:hAnsiTheme="minorEastAsia"/>
          <w:sz w:val="22"/>
        </w:rPr>
      </w:pPr>
    </w:p>
    <w:tbl>
      <w:tblPr>
        <w:tblStyle w:val="a7"/>
        <w:tblW w:w="8500" w:type="dxa"/>
        <w:jc w:val="center"/>
        <w:tblLook w:val="04A0" w:firstRow="1" w:lastRow="0" w:firstColumn="1" w:lastColumn="0" w:noHBand="0" w:noVBand="1"/>
      </w:tblPr>
      <w:tblGrid>
        <w:gridCol w:w="2405"/>
        <w:gridCol w:w="6095"/>
      </w:tblGrid>
      <w:tr w:rsidR="00494C4C" w:rsidRPr="00EB4FC2" w14:paraId="3ECC9DAF" w14:textId="77777777" w:rsidTr="00274610">
        <w:trPr>
          <w:trHeight w:val="837"/>
          <w:jc w:val="center"/>
        </w:trPr>
        <w:tc>
          <w:tcPr>
            <w:tcW w:w="2405" w:type="dxa"/>
            <w:vAlign w:val="center"/>
          </w:tcPr>
          <w:p w14:paraId="3472054B" w14:textId="25547EB5" w:rsidR="00533211" w:rsidRPr="00EB4FC2" w:rsidRDefault="00533211" w:rsidP="00195C82">
            <w:pPr>
              <w:rPr>
                <w:rFonts w:asciiTheme="minorEastAsia" w:hAnsiTheme="minorEastAsia"/>
                <w:rPrChange w:id="214" w:author="作成者">
                  <w:rPr/>
                </w:rPrChange>
              </w:rPr>
            </w:pPr>
            <w:r w:rsidRPr="00EB4FC2">
              <w:rPr>
                <w:rFonts w:asciiTheme="minorEastAsia" w:hAnsiTheme="minorEastAsia" w:hint="eastAsia"/>
                <w:rPrChange w:id="215" w:author="作成者">
                  <w:rPr>
                    <w:rFonts w:hint="eastAsia"/>
                  </w:rPr>
                </w:rPrChange>
              </w:rPr>
              <w:t>添付書類</w:t>
            </w:r>
          </w:p>
        </w:tc>
        <w:tc>
          <w:tcPr>
            <w:tcW w:w="6095" w:type="dxa"/>
            <w:vAlign w:val="center"/>
          </w:tcPr>
          <w:p w14:paraId="7D6C4CD6" w14:textId="4CE78A7A" w:rsidR="0019695C" w:rsidRPr="00EB4FC2" w:rsidRDefault="00A04BEF">
            <w:pPr>
              <w:spacing w:line="320" w:lineRule="exact"/>
              <w:ind w:left="420" w:hangingChars="200" w:hanging="420"/>
              <w:rPr>
                <w:rFonts w:asciiTheme="minorEastAsia" w:hAnsiTheme="minorEastAsia"/>
                <w:rPrChange w:id="216" w:author="作成者">
                  <w:rPr/>
                </w:rPrChange>
              </w:rPr>
            </w:pPr>
            <w:del w:id="217" w:author="作成者">
              <w:r w:rsidRPr="00EB4FC2" w:rsidDel="009B4DAD">
                <w:rPr>
                  <w:rFonts w:asciiTheme="minorEastAsia" w:hAnsiTheme="minorEastAsia" w:hint="eastAsia"/>
                  <w:rPrChange w:id="218" w:author="作成者">
                    <w:rPr>
                      <w:rFonts w:hint="eastAsia"/>
                    </w:rPr>
                  </w:rPrChange>
                </w:rPr>
                <w:delText>要綱</w:delText>
              </w:r>
              <w:r w:rsidR="00FE6494" w:rsidRPr="00EB4FC2" w:rsidDel="009B4DAD">
                <w:rPr>
                  <w:rFonts w:asciiTheme="minorEastAsia" w:hAnsiTheme="minorEastAsia" w:hint="eastAsia"/>
                  <w:rPrChange w:id="219" w:author="作成者">
                    <w:rPr>
                      <w:rFonts w:hint="eastAsia"/>
                    </w:rPr>
                  </w:rPrChange>
                </w:rPr>
                <w:delText>第</w:delText>
              </w:r>
              <w:r w:rsidR="008D7CB0" w:rsidRPr="00EB4FC2" w:rsidDel="009B4DAD">
                <w:rPr>
                  <w:rFonts w:asciiTheme="minorEastAsia" w:hAnsiTheme="minorEastAsia" w:hint="eastAsia"/>
                  <w:rPrChange w:id="220" w:author="作成者">
                    <w:rPr>
                      <w:rFonts w:hint="eastAsia"/>
                    </w:rPr>
                  </w:rPrChange>
                </w:rPr>
                <w:delText>７</w:delText>
              </w:r>
              <w:r w:rsidR="00FE6494" w:rsidRPr="00EB4FC2" w:rsidDel="009B4DAD">
                <w:rPr>
                  <w:rFonts w:asciiTheme="minorEastAsia" w:hAnsiTheme="minorEastAsia" w:hint="eastAsia"/>
                  <w:rPrChange w:id="221" w:author="作成者">
                    <w:rPr>
                      <w:rFonts w:hint="eastAsia"/>
                    </w:rPr>
                  </w:rPrChange>
                </w:rPr>
                <w:delText>条</w:delText>
              </w:r>
              <w:r w:rsidRPr="00EB4FC2" w:rsidDel="009B4DAD">
                <w:rPr>
                  <w:rFonts w:asciiTheme="minorEastAsia" w:hAnsiTheme="minorEastAsia" w:hint="eastAsia"/>
                  <w:rPrChange w:id="222" w:author="作成者">
                    <w:rPr>
                      <w:rFonts w:hint="eastAsia"/>
                    </w:rPr>
                  </w:rPrChange>
                </w:rPr>
                <w:delText>による</w:delText>
              </w:r>
            </w:del>
          </w:p>
        </w:tc>
      </w:tr>
      <w:tr w:rsidR="00494C4C" w:rsidRPr="00EB4FC2" w14:paraId="0EECC09B" w14:textId="77777777" w:rsidTr="00274610">
        <w:trPr>
          <w:trHeight w:val="837"/>
          <w:jc w:val="center"/>
        </w:trPr>
        <w:tc>
          <w:tcPr>
            <w:tcW w:w="2405" w:type="dxa"/>
            <w:vAlign w:val="center"/>
          </w:tcPr>
          <w:p w14:paraId="4ACA2ACD" w14:textId="77777777" w:rsidR="00533211" w:rsidRPr="00EB4FC2" w:rsidRDefault="00533211" w:rsidP="00195C82">
            <w:pPr>
              <w:rPr>
                <w:rFonts w:asciiTheme="minorEastAsia" w:hAnsiTheme="minorEastAsia"/>
                <w:rPrChange w:id="223" w:author="作成者">
                  <w:rPr/>
                </w:rPrChange>
              </w:rPr>
            </w:pPr>
            <w:r w:rsidRPr="00EB4FC2">
              <w:rPr>
                <w:rFonts w:asciiTheme="minorEastAsia" w:hAnsiTheme="minorEastAsia" w:hint="eastAsia"/>
                <w:rPrChange w:id="224" w:author="作成者">
                  <w:rPr>
                    <w:rFonts w:hint="eastAsia"/>
                  </w:rPr>
                </w:rPrChange>
              </w:rPr>
              <w:t>連絡担当者※</w:t>
            </w:r>
          </w:p>
        </w:tc>
        <w:tc>
          <w:tcPr>
            <w:tcW w:w="6095" w:type="dxa"/>
            <w:vAlign w:val="center"/>
          </w:tcPr>
          <w:p w14:paraId="48D8C759" w14:textId="77777777" w:rsidR="00533211" w:rsidRPr="00EB4FC2" w:rsidRDefault="00533211">
            <w:pPr>
              <w:ind w:left="420" w:hangingChars="200" w:hanging="420"/>
              <w:rPr>
                <w:rFonts w:asciiTheme="minorEastAsia" w:hAnsiTheme="minorEastAsia"/>
                <w:rPrChange w:id="225" w:author="作成者">
                  <w:rPr/>
                </w:rPrChange>
              </w:rPr>
            </w:pPr>
            <w:r w:rsidRPr="00EB4FC2">
              <w:rPr>
                <w:rFonts w:asciiTheme="minorEastAsia" w:hAnsiTheme="minorEastAsia" w:hint="eastAsia"/>
                <w:rPrChange w:id="226" w:author="作成者">
                  <w:rPr>
                    <w:rFonts w:hint="eastAsia"/>
                  </w:rPr>
                </w:rPrChange>
              </w:rPr>
              <w:t>氏　　名</w:t>
            </w:r>
          </w:p>
          <w:p w14:paraId="3F64891C" w14:textId="77777777" w:rsidR="00533211" w:rsidRPr="00EB4FC2" w:rsidRDefault="00533211">
            <w:pPr>
              <w:ind w:left="420" w:hangingChars="200" w:hanging="420"/>
              <w:rPr>
                <w:rFonts w:asciiTheme="minorEastAsia" w:hAnsiTheme="minorEastAsia"/>
                <w:rPrChange w:id="227" w:author="作成者">
                  <w:rPr/>
                </w:rPrChange>
              </w:rPr>
            </w:pPr>
            <w:r w:rsidRPr="00EB4FC2">
              <w:rPr>
                <w:rFonts w:asciiTheme="minorEastAsia" w:hAnsiTheme="minorEastAsia" w:hint="eastAsia"/>
                <w:rPrChange w:id="228" w:author="作成者">
                  <w:rPr>
                    <w:rFonts w:hint="eastAsia"/>
                  </w:rPr>
                </w:rPrChange>
              </w:rPr>
              <w:t>電話番号</w:t>
            </w:r>
          </w:p>
        </w:tc>
      </w:tr>
    </w:tbl>
    <w:p w14:paraId="296D405F" w14:textId="4E72DF3B" w:rsidR="0030601F" w:rsidRPr="00EB4FC2" w:rsidRDefault="00533211" w:rsidP="00274610">
      <w:pPr>
        <w:widowControl/>
        <w:jc w:val="left"/>
        <w:rPr>
          <w:rFonts w:asciiTheme="minorEastAsia" w:hAnsiTheme="minorEastAsia"/>
          <w:kern w:val="0"/>
          <w:sz w:val="22"/>
          <w:rPrChange w:id="229" w:author="作成者">
            <w:rPr>
              <w:kern w:val="0"/>
              <w:sz w:val="22"/>
            </w:rPr>
          </w:rPrChange>
        </w:rPr>
      </w:pPr>
      <w:r w:rsidRPr="00EB4FC2">
        <w:rPr>
          <w:rFonts w:asciiTheme="minorEastAsia" w:hAnsiTheme="minorEastAsia" w:hint="eastAsia"/>
          <w:sz w:val="22"/>
        </w:rPr>
        <w:t>※申請者以外が連絡担当者となる場合に記入してください。併せて委任状を添付してください。</w:t>
      </w:r>
    </w:p>
    <w:tbl>
      <w:tblPr>
        <w:tblStyle w:val="a7"/>
        <w:tblW w:w="8490" w:type="dxa"/>
        <w:jc w:val="center"/>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Change w:id="230" w:author="作成者">
          <w:tblPr>
            <w:tblStyle w:val="a7"/>
            <w:tblW w:w="9057" w:type="dxa"/>
            <w:jc w:val="center"/>
            <w:tblLook w:val="04A0" w:firstRow="1" w:lastRow="0" w:firstColumn="1" w:lastColumn="0" w:noHBand="0" w:noVBand="1"/>
          </w:tblPr>
        </w:tblPrChange>
      </w:tblPr>
      <w:tblGrid>
        <w:gridCol w:w="2253"/>
        <w:gridCol w:w="2268"/>
        <w:gridCol w:w="2127"/>
        <w:gridCol w:w="1842"/>
        <w:tblGridChange w:id="231">
          <w:tblGrid>
            <w:gridCol w:w="2253"/>
            <w:gridCol w:w="2410"/>
            <w:gridCol w:w="2716"/>
            <w:gridCol w:w="1111"/>
            <w:gridCol w:w="567"/>
            <w:gridCol w:w="1039"/>
          </w:tblGrid>
        </w:tblGridChange>
      </w:tblGrid>
      <w:tr w:rsidR="009B4DAD" w:rsidRPr="00EB4FC2" w14:paraId="69766A62" w14:textId="232078F6" w:rsidTr="006C3C6D">
        <w:trPr>
          <w:trHeight w:val="157"/>
          <w:jc w:val="center"/>
          <w:trPrChange w:id="232" w:author="作成者">
            <w:trPr>
              <w:gridAfter w:val="0"/>
              <w:trHeight w:val="157"/>
              <w:jc w:val="center"/>
            </w:trPr>
          </w:trPrChange>
        </w:trPr>
        <w:tc>
          <w:tcPr>
            <w:tcW w:w="8490" w:type="dxa"/>
            <w:gridSpan w:val="4"/>
            <w:tcBorders>
              <w:bottom w:val="single" w:sz="4" w:space="0" w:color="auto"/>
            </w:tcBorders>
            <w:vAlign w:val="center"/>
            <w:tcPrChange w:id="233" w:author="作成者">
              <w:tcPr>
                <w:tcW w:w="9057" w:type="dxa"/>
                <w:gridSpan w:val="5"/>
                <w:tcBorders>
                  <w:top w:val="double" w:sz="4" w:space="0" w:color="auto"/>
                  <w:left w:val="double" w:sz="4" w:space="0" w:color="auto"/>
                  <w:right w:val="double" w:sz="4" w:space="0" w:color="auto"/>
                </w:tcBorders>
                <w:vAlign w:val="center"/>
              </w:tcPr>
            </w:tcPrChange>
          </w:tcPr>
          <w:p w14:paraId="2FCD4791" w14:textId="226F2DEB" w:rsidR="009B4DAD" w:rsidRPr="009B4DAD" w:rsidRDefault="009B4DAD">
            <w:pPr>
              <w:ind w:left="420" w:hangingChars="200" w:hanging="420"/>
              <w:rPr>
                <w:rFonts w:asciiTheme="minorEastAsia" w:hAnsiTheme="minorEastAsia"/>
              </w:rPr>
            </w:pPr>
            <w:r w:rsidRPr="00EB4FC2">
              <w:rPr>
                <w:rFonts w:asciiTheme="minorEastAsia" w:hAnsiTheme="minorEastAsia" w:hint="eastAsia"/>
                <w:rPrChange w:id="234" w:author="作成者">
                  <w:rPr>
                    <w:rFonts w:hint="eastAsia"/>
                  </w:rPr>
                </w:rPrChange>
              </w:rPr>
              <w:t>大阪市記入欄</w:t>
            </w:r>
          </w:p>
        </w:tc>
      </w:tr>
      <w:tr w:rsidR="009B4DAD" w:rsidRPr="00EB4FC2" w14:paraId="460E9322" w14:textId="713F431D" w:rsidTr="006C3C6D">
        <w:tblPrEx>
          <w:tblPrExChange w:id="235" w:author="作成者">
            <w:tblPrEx>
              <w:tblW w:w="10096" w:type="dxa"/>
            </w:tblPrEx>
          </w:tblPrExChange>
        </w:tblPrEx>
        <w:trPr>
          <w:trHeight w:val="578"/>
          <w:jc w:val="center"/>
          <w:trPrChange w:id="236" w:author="作成者">
            <w:trPr>
              <w:trHeight w:val="578"/>
              <w:jc w:val="center"/>
            </w:trPr>
          </w:trPrChange>
        </w:trPr>
        <w:tc>
          <w:tcPr>
            <w:tcW w:w="2253" w:type="dxa"/>
            <w:tcBorders>
              <w:top w:val="single" w:sz="4" w:space="0" w:color="auto"/>
              <w:bottom w:val="double" w:sz="4" w:space="0" w:color="auto"/>
              <w:right w:val="single" w:sz="4" w:space="0" w:color="auto"/>
            </w:tcBorders>
            <w:vAlign w:val="center"/>
            <w:tcPrChange w:id="237" w:author="作成者">
              <w:tcPr>
                <w:tcW w:w="2253" w:type="dxa"/>
                <w:tcBorders>
                  <w:left w:val="double" w:sz="4" w:space="0" w:color="auto"/>
                </w:tcBorders>
                <w:vAlign w:val="center"/>
              </w:tcPr>
            </w:tcPrChange>
          </w:tcPr>
          <w:p w14:paraId="708B99C1" w14:textId="64B43782" w:rsidR="009B4DAD" w:rsidRPr="00EB4FC2" w:rsidRDefault="009B4DAD">
            <w:pPr>
              <w:jc w:val="center"/>
              <w:rPr>
                <w:rFonts w:asciiTheme="minorEastAsia" w:hAnsiTheme="minorEastAsia"/>
                <w:rPrChange w:id="238" w:author="作成者">
                  <w:rPr/>
                </w:rPrChange>
              </w:rPr>
            </w:pPr>
            <w:r w:rsidRPr="00EB4FC2">
              <w:rPr>
                <w:rFonts w:asciiTheme="minorEastAsia" w:hAnsiTheme="minorEastAsia" w:hint="eastAsia"/>
                <w:rPrChange w:id="239" w:author="作成者">
                  <w:rPr>
                    <w:rFonts w:hint="eastAsia"/>
                  </w:rPr>
                </w:rPrChange>
              </w:rPr>
              <w:lastRenderedPageBreak/>
              <w:t>事前協議済み年月日</w:t>
            </w:r>
          </w:p>
        </w:tc>
        <w:tc>
          <w:tcPr>
            <w:tcW w:w="2268" w:type="dxa"/>
            <w:tcBorders>
              <w:top w:val="single" w:sz="4" w:space="0" w:color="auto"/>
              <w:left w:val="single" w:sz="4" w:space="0" w:color="auto"/>
              <w:bottom w:val="double" w:sz="4" w:space="0" w:color="auto"/>
              <w:right w:val="single" w:sz="4" w:space="0" w:color="auto"/>
            </w:tcBorders>
            <w:vAlign w:val="center"/>
            <w:tcPrChange w:id="240" w:author="作成者">
              <w:tcPr>
                <w:tcW w:w="2410" w:type="dxa"/>
                <w:tcBorders>
                  <w:right w:val="double" w:sz="4" w:space="0" w:color="auto"/>
                </w:tcBorders>
                <w:vAlign w:val="center"/>
              </w:tcPr>
            </w:tcPrChange>
          </w:tcPr>
          <w:p w14:paraId="36967B8D" w14:textId="5C72B802" w:rsidR="009B4DAD" w:rsidRPr="00EB4FC2" w:rsidRDefault="009B4DAD" w:rsidP="009B4DAD">
            <w:pPr>
              <w:ind w:left="420" w:hangingChars="200" w:hanging="420"/>
              <w:rPr>
                <w:rFonts w:asciiTheme="minorEastAsia" w:hAnsiTheme="minorEastAsia"/>
                <w:rPrChange w:id="241" w:author="作成者">
                  <w:rPr/>
                </w:rPrChange>
              </w:rPr>
            </w:pPr>
            <w:r w:rsidRPr="00EB4FC2">
              <w:rPr>
                <w:rFonts w:asciiTheme="minorEastAsia" w:hAnsiTheme="minorEastAsia" w:hint="eastAsia"/>
                <w:rPrChange w:id="242" w:author="作成者">
                  <w:rPr>
                    <w:rFonts w:hint="eastAsia"/>
                  </w:rPr>
                </w:rPrChange>
              </w:rPr>
              <w:t xml:space="preserve">　</w:t>
            </w:r>
            <w:ins w:id="243" w:author="作成者">
              <w:r>
                <w:rPr>
                  <w:rFonts w:asciiTheme="minorEastAsia" w:hAnsiTheme="minorEastAsia" w:hint="eastAsia"/>
                </w:rPr>
                <w:t xml:space="preserve">　</w:t>
              </w:r>
            </w:ins>
            <w:del w:id="244" w:author="作成者">
              <w:r w:rsidRPr="00EB4FC2" w:rsidDel="009B4DAD">
                <w:rPr>
                  <w:rFonts w:asciiTheme="minorEastAsia" w:hAnsiTheme="minorEastAsia" w:hint="eastAsia"/>
                  <w:rPrChange w:id="245" w:author="作成者">
                    <w:rPr>
                      <w:rFonts w:hint="eastAsia"/>
                    </w:rPr>
                  </w:rPrChange>
                </w:rPr>
                <w:delText xml:space="preserve">　　　</w:delText>
              </w:r>
            </w:del>
            <w:r w:rsidRPr="00EB4FC2">
              <w:rPr>
                <w:rFonts w:asciiTheme="minorEastAsia" w:hAnsiTheme="minorEastAsia" w:hint="eastAsia"/>
                <w:rPrChange w:id="246" w:author="作成者">
                  <w:rPr>
                    <w:rFonts w:hint="eastAsia"/>
                  </w:rPr>
                </w:rPrChange>
              </w:rPr>
              <w:t>年</w:t>
            </w:r>
            <w:del w:id="247" w:author="作成者">
              <w:r w:rsidRPr="00EB4FC2" w:rsidDel="009B4DAD">
                <w:rPr>
                  <w:rFonts w:asciiTheme="minorEastAsia" w:hAnsiTheme="minorEastAsia" w:hint="eastAsia"/>
                  <w:rPrChange w:id="248" w:author="作成者">
                    <w:rPr>
                      <w:rFonts w:hint="eastAsia"/>
                    </w:rPr>
                  </w:rPrChange>
                </w:rPr>
                <w:delText xml:space="preserve">　　</w:delText>
              </w:r>
            </w:del>
            <w:ins w:id="249" w:author="作成者">
              <w:r>
                <w:rPr>
                  <w:rFonts w:asciiTheme="minorEastAsia" w:hAnsiTheme="minorEastAsia" w:hint="eastAsia"/>
                </w:rPr>
                <w:t xml:space="preserve">　　</w:t>
              </w:r>
            </w:ins>
            <w:r w:rsidRPr="00EB4FC2">
              <w:rPr>
                <w:rFonts w:asciiTheme="minorEastAsia" w:hAnsiTheme="minorEastAsia" w:hint="eastAsia"/>
                <w:rPrChange w:id="250" w:author="作成者">
                  <w:rPr>
                    <w:rFonts w:hint="eastAsia"/>
                  </w:rPr>
                </w:rPrChange>
              </w:rPr>
              <w:t>月　　日</w:t>
            </w:r>
          </w:p>
        </w:tc>
        <w:tc>
          <w:tcPr>
            <w:tcW w:w="2127" w:type="dxa"/>
            <w:tcBorders>
              <w:top w:val="single" w:sz="4" w:space="0" w:color="auto"/>
              <w:left w:val="single" w:sz="4" w:space="0" w:color="auto"/>
              <w:bottom w:val="double" w:sz="4" w:space="0" w:color="auto"/>
              <w:right w:val="single" w:sz="4" w:space="0" w:color="auto"/>
            </w:tcBorders>
            <w:vAlign w:val="center"/>
            <w:tcPrChange w:id="251" w:author="作成者">
              <w:tcPr>
                <w:tcW w:w="2716" w:type="dxa"/>
                <w:tcBorders>
                  <w:right w:val="double" w:sz="4" w:space="0" w:color="auto"/>
                </w:tcBorders>
              </w:tcPr>
            </w:tcPrChange>
          </w:tcPr>
          <w:p w14:paraId="286CA045" w14:textId="38145B6B" w:rsidR="009B4DAD" w:rsidRPr="009B4DAD" w:rsidRDefault="009B4DAD">
            <w:pPr>
              <w:ind w:left="420" w:hangingChars="200" w:hanging="420"/>
              <w:jc w:val="center"/>
              <w:rPr>
                <w:rFonts w:asciiTheme="minorEastAsia" w:hAnsiTheme="minorEastAsia"/>
              </w:rPr>
              <w:pPrChange w:id="252" w:author="作成者">
                <w:pPr>
                  <w:ind w:left="420" w:hangingChars="200" w:hanging="420"/>
                </w:pPr>
              </w:pPrChange>
            </w:pPr>
            <w:ins w:id="253" w:author="作成者">
              <w:r w:rsidRPr="007A53ED">
                <w:rPr>
                  <w:rFonts w:asciiTheme="minorEastAsia" w:hAnsiTheme="minorEastAsia" w:hint="eastAsia"/>
                </w:rPr>
                <w:t>事前協議番号</w:t>
              </w:r>
            </w:ins>
          </w:p>
        </w:tc>
        <w:tc>
          <w:tcPr>
            <w:tcW w:w="1842" w:type="dxa"/>
            <w:tcBorders>
              <w:top w:val="single" w:sz="4" w:space="0" w:color="auto"/>
              <w:left w:val="single" w:sz="4" w:space="0" w:color="auto"/>
              <w:bottom w:val="double" w:sz="4" w:space="0" w:color="auto"/>
            </w:tcBorders>
            <w:vAlign w:val="center"/>
            <w:tcPrChange w:id="254" w:author="作成者">
              <w:tcPr>
                <w:tcW w:w="2717" w:type="dxa"/>
                <w:gridSpan w:val="3"/>
                <w:tcBorders>
                  <w:right w:val="double" w:sz="4" w:space="0" w:color="auto"/>
                </w:tcBorders>
              </w:tcPr>
            </w:tcPrChange>
          </w:tcPr>
          <w:p w14:paraId="22FEADA4" w14:textId="4953048F" w:rsidR="009B4DAD" w:rsidRPr="009B4DAD" w:rsidRDefault="009B4DAD">
            <w:pPr>
              <w:ind w:left="420" w:hangingChars="200" w:hanging="420"/>
              <w:jc w:val="center"/>
              <w:rPr>
                <w:rFonts w:asciiTheme="minorEastAsia" w:hAnsiTheme="minorEastAsia"/>
              </w:rPr>
              <w:pPrChange w:id="255" w:author="作成者">
                <w:pPr>
                  <w:ind w:left="420" w:hangingChars="200" w:hanging="420"/>
                </w:pPr>
              </w:pPrChange>
            </w:pPr>
            <w:ins w:id="256" w:author="作成者">
              <w:r w:rsidRPr="007A53ED">
                <w:rPr>
                  <w:rFonts w:asciiTheme="minorEastAsia" w:hAnsiTheme="minorEastAsia" w:hint="eastAsia"/>
                </w:rPr>
                <w:t xml:space="preserve">第　　</w:t>
              </w:r>
              <w:r>
                <w:rPr>
                  <w:rFonts w:asciiTheme="minorEastAsia" w:hAnsiTheme="minorEastAsia" w:hint="eastAsia"/>
                </w:rPr>
                <w:t xml:space="preserve">　</w:t>
              </w:r>
              <w:r w:rsidRPr="007A53ED">
                <w:rPr>
                  <w:rFonts w:asciiTheme="minorEastAsia" w:hAnsiTheme="minorEastAsia" w:hint="eastAsia"/>
                </w:rPr>
                <w:t xml:space="preserve">　号</w:t>
              </w:r>
            </w:ins>
          </w:p>
        </w:tc>
      </w:tr>
      <w:tr w:rsidR="009B4DAD" w:rsidRPr="00EB4FC2" w:rsidDel="009B4DAD" w14:paraId="0426B49C" w14:textId="0CA5D70E" w:rsidTr="006C3C6D">
        <w:trPr>
          <w:gridAfter w:val="2"/>
          <w:wAfter w:w="3969" w:type="dxa"/>
          <w:trHeight w:val="578"/>
          <w:jc w:val="center"/>
          <w:del w:id="257" w:author="作成者"/>
          <w:trPrChange w:id="258" w:author="作成者">
            <w:trPr>
              <w:gridAfter w:val="2"/>
              <w:trHeight w:val="578"/>
              <w:jc w:val="center"/>
            </w:trPr>
          </w:trPrChange>
        </w:trPr>
        <w:tc>
          <w:tcPr>
            <w:tcW w:w="2253" w:type="dxa"/>
            <w:vAlign w:val="center"/>
            <w:tcPrChange w:id="259" w:author="作成者">
              <w:tcPr>
                <w:tcW w:w="2253" w:type="dxa"/>
                <w:tcBorders>
                  <w:left w:val="double" w:sz="4" w:space="0" w:color="auto"/>
                  <w:bottom w:val="double" w:sz="4" w:space="0" w:color="auto"/>
                </w:tcBorders>
                <w:vAlign w:val="center"/>
              </w:tcPr>
            </w:tcPrChange>
          </w:tcPr>
          <w:p w14:paraId="2BF3323B" w14:textId="48FFCB90" w:rsidR="009B4DAD" w:rsidRPr="00EB4FC2" w:rsidDel="009B4DAD" w:rsidRDefault="009B4DAD" w:rsidP="005838FE">
            <w:pPr>
              <w:jc w:val="center"/>
              <w:rPr>
                <w:del w:id="260" w:author="作成者"/>
                <w:rFonts w:asciiTheme="minorEastAsia" w:hAnsiTheme="minorEastAsia"/>
                <w:rPrChange w:id="261" w:author="作成者">
                  <w:rPr>
                    <w:del w:id="262" w:author="作成者"/>
                  </w:rPr>
                </w:rPrChange>
              </w:rPr>
            </w:pPr>
            <w:del w:id="263" w:author="作成者">
              <w:r w:rsidRPr="00EB4FC2" w:rsidDel="009B4DAD">
                <w:rPr>
                  <w:rFonts w:asciiTheme="minorEastAsia" w:hAnsiTheme="minorEastAsia" w:hint="eastAsia"/>
                  <w:rPrChange w:id="264" w:author="作成者">
                    <w:rPr>
                      <w:rFonts w:hint="eastAsia"/>
                    </w:rPr>
                  </w:rPrChange>
                </w:rPr>
                <w:delText>事前協議番号</w:delText>
              </w:r>
            </w:del>
          </w:p>
        </w:tc>
        <w:tc>
          <w:tcPr>
            <w:tcW w:w="2268" w:type="dxa"/>
            <w:vAlign w:val="center"/>
            <w:tcPrChange w:id="265" w:author="作成者">
              <w:tcPr>
                <w:tcW w:w="2410" w:type="dxa"/>
                <w:tcBorders>
                  <w:bottom w:val="double" w:sz="4" w:space="0" w:color="auto"/>
                  <w:right w:val="double" w:sz="4" w:space="0" w:color="auto"/>
                </w:tcBorders>
                <w:vAlign w:val="center"/>
              </w:tcPr>
            </w:tcPrChange>
          </w:tcPr>
          <w:p w14:paraId="2BDACE3D" w14:textId="09473AC2" w:rsidR="009B4DAD" w:rsidRPr="00EB4FC2" w:rsidDel="009B4DAD" w:rsidRDefault="009B4DAD">
            <w:pPr>
              <w:ind w:firstLineChars="200" w:firstLine="420"/>
              <w:rPr>
                <w:del w:id="266" w:author="作成者"/>
                <w:rFonts w:asciiTheme="minorEastAsia" w:hAnsiTheme="minorEastAsia"/>
                <w:rPrChange w:id="267" w:author="作成者">
                  <w:rPr>
                    <w:del w:id="268" w:author="作成者"/>
                  </w:rPr>
                </w:rPrChange>
              </w:rPr>
              <w:pPrChange w:id="269" w:author="作成者">
                <w:pPr>
                  <w:ind w:firstLineChars="100" w:firstLine="210"/>
                </w:pPr>
              </w:pPrChange>
            </w:pPr>
            <w:del w:id="270" w:author="作成者">
              <w:r w:rsidRPr="00EB4FC2" w:rsidDel="009B4DAD">
                <w:rPr>
                  <w:rFonts w:asciiTheme="minorEastAsia" w:hAnsiTheme="minorEastAsia" w:hint="eastAsia"/>
                  <w:rPrChange w:id="271" w:author="作成者">
                    <w:rPr>
                      <w:rFonts w:hint="eastAsia"/>
                    </w:rPr>
                  </w:rPrChange>
                </w:rPr>
                <w:delText>第　　　　　　　　号</w:delText>
              </w:r>
            </w:del>
          </w:p>
        </w:tc>
      </w:tr>
    </w:tbl>
    <w:p w14:paraId="36373C79" w14:textId="74C45795" w:rsidR="00575438" w:rsidRPr="00EB4FC2" w:rsidRDefault="00355192" w:rsidP="00172224">
      <w:pPr>
        <w:widowControl/>
        <w:ind w:left="220" w:hangingChars="100" w:hanging="220"/>
        <w:jc w:val="left"/>
        <w:rPr>
          <w:rFonts w:asciiTheme="minorEastAsia" w:hAnsiTheme="minorEastAsia"/>
          <w:kern w:val="0"/>
          <w:sz w:val="22"/>
          <w:rPrChange w:id="272" w:author="作成者">
            <w:rPr>
              <w:kern w:val="0"/>
              <w:sz w:val="22"/>
            </w:rPr>
          </w:rPrChange>
        </w:rPr>
      </w:pPr>
      <w:r w:rsidRPr="00EB4FC2">
        <w:rPr>
          <w:rFonts w:asciiTheme="minorEastAsia" w:hAnsiTheme="minorEastAsia" w:hint="eastAsia"/>
          <w:kern w:val="0"/>
          <w:sz w:val="22"/>
          <w:rPrChange w:id="273" w:author="作成者">
            <w:rPr>
              <w:rFonts w:hint="eastAsia"/>
              <w:kern w:val="0"/>
              <w:sz w:val="22"/>
            </w:rPr>
          </w:rPrChange>
        </w:rPr>
        <w:t>※</w:t>
      </w:r>
      <w:r w:rsidR="00EF6A85" w:rsidRPr="00EB4FC2">
        <w:rPr>
          <w:rFonts w:asciiTheme="minorEastAsia" w:hAnsiTheme="minorEastAsia" w:hint="eastAsia"/>
          <w:kern w:val="0"/>
          <w:sz w:val="22"/>
          <w:rPrChange w:id="274" w:author="作成者">
            <w:rPr>
              <w:rFonts w:hint="eastAsia"/>
              <w:kern w:val="0"/>
              <w:sz w:val="22"/>
            </w:rPr>
          </w:rPrChange>
        </w:rPr>
        <w:t>事前協議後、本協議書の</w:t>
      </w:r>
      <w:r w:rsidR="00145D0B" w:rsidRPr="00EB4FC2">
        <w:rPr>
          <w:rFonts w:asciiTheme="minorEastAsia" w:hAnsiTheme="minorEastAsia" w:hint="eastAsia"/>
          <w:kern w:val="0"/>
          <w:sz w:val="22"/>
          <w:rPrChange w:id="275" w:author="作成者">
            <w:rPr>
              <w:rFonts w:hint="eastAsia"/>
              <w:kern w:val="0"/>
              <w:sz w:val="22"/>
            </w:rPr>
          </w:rPrChange>
        </w:rPr>
        <w:t>写しの交付</w:t>
      </w:r>
      <w:r w:rsidR="008E2405" w:rsidRPr="00EB4FC2">
        <w:rPr>
          <w:rFonts w:asciiTheme="minorEastAsia" w:hAnsiTheme="minorEastAsia" w:hint="eastAsia"/>
          <w:kern w:val="0"/>
          <w:sz w:val="22"/>
          <w:rPrChange w:id="276" w:author="作成者">
            <w:rPr>
              <w:rFonts w:hint="eastAsia"/>
              <w:kern w:val="0"/>
              <w:sz w:val="22"/>
            </w:rPr>
          </w:rPrChange>
        </w:rPr>
        <w:t>を</w:t>
      </w:r>
      <w:r w:rsidR="00EF6A85" w:rsidRPr="00EB4FC2">
        <w:rPr>
          <w:rFonts w:asciiTheme="minorEastAsia" w:hAnsiTheme="minorEastAsia" w:hint="eastAsia"/>
          <w:kern w:val="0"/>
          <w:sz w:val="22"/>
          <w:rPrChange w:id="277" w:author="作成者">
            <w:rPr>
              <w:rFonts w:hint="eastAsia"/>
              <w:kern w:val="0"/>
              <w:sz w:val="22"/>
            </w:rPr>
          </w:rPrChange>
        </w:rPr>
        <w:t>もって当該補助金の交付</w:t>
      </w:r>
      <w:r w:rsidR="00047348" w:rsidRPr="00EB4FC2">
        <w:rPr>
          <w:rFonts w:asciiTheme="minorEastAsia" w:hAnsiTheme="minorEastAsia" w:hint="eastAsia"/>
          <w:kern w:val="0"/>
          <w:sz w:val="22"/>
          <w:rPrChange w:id="278" w:author="作成者">
            <w:rPr>
              <w:rFonts w:hint="eastAsia"/>
              <w:kern w:val="0"/>
              <w:sz w:val="22"/>
            </w:rPr>
          </w:rPrChange>
        </w:rPr>
        <w:t>を</w:t>
      </w:r>
      <w:r w:rsidR="00EF6A85" w:rsidRPr="00EB4FC2">
        <w:rPr>
          <w:rFonts w:asciiTheme="minorEastAsia" w:hAnsiTheme="minorEastAsia" w:hint="eastAsia"/>
          <w:kern w:val="0"/>
          <w:sz w:val="22"/>
          <w:rPrChange w:id="279" w:author="作成者">
            <w:rPr>
              <w:rFonts w:hint="eastAsia"/>
              <w:kern w:val="0"/>
              <w:sz w:val="22"/>
            </w:rPr>
          </w:rPrChange>
        </w:rPr>
        <w:t>確約</w:t>
      </w:r>
      <w:r w:rsidR="00047348" w:rsidRPr="00EB4FC2">
        <w:rPr>
          <w:rFonts w:asciiTheme="minorEastAsia" w:hAnsiTheme="minorEastAsia" w:hint="eastAsia"/>
          <w:kern w:val="0"/>
          <w:sz w:val="22"/>
          <w:rPrChange w:id="280" w:author="作成者">
            <w:rPr>
              <w:rFonts w:hint="eastAsia"/>
              <w:kern w:val="0"/>
              <w:sz w:val="22"/>
            </w:rPr>
          </w:rPrChange>
        </w:rPr>
        <w:t>す</w:t>
      </w:r>
      <w:r w:rsidR="00EF6A85" w:rsidRPr="00EB4FC2">
        <w:rPr>
          <w:rFonts w:asciiTheme="minorEastAsia" w:hAnsiTheme="minorEastAsia" w:hint="eastAsia"/>
          <w:kern w:val="0"/>
          <w:sz w:val="22"/>
          <w:rPrChange w:id="281" w:author="作成者">
            <w:rPr>
              <w:rFonts w:hint="eastAsia"/>
              <w:kern w:val="0"/>
              <w:sz w:val="22"/>
            </w:rPr>
          </w:rPrChange>
        </w:rPr>
        <w:t>るものでは</w:t>
      </w:r>
      <w:r w:rsidR="00047348" w:rsidRPr="00EB4FC2">
        <w:rPr>
          <w:rFonts w:asciiTheme="minorEastAsia" w:hAnsiTheme="minorEastAsia" w:hint="eastAsia"/>
          <w:kern w:val="0"/>
          <w:sz w:val="22"/>
          <w:rPrChange w:id="282" w:author="作成者">
            <w:rPr>
              <w:rFonts w:hint="eastAsia"/>
              <w:kern w:val="0"/>
              <w:sz w:val="22"/>
            </w:rPr>
          </w:rPrChange>
        </w:rPr>
        <w:t>なく、補助金の交付を受けるにあたっては、設計や工事を始める前、及び事業期間中の各年度の工事着手前に、</w:t>
      </w:r>
      <w:r w:rsidR="00041DF8" w:rsidRPr="00EB4FC2">
        <w:rPr>
          <w:rFonts w:asciiTheme="minorEastAsia" w:hAnsiTheme="minorEastAsia" w:hint="eastAsia"/>
          <w:kern w:val="0"/>
          <w:sz w:val="22"/>
          <w:rPrChange w:id="283" w:author="作成者">
            <w:rPr>
              <w:rFonts w:hint="eastAsia"/>
              <w:kern w:val="0"/>
              <w:sz w:val="22"/>
            </w:rPr>
          </w:rPrChange>
        </w:rPr>
        <w:t>補助金の交付申請を行う必要があります</w:t>
      </w:r>
      <w:r w:rsidR="00CC53E3" w:rsidRPr="00EB4FC2">
        <w:rPr>
          <w:rFonts w:asciiTheme="minorEastAsia" w:hAnsiTheme="minorEastAsia" w:hint="eastAsia"/>
          <w:kern w:val="0"/>
          <w:sz w:val="22"/>
          <w:rPrChange w:id="284" w:author="作成者">
            <w:rPr>
              <w:rFonts w:hint="eastAsia"/>
              <w:kern w:val="0"/>
              <w:sz w:val="22"/>
            </w:rPr>
          </w:rPrChange>
        </w:rPr>
        <w:t>。</w:t>
      </w:r>
    </w:p>
    <w:p w14:paraId="50180783" w14:textId="3536DCCA" w:rsidR="00575438" w:rsidRPr="00EB4FC2" w:rsidRDefault="00237147" w:rsidP="00575438">
      <w:pPr>
        <w:rPr>
          <w:rFonts w:asciiTheme="minorEastAsia" w:hAnsiTheme="minorEastAsia"/>
          <w:rPrChange w:id="285" w:author="作成者">
            <w:rPr/>
          </w:rPrChange>
        </w:rPr>
      </w:pPr>
      <w:r w:rsidRPr="00EB4FC2">
        <w:rPr>
          <w:rFonts w:asciiTheme="minorEastAsia" w:hAnsiTheme="minorEastAsia"/>
          <w:kern w:val="0"/>
          <w:sz w:val="22"/>
          <w:rPrChange w:id="286" w:author="作成者">
            <w:rPr>
              <w:kern w:val="0"/>
              <w:sz w:val="22"/>
            </w:rPr>
          </w:rPrChange>
        </w:rPr>
        <w:br w:type="page"/>
      </w:r>
      <w:r w:rsidR="00575438" w:rsidRPr="00EB4FC2">
        <w:rPr>
          <w:rFonts w:asciiTheme="minorEastAsia" w:hAnsiTheme="minorEastAsia" w:hint="eastAsia"/>
          <w:rPrChange w:id="287" w:author="作成者">
            <w:rPr>
              <w:rFonts w:hint="eastAsia"/>
            </w:rPr>
          </w:rPrChange>
        </w:rPr>
        <w:lastRenderedPageBreak/>
        <w:t>第２</w:t>
      </w:r>
      <w:r w:rsidR="008D7CB0" w:rsidRPr="00EB4FC2">
        <w:rPr>
          <w:rFonts w:asciiTheme="minorEastAsia" w:hAnsiTheme="minorEastAsia" w:hint="eastAsia"/>
          <w:rPrChange w:id="288" w:author="作成者">
            <w:rPr>
              <w:rFonts w:hint="eastAsia"/>
            </w:rPr>
          </w:rPrChange>
        </w:rPr>
        <w:t>号</w:t>
      </w:r>
      <w:r w:rsidR="00575438" w:rsidRPr="00EB4FC2">
        <w:rPr>
          <w:rFonts w:asciiTheme="minorEastAsia" w:hAnsiTheme="minorEastAsia" w:hint="eastAsia"/>
          <w:rPrChange w:id="289" w:author="作成者">
            <w:rPr>
              <w:rFonts w:hint="eastAsia"/>
            </w:rPr>
          </w:rPrChange>
        </w:rPr>
        <w:t>様式（第</w:t>
      </w:r>
      <w:r w:rsidR="008D7CB0" w:rsidRPr="00EB4FC2">
        <w:rPr>
          <w:rFonts w:asciiTheme="minorEastAsia" w:hAnsiTheme="minorEastAsia" w:hint="eastAsia"/>
          <w:rPrChange w:id="290" w:author="作成者">
            <w:rPr>
              <w:rFonts w:hint="eastAsia"/>
            </w:rPr>
          </w:rPrChange>
        </w:rPr>
        <w:t>８</w:t>
      </w:r>
      <w:r w:rsidR="00575438" w:rsidRPr="00EB4FC2">
        <w:rPr>
          <w:rFonts w:asciiTheme="minorEastAsia" w:hAnsiTheme="minorEastAsia" w:hint="eastAsia"/>
          <w:rPrChange w:id="291" w:author="作成者">
            <w:rPr>
              <w:rFonts w:hint="eastAsia"/>
            </w:rPr>
          </w:rPrChange>
        </w:rPr>
        <w:t>条関係）</w:t>
      </w:r>
    </w:p>
    <w:p w14:paraId="44E508C0" w14:textId="77777777" w:rsidR="00575438" w:rsidRPr="00EB4FC2" w:rsidRDefault="00575438" w:rsidP="00575438">
      <w:pPr>
        <w:jc w:val="right"/>
        <w:rPr>
          <w:rFonts w:asciiTheme="minorEastAsia" w:hAnsiTheme="minorEastAsia"/>
          <w:sz w:val="22"/>
          <w:rPrChange w:id="292" w:author="作成者">
            <w:rPr>
              <w:sz w:val="22"/>
            </w:rPr>
          </w:rPrChange>
        </w:rPr>
      </w:pPr>
      <w:r w:rsidRPr="00EB4FC2">
        <w:rPr>
          <w:rFonts w:asciiTheme="minorEastAsia" w:hAnsiTheme="minorEastAsia" w:hint="eastAsia"/>
          <w:kern w:val="0"/>
          <w:sz w:val="22"/>
          <w:rPrChange w:id="293" w:author="作成者">
            <w:rPr>
              <w:rFonts w:hint="eastAsia"/>
              <w:kern w:val="0"/>
              <w:sz w:val="22"/>
            </w:rPr>
          </w:rPrChange>
        </w:rPr>
        <w:t xml:space="preserve">　　年　　月　　日</w:t>
      </w:r>
    </w:p>
    <w:p w14:paraId="218D97A0" w14:textId="69B8480E" w:rsidR="00575438" w:rsidRPr="00EB4FC2" w:rsidRDefault="00575438" w:rsidP="00575438">
      <w:pPr>
        <w:jc w:val="left"/>
        <w:rPr>
          <w:rFonts w:asciiTheme="minorEastAsia" w:hAnsiTheme="minorEastAsia"/>
          <w:sz w:val="22"/>
          <w:rPrChange w:id="294" w:author="作成者">
            <w:rPr>
              <w:sz w:val="22"/>
            </w:rPr>
          </w:rPrChange>
        </w:rPr>
      </w:pPr>
      <w:r w:rsidRPr="00EB4FC2">
        <w:rPr>
          <w:rFonts w:asciiTheme="minorEastAsia" w:hAnsiTheme="minorEastAsia" w:hint="eastAsia"/>
          <w:sz w:val="22"/>
          <w:rPrChange w:id="295" w:author="作成者">
            <w:rPr>
              <w:rFonts w:hint="eastAsia"/>
              <w:sz w:val="22"/>
            </w:rPr>
          </w:rPrChange>
        </w:rPr>
        <w:t>大阪市長</w:t>
      </w:r>
    </w:p>
    <w:p w14:paraId="4FA56E22" w14:textId="77777777" w:rsidR="00C67777" w:rsidRPr="00EB4FC2" w:rsidRDefault="00C67777" w:rsidP="00C67777">
      <w:pPr>
        <w:autoSpaceDE w:val="0"/>
        <w:autoSpaceDN w:val="0"/>
        <w:snapToGrid w:val="0"/>
        <w:spacing w:line="276" w:lineRule="auto"/>
        <w:jc w:val="right"/>
        <w:rPr>
          <w:rFonts w:asciiTheme="minorEastAsia" w:hAnsiTheme="minorEastAsia"/>
          <w:sz w:val="16"/>
          <w:szCs w:val="16"/>
          <w:rPrChange w:id="296" w:author="作成者">
            <w:rPr>
              <w:sz w:val="16"/>
              <w:szCs w:val="16"/>
            </w:rPr>
          </w:rPrChange>
        </w:rPr>
      </w:pPr>
      <w:r w:rsidRPr="00EB4FC2">
        <w:rPr>
          <w:rFonts w:asciiTheme="minorEastAsia" w:hAnsiTheme="minorEastAsia" w:hint="eastAsia"/>
          <w:sz w:val="16"/>
          <w:szCs w:val="16"/>
          <w:rPrChange w:id="297" w:author="作成者">
            <w:rPr>
              <w:rFonts w:hint="eastAsia"/>
              <w:sz w:val="16"/>
              <w:szCs w:val="16"/>
            </w:rPr>
          </w:rPrChange>
        </w:rPr>
        <w:t>（申請者が法人その他の団体の場合にあっては、</w:t>
      </w:r>
    </w:p>
    <w:p w14:paraId="187EE19A" w14:textId="1CCF73B3" w:rsidR="00C67777" w:rsidRPr="00EB4FC2" w:rsidRDefault="00C67777" w:rsidP="00C67777">
      <w:pPr>
        <w:autoSpaceDE w:val="0"/>
        <w:autoSpaceDN w:val="0"/>
        <w:snapToGrid w:val="0"/>
        <w:spacing w:line="276" w:lineRule="auto"/>
        <w:jc w:val="right"/>
        <w:rPr>
          <w:rFonts w:asciiTheme="minorEastAsia" w:hAnsiTheme="minorEastAsia"/>
          <w:sz w:val="16"/>
          <w:szCs w:val="16"/>
          <w:rPrChange w:id="298" w:author="作成者">
            <w:rPr>
              <w:sz w:val="16"/>
              <w:szCs w:val="16"/>
            </w:rPr>
          </w:rPrChange>
        </w:rPr>
      </w:pPr>
      <w:del w:id="299" w:author="作成者">
        <w:r w:rsidRPr="00EB4FC2" w:rsidDel="00551FFA">
          <w:rPr>
            <w:rFonts w:asciiTheme="minorEastAsia" w:hAnsiTheme="minorEastAsia" w:hint="eastAsia"/>
            <w:sz w:val="16"/>
            <w:szCs w:val="16"/>
            <w:rPrChange w:id="300" w:author="作成者">
              <w:rPr>
                <w:rFonts w:hint="eastAsia"/>
                <w:sz w:val="16"/>
                <w:szCs w:val="16"/>
              </w:rPr>
            </w:rPrChange>
          </w:rPr>
          <w:delText>その名称、代表者の氏名及び事務所の所在地</w:delText>
        </w:r>
      </w:del>
      <w:ins w:id="301"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302" w:author="作成者">
            <w:rPr>
              <w:rFonts w:hint="eastAsia"/>
              <w:sz w:val="16"/>
              <w:szCs w:val="16"/>
            </w:rPr>
          </w:rPrChange>
        </w:rPr>
        <w:t>）</w:t>
      </w:r>
    </w:p>
    <w:p w14:paraId="76940208"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303" w:author="作成者">
            <w:rPr>
              <w:sz w:val="22"/>
            </w:rPr>
          </w:rPrChange>
        </w:rPr>
      </w:pPr>
      <w:r w:rsidRPr="00EB4FC2">
        <w:rPr>
          <w:rFonts w:asciiTheme="minorEastAsia" w:hAnsiTheme="minorEastAsia" w:hint="eastAsia"/>
          <w:sz w:val="22"/>
          <w:rPrChange w:id="304" w:author="作成者">
            <w:rPr>
              <w:rFonts w:hint="eastAsia"/>
              <w:sz w:val="22"/>
            </w:rPr>
          </w:rPrChange>
        </w:rPr>
        <w:t xml:space="preserve">住　　所　</w:t>
      </w:r>
    </w:p>
    <w:p w14:paraId="271EE4F1" w14:textId="77777777" w:rsidR="00575438" w:rsidRPr="00EB4FC2" w:rsidRDefault="00575438" w:rsidP="00575438">
      <w:pPr>
        <w:autoSpaceDE w:val="0"/>
        <w:autoSpaceDN w:val="0"/>
        <w:spacing w:line="480" w:lineRule="exact"/>
        <w:ind w:leftChars="2100" w:left="4410"/>
        <w:rPr>
          <w:rFonts w:asciiTheme="minorEastAsia" w:hAnsiTheme="minorEastAsia"/>
          <w:kern w:val="0"/>
          <w:sz w:val="22"/>
          <w:rPrChange w:id="305" w:author="作成者">
            <w:rPr>
              <w:kern w:val="0"/>
              <w:sz w:val="22"/>
            </w:rPr>
          </w:rPrChange>
        </w:rPr>
      </w:pPr>
      <w:r w:rsidRPr="00EB4FC2">
        <w:rPr>
          <w:rFonts w:asciiTheme="minorEastAsia" w:hAnsiTheme="minorEastAsia" w:hint="eastAsia"/>
          <w:kern w:val="0"/>
          <w:sz w:val="22"/>
          <w:rPrChange w:id="306" w:author="作成者">
            <w:rPr>
              <w:rFonts w:hint="eastAsia"/>
              <w:kern w:val="0"/>
              <w:sz w:val="22"/>
            </w:rPr>
          </w:rPrChange>
        </w:rPr>
        <w:t>氏　　名</w:t>
      </w:r>
    </w:p>
    <w:p w14:paraId="6741CB17" w14:textId="77777777" w:rsidR="00575438" w:rsidRPr="00EB4FC2" w:rsidRDefault="00575438" w:rsidP="00575438">
      <w:pPr>
        <w:jc w:val="center"/>
        <w:rPr>
          <w:rFonts w:asciiTheme="minorEastAsia" w:hAnsiTheme="minorEastAsia"/>
          <w:kern w:val="0"/>
          <w:sz w:val="22"/>
          <w:rPrChange w:id="307" w:author="作成者">
            <w:rPr>
              <w:kern w:val="0"/>
              <w:sz w:val="22"/>
            </w:rPr>
          </w:rPrChange>
        </w:rPr>
      </w:pPr>
    </w:p>
    <w:p w14:paraId="62190D84" w14:textId="14C0FF9C" w:rsidR="00575438" w:rsidRPr="00EB4FC2" w:rsidRDefault="00575438" w:rsidP="00575438">
      <w:pPr>
        <w:jc w:val="center"/>
        <w:rPr>
          <w:rFonts w:asciiTheme="minorEastAsia" w:hAnsiTheme="minorEastAsia"/>
          <w:sz w:val="22"/>
          <w:rPrChange w:id="308"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8D7CB0"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対策改修補助金交付申請書</w:t>
      </w:r>
    </w:p>
    <w:p w14:paraId="76286AD3" w14:textId="77777777" w:rsidR="00575438" w:rsidRPr="00EB4FC2" w:rsidRDefault="00575438" w:rsidP="00575438">
      <w:pPr>
        <w:tabs>
          <w:tab w:val="left" w:pos="4678"/>
        </w:tabs>
        <w:ind w:right="-1"/>
        <w:rPr>
          <w:rFonts w:asciiTheme="minorEastAsia" w:hAnsiTheme="minorEastAsia"/>
          <w:kern w:val="0"/>
          <w:sz w:val="22"/>
          <w:rPrChange w:id="309" w:author="作成者">
            <w:rPr>
              <w:kern w:val="0"/>
              <w:sz w:val="22"/>
            </w:rPr>
          </w:rPrChange>
        </w:rPr>
      </w:pPr>
    </w:p>
    <w:p w14:paraId="079713BF" w14:textId="04DFB25E" w:rsidR="00575438" w:rsidRPr="00EB4FC2" w:rsidRDefault="00274610" w:rsidP="00575438">
      <w:pPr>
        <w:ind w:firstLineChars="100" w:firstLine="220"/>
        <w:jc w:val="left"/>
        <w:rPr>
          <w:rFonts w:asciiTheme="minorEastAsia" w:hAnsiTheme="minorEastAsia"/>
          <w:sz w:val="22"/>
          <w:rPrChange w:id="310" w:author="作成者">
            <w:rPr>
              <w:sz w:val="22"/>
            </w:rPr>
          </w:rPrChange>
        </w:rPr>
      </w:pPr>
      <w:ins w:id="311" w:author="作成者">
        <w:r w:rsidRPr="00EB4FC2">
          <w:rPr>
            <w:rFonts w:asciiTheme="minorEastAsia" w:hAnsiTheme="minorEastAsia" w:hint="eastAsia"/>
            <w:sz w:val="22"/>
            <w:rPrChange w:id="312" w:author="作成者">
              <w:rPr>
                <w:rFonts w:hint="eastAsia"/>
                <w:sz w:val="22"/>
              </w:rPr>
            </w:rPrChange>
          </w:rPr>
          <w:t>標題の</w:t>
        </w:r>
      </w:ins>
      <w:r w:rsidR="00575438" w:rsidRPr="00EB4FC2">
        <w:rPr>
          <w:rFonts w:asciiTheme="minorEastAsia" w:hAnsiTheme="minorEastAsia" w:hint="eastAsia"/>
          <w:sz w:val="22"/>
          <w:rPrChange w:id="313" w:author="作成者">
            <w:rPr>
              <w:rFonts w:hint="eastAsia"/>
              <w:sz w:val="22"/>
            </w:rPr>
          </w:rPrChange>
        </w:rPr>
        <w:t>補助金</w:t>
      </w:r>
      <w:del w:id="314" w:author="作成者">
        <w:r w:rsidR="00575438" w:rsidRPr="00EB4FC2" w:rsidDel="00274610">
          <w:rPr>
            <w:rFonts w:asciiTheme="minorEastAsia" w:hAnsiTheme="minorEastAsia" w:hint="eastAsia"/>
            <w:sz w:val="22"/>
            <w:rPrChange w:id="315" w:author="作成者">
              <w:rPr>
                <w:rFonts w:hint="eastAsia"/>
                <w:sz w:val="22"/>
              </w:rPr>
            </w:rPrChange>
          </w:rPr>
          <w:delText>の</w:delText>
        </w:r>
      </w:del>
      <w:ins w:id="316" w:author="作成者">
        <w:r w:rsidRPr="00EB4FC2">
          <w:rPr>
            <w:rFonts w:asciiTheme="minorEastAsia" w:hAnsiTheme="minorEastAsia" w:hint="eastAsia"/>
            <w:sz w:val="22"/>
            <w:rPrChange w:id="317" w:author="作成者">
              <w:rPr>
                <w:rFonts w:hint="eastAsia"/>
                <w:sz w:val="22"/>
              </w:rPr>
            </w:rPrChange>
          </w:rPr>
          <w:t>について</w:t>
        </w:r>
      </w:ins>
      <w:del w:id="318" w:author="作成者">
        <w:r w:rsidR="00575438" w:rsidRPr="00EB4FC2" w:rsidDel="0079436F">
          <w:rPr>
            <w:rFonts w:asciiTheme="minorEastAsia" w:hAnsiTheme="minorEastAsia" w:hint="eastAsia"/>
            <w:sz w:val="22"/>
            <w:rPrChange w:id="319" w:author="作成者">
              <w:rPr>
                <w:rFonts w:hint="eastAsia"/>
                <w:sz w:val="22"/>
              </w:rPr>
            </w:rPrChange>
          </w:rPr>
          <w:delText>交付を受けたいので</w:delText>
        </w:r>
      </w:del>
      <w:r w:rsidR="00575438" w:rsidRPr="00EB4FC2">
        <w:rPr>
          <w:rFonts w:asciiTheme="minorEastAsia" w:hAnsiTheme="minorEastAsia" w:hint="eastAsia"/>
          <w:sz w:val="22"/>
          <w:rPrChange w:id="320" w:author="作成者">
            <w:rPr>
              <w:rFonts w:hint="eastAsia"/>
              <w:sz w:val="22"/>
            </w:rPr>
          </w:rPrChange>
        </w:rPr>
        <w:t>、大阪市</w:t>
      </w:r>
      <w:r w:rsidR="008D7CB0" w:rsidRPr="00EB4FC2">
        <w:rPr>
          <w:rFonts w:asciiTheme="minorEastAsia" w:hAnsiTheme="minorEastAsia" w:hint="eastAsia"/>
          <w:sz w:val="22"/>
          <w:rPrChange w:id="321" w:author="作成者">
            <w:rPr>
              <w:rFonts w:hint="eastAsia"/>
              <w:sz w:val="22"/>
            </w:rPr>
          </w:rPrChange>
        </w:rPr>
        <w:t>既存建築物火災安全</w:t>
      </w:r>
      <w:r w:rsidR="00575438" w:rsidRPr="00EB4FC2">
        <w:rPr>
          <w:rFonts w:asciiTheme="minorEastAsia" w:hAnsiTheme="minorEastAsia" w:hint="eastAsia"/>
          <w:sz w:val="22"/>
          <w:rPrChange w:id="322" w:author="作成者">
            <w:rPr>
              <w:rFonts w:hint="eastAsia"/>
              <w:sz w:val="22"/>
            </w:rPr>
          </w:rPrChange>
        </w:rPr>
        <w:t>対策改修補助金交付要綱第</w:t>
      </w:r>
      <w:r w:rsidR="008D7CB0" w:rsidRPr="00EB4FC2">
        <w:rPr>
          <w:rFonts w:asciiTheme="minorEastAsia" w:hAnsiTheme="minorEastAsia" w:hint="eastAsia"/>
          <w:sz w:val="22"/>
          <w:rPrChange w:id="323" w:author="作成者">
            <w:rPr>
              <w:rFonts w:hint="eastAsia"/>
              <w:sz w:val="22"/>
            </w:rPr>
          </w:rPrChange>
        </w:rPr>
        <w:t>８</w:t>
      </w:r>
      <w:r w:rsidR="00575438" w:rsidRPr="00EB4FC2">
        <w:rPr>
          <w:rFonts w:asciiTheme="minorEastAsia" w:hAnsiTheme="minorEastAsia" w:hint="eastAsia"/>
          <w:sz w:val="22"/>
          <w:rPrChange w:id="324" w:author="作成者">
            <w:rPr>
              <w:rFonts w:hint="eastAsia"/>
              <w:sz w:val="22"/>
            </w:rPr>
          </w:rPrChange>
        </w:rPr>
        <w:t>条の規定に基づき、下記のとおり申請します。</w:t>
      </w:r>
    </w:p>
    <w:p w14:paraId="49DD39DD" w14:textId="77777777" w:rsidR="00575438" w:rsidRPr="00EB4FC2" w:rsidRDefault="00575438" w:rsidP="00575438">
      <w:pPr>
        <w:jc w:val="left"/>
        <w:rPr>
          <w:rFonts w:asciiTheme="minorEastAsia" w:hAnsiTheme="minorEastAsia"/>
          <w:sz w:val="22"/>
          <w:rPrChange w:id="325" w:author="作成者">
            <w:rPr>
              <w:sz w:val="22"/>
            </w:rPr>
          </w:rPrChange>
        </w:rPr>
      </w:pPr>
    </w:p>
    <w:p w14:paraId="4701A4F5" w14:textId="77777777" w:rsidR="00575438" w:rsidRPr="00EB4FC2" w:rsidRDefault="00575438" w:rsidP="00575438">
      <w:pPr>
        <w:pStyle w:val="a3"/>
        <w:rPr>
          <w:rFonts w:asciiTheme="minorEastAsia" w:hAnsiTheme="minorEastAsia"/>
          <w:rPrChange w:id="326" w:author="作成者">
            <w:rPr/>
          </w:rPrChange>
        </w:rPr>
      </w:pPr>
      <w:r w:rsidRPr="00EB4FC2">
        <w:rPr>
          <w:rFonts w:asciiTheme="minorEastAsia" w:hAnsiTheme="minorEastAsia" w:hint="eastAsia"/>
          <w:rPrChange w:id="327" w:author="作成者">
            <w:rPr>
              <w:rFonts w:hint="eastAsia"/>
            </w:rPr>
          </w:rPrChange>
        </w:rPr>
        <w:t>記</w:t>
      </w:r>
    </w:p>
    <w:p w14:paraId="25222465" w14:textId="77777777" w:rsidR="00575438" w:rsidRPr="00EB4FC2" w:rsidRDefault="00575438" w:rsidP="00575438">
      <w:pPr>
        <w:rPr>
          <w:rFonts w:asciiTheme="minorEastAsia" w:hAnsiTheme="minorEastAsia"/>
          <w:rPrChange w:id="328" w:author="作成者">
            <w:rPr/>
          </w:rPrChange>
        </w:rPr>
      </w:pPr>
    </w:p>
    <w:tbl>
      <w:tblPr>
        <w:tblStyle w:val="a7"/>
        <w:tblW w:w="8286" w:type="dxa"/>
        <w:tblLook w:val="04A0" w:firstRow="1" w:lastRow="0" w:firstColumn="1" w:lastColumn="0" w:noHBand="0" w:noVBand="1"/>
      </w:tblPr>
      <w:tblGrid>
        <w:gridCol w:w="2405"/>
        <w:gridCol w:w="1737"/>
        <w:gridCol w:w="4144"/>
      </w:tblGrid>
      <w:tr w:rsidR="00494C4C" w:rsidRPr="00EB4FC2" w14:paraId="26DED29B" w14:textId="77777777" w:rsidTr="00274610">
        <w:trPr>
          <w:trHeight w:val="665"/>
        </w:trPr>
        <w:tc>
          <w:tcPr>
            <w:tcW w:w="2405" w:type="dxa"/>
            <w:vAlign w:val="center"/>
          </w:tcPr>
          <w:p w14:paraId="29DB04EB" w14:textId="6FB8D861" w:rsidR="00575438" w:rsidRPr="00EB4FC2" w:rsidRDefault="00575438" w:rsidP="001A6F41">
            <w:pPr>
              <w:rPr>
                <w:rFonts w:asciiTheme="minorEastAsia" w:hAnsiTheme="minorEastAsia"/>
                <w:rPrChange w:id="329" w:author="作成者">
                  <w:rPr/>
                </w:rPrChange>
              </w:rPr>
            </w:pPr>
            <w:r w:rsidRPr="00EB4FC2">
              <w:rPr>
                <w:rFonts w:asciiTheme="minorEastAsia" w:hAnsiTheme="minorEastAsia" w:hint="eastAsia"/>
                <w:rPrChange w:id="330" w:author="作成者">
                  <w:rPr>
                    <w:rFonts w:hint="eastAsia"/>
                  </w:rPr>
                </w:rPrChange>
              </w:rPr>
              <w:t>補助事業の</w:t>
            </w:r>
            <w:r w:rsidR="00622F69" w:rsidRPr="00EB4FC2">
              <w:rPr>
                <w:rFonts w:asciiTheme="minorEastAsia" w:hAnsiTheme="minorEastAsia" w:hint="eastAsia"/>
                <w:rPrChange w:id="331" w:author="作成者">
                  <w:rPr>
                    <w:rFonts w:hint="eastAsia"/>
                  </w:rPr>
                </w:rPrChange>
              </w:rPr>
              <w:t>種類</w:t>
            </w:r>
          </w:p>
        </w:tc>
        <w:tc>
          <w:tcPr>
            <w:tcW w:w="5881" w:type="dxa"/>
            <w:gridSpan w:val="2"/>
            <w:vAlign w:val="center"/>
          </w:tcPr>
          <w:p w14:paraId="5258771F" w14:textId="2151E2F2" w:rsidR="00575438" w:rsidRPr="00EB4FC2" w:rsidRDefault="00575438" w:rsidP="00740DF3">
            <w:pPr>
              <w:rPr>
                <w:rFonts w:asciiTheme="minorEastAsia" w:hAnsiTheme="minorEastAsia"/>
                <w:rPrChange w:id="332" w:author="作成者">
                  <w:rPr/>
                </w:rPrChange>
              </w:rPr>
            </w:pPr>
          </w:p>
        </w:tc>
      </w:tr>
      <w:tr w:rsidR="00494C4C" w:rsidRPr="00EB4FC2" w14:paraId="1F9057C7" w14:textId="77777777" w:rsidTr="00274610">
        <w:trPr>
          <w:trHeight w:val="878"/>
        </w:trPr>
        <w:tc>
          <w:tcPr>
            <w:tcW w:w="2405" w:type="dxa"/>
            <w:vAlign w:val="center"/>
          </w:tcPr>
          <w:p w14:paraId="0554A0BE" w14:textId="7F1F6983" w:rsidR="00AD307E" w:rsidRPr="00EB4FC2" w:rsidRDefault="00AD307E" w:rsidP="006D73C7">
            <w:pPr>
              <w:rPr>
                <w:rFonts w:asciiTheme="minorEastAsia" w:hAnsiTheme="minorEastAsia"/>
                <w:rPrChange w:id="333" w:author="作成者">
                  <w:rPr/>
                </w:rPrChange>
              </w:rPr>
            </w:pPr>
            <w:r w:rsidRPr="00EB4FC2">
              <w:rPr>
                <w:rFonts w:asciiTheme="minorEastAsia" w:hAnsiTheme="minorEastAsia" w:hint="eastAsia"/>
                <w:rPrChange w:id="334" w:author="作成者">
                  <w:rPr>
                    <w:rFonts w:hint="eastAsia"/>
                  </w:rPr>
                </w:rPrChange>
              </w:rPr>
              <w:t>補助事業の対象となる建築物の所在地</w:t>
            </w:r>
          </w:p>
        </w:tc>
        <w:tc>
          <w:tcPr>
            <w:tcW w:w="5881" w:type="dxa"/>
            <w:gridSpan w:val="2"/>
            <w:vAlign w:val="center"/>
          </w:tcPr>
          <w:p w14:paraId="1AA74F0D" w14:textId="76C09670" w:rsidR="00AD307E" w:rsidRPr="00EB4FC2" w:rsidRDefault="00B849BE">
            <w:pPr>
              <w:rPr>
                <w:rFonts w:asciiTheme="minorEastAsia" w:hAnsiTheme="minorEastAsia"/>
                <w:rPrChange w:id="335" w:author="作成者">
                  <w:rPr/>
                </w:rPrChange>
              </w:rPr>
            </w:pPr>
            <w:r w:rsidRPr="00EB4FC2">
              <w:rPr>
                <w:rFonts w:asciiTheme="minorEastAsia" w:hAnsiTheme="minorEastAsia" w:hint="eastAsia"/>
                <w:rPrChange w:id="336" w:author="作成者">
                  <w:rPr>
                    <w:rFonts w:hint="eastAsia"/>
                  </w:rPr>
                </w:rPrChange>
              </w:rPr>
              <w:t>大阪市</w:t>
            </w:r>
          </w:p>
        </w:tc>
      </w:tr>
      <w:tr w:rsidR="00F12B45" w:rsidRPr="00EB4FC2" w14:paraId="2AE9BD91" w14:textId="77777777" w:rsidTr="00274610">
        <w:trPr>
          <w:trHeight w:val="878"/>
        </w:trPr>
        <w:tc>
          <w:tcPr>
            <w:tcW w:w="2405" w:type="dxa"/>
            <w:vAlign w:val="center"/>
          </w:tcPr>
          <w:p w14:paraId="5EA99BC5" w14:textId="00A4C21A" w:rsidR="00622F69" w:rsidRPr="00EB4FC2" w:rsidRDefault="00622F69" w:rsidP="00494C4C">
            <w:pPr>
              <w:rPr>
                <w:rFonts w:asciiTheme="minorEastAsia" w:hAnsiTheme="minorEastAsia"/>
                <w:rPrChange w:id="337" w:author="作成者">
                  <w:rPr/>
                </w:rPrChange>
              </w:rPr>
            </w:pPr>
            <w:r w:rsidRPr="00EB4FC2">
              <w:rPr>
                <w:rFonts w:asciiTheme="minorEastAsia" w:hAnsiTheme="minorEastAsia" w:hint="eastAsia"/>
                <w:rPrChange w:id="338" w:author="作成者">
                  <w:rPr>
                    <w:rFonts w:hint="eastAsia"/>
                  </w:rPr>
                </w:rPrChange>
              </w:rPr>
              <w:t>火災安全対策改修の</w:t>
            </w:r>
          </w:p>
          <w:p w14:paraId="2FA89CB4" w14:textId="5B4E1C89" w:rsidR="00F12B45" w:rsidRPr="00EB4FC2" w:rsidRDefault="00A13DCC" w:rsidP="00494C4C">
            <w:pPr>
              <w:rPr>
                <w:rFonts w:asciiTheme="minorEastAsia" w:hAnsiTheme="minorEastAsia"/>
                <w:rPrChange w:id="339" w:author="作成者">
                  <w:rPr/>
                </w:rPrChange>
              </w:rPr>
            </w:pPr>
            <w:r w:rsidRPr="00EB4FC2">
              <w:rPr>
                <w:rFonts w:asciiTheme="minorEastAsia" w:hAnsiTheme="minorEastAsia" w:hint="eastAsia"/>
                <w:rPrChange w:id="340" w:author="作成者">
                  <w:rPr>
                    <w:rFonts w:hint="eastAsia"/>
                  </w:rPr>
                </w:rPrChange>
              </w:rPr>
              <w:t>区分</w:t>
            </w:r>
          </w:p>
        </w:tc>
        <w:tc>
          <w:tcPr>
            <w:tcW w:w="5881" w:type="dxa"/>
            <w:gridSpan w:val="2"/>
            <w:vAlign w:val="center"/>
          </w:tcPr>
          <w:p w14:paraId="7290751D" w14:textId="77777777" w:rsidR="00F12B45" w:rsidRPr="00EB4FC2" w:rsidRDefault="00F12B45">
            <w:pPr>
              <w:rPr>
                <w:rFonts w:asciiTheme="minorEastAsia" w:hAnsiTheme="minorEastAsia"/>
                <w:rPrChange w:id="341" w:author="作成者">
                  <w:rPr/>
                </w:rPrChange>
              </w:rPr>
            </w:pPr>
          </w:p>
        </w:tc>
      </w:tr>
      <w:tr w:rsidR="003734B0" w:rsidRPr="00EB4FC2" w14:paraId="6BD3A069" w14:textId="77777777" w:rsidTr="00274610">
        <w:trPr>
          <w:trHeight w:val="665"/>
        </w:trPr>
        <w:tc>
          <w:tcPr>
            <w:tcW w:w="2405" w:type="dxa"/>
            <w:vAlign w:val="center"/>
          </w:tcPr>
          <w:p w14:paraId="383A8BC5" w14:textId="77777777" w:rsidR="00622F69" w:rsidRPr="00EB4FC2" w:rsidRDefault="00622F69" w:rsidP="001A6F41">
            <w:pPr>
              <w:rPr>
                <w:rFonts w:asciiTheme="minorEastAsia" w:hAnsiTheme="minorEastAsia"/>
                <w:rPrChange w:id="342" w:author="作成者">
                  <w:rPr/>
                </w:rPrChange>
              </w:rPr>
            </w:pPr>
            <w:r w:rsidRPr="00EB4FC2">
              <w:rPr>
                <w:rFonts w:asciiTheme="minorEastAsia" w:hAnsiTheme="minorEastAsia" w:hint="eastAsia"/>
                <w:rPrChange w:id="343" w:author="作成者">
                  <w:rPr>
                    <w:rFonts w:hint="eastAsia"/>
                  </w:rPr>
                </w:rPrChange>
              </w:rPr>
              <w:t>補助事業の</w:t>
            </w:r>
          </w:p>
          <w:p w14:paraId="4D423ED4" w14:textId="72BF8412" w:rsidR="00575438" w:rsidRPr="00EB4FC2" w:rsidRDefault="00575438" w:rsidP="001A6F41">
            <w:pPr>
              <w:rPr>
                <w:rFonts w:asciiTheme="minorEastAsia" w:hAnsiTheme="minorEastAsia"/>
                <w:rPrChange w:id="344" w:author="作成者">
                  <w:rPr/>
                </w:rPrChange>
              </w:rPr>
            </w:pPr>
            <w:r w:rsidRPr="00EB4FC2">
              <w:rPr>
                <w:rFonts w:asciiTheme="minorEastAsia" w:hAnsiTheme="minorEastAsia" w:hint="eastAsia"/>
                <w:rPrChange w:id="345" w:author="作成者">
                  <w:rPr>
                    <w:rFonts w:hint="eastAsia"/>
                  </w:rPr>
                </w:rPrChange>
              </w:rPr>
              <w:t>目的及び内容</w:t>
            </w:r>
          </w:p>
        </w:tc>
        <w:tc>
          <w:tcPr>
            <w:tcW w:w="5881" w:type="dxa"/>
            <w:gridSpan w:val="2"/>
            <w:vAlign w:val="center"/>
          </w:tcPr>
          <w:p w14:paraId="01711F8A" w14:textId="77777777" w:rsidR="00575438" w:rsidRPr="00EB4FC2" w:rsidRDefault="00575438" w:rsidP="00766B78">
            <w:pPr>
              <w:rPr>
                <w:rFonts w:asciiTheme="minorEastAsia" w:hAnsiTheme="minorEastAsia"/>
                <w:rPrChange w:id="346" w:author="作成者">
                  <w:rPr/>
                </w:rPrChange>
              </w:rPr>
            </w:pPr>
          </w:p>
        </w:tc>
      </w:tr>
      <w:tr w:rsidR="00494C4C" w:rsidRPr="00EB4FC2" w14:paraId="74C7DE81" w14:textId="77777777" w:rsidTr="00274610">
        <w:trPr>
          <w:trHeight w:val="599"/>
        </w:trPr>
        <w:tc>
          <w:tcPr>
            <w:tcW w:w="2405" w:type="dxa"/>
            <w:vMerge w:val="restart"/>
            <w:vAlign w:val="center"/>
          </w:tcPr>
          <w:p w14:paraId="34050CB5" w14:textId="77777777" w:rsidR="00575438" w:rsidRPr="00EB4FC2" w:rsidRDefault="00575438" w:rsidP="001A6F41">
            <w:pPr>
              <w:rPr>
                <w:rFonts w:asciiTheme="minorEastAsia" w:hAnsiTheme="minorEastAsia"/>
                <w:rPrChange w:id="347" w:author="作成者">
                  <w:rPr/>
                </w:rPrChange>
              </w:rPr>
            </w:pPr>
            <w:r w:rsidRPr="00EB4FC2">
              <w:rPr>
                <w:rFonts w:asciiTheme="minorEastAsia" w:hAnsiTheme="minorEastAsia" w:hint="eastAsia"/>
                <w:rPrChange w:id="348" w:author="作成者">
                  <w:rPr>
                    <w:rFonts w:hint="eastAsia"/>
                  </w:rPr>
                </w:rPrChange>
              </w:rPr>
              <w:t>補助事業の予定期間</w:t>
            </w:r>
          </w:p>
        </w:tc>
        <w:tc>
          <w:tcPr>
            <w:tcW w:w="1737" w:type="dxa"/>
            <w:vAlign w:val="center"/>
          </w:tcPr>
          <w:p w14:paraId="40C545A2" w14:textId="77777777" w:rsidR="00575438" w:rsidRPr="00EB4FC2" w:rsidRDefault="00575438" w:rsidP="001A6F41">
            <w:pPr>
              <w:rPr>
                <w:rFonts w:asciiTheme="minorEastAsia" w:hAnsiTheme="minorEastAsia"/>
                <w:rPrChange w:id="349" w:author="作成者">
                  <w:rPr/>
                </w:rPrChange>
              </w:rPr>
            </w:pPr>
            <w:r w:rsidRPr="00EB4FC2">
              <w:rPr>
                <w:rFonts w:asciiTheme="minorEastAsia" w:hAnsiTheme="minorEastAsia" w:hint="eastAsia"/>
                <w:rPrChange w:id="350" w:author="作成者">
                  <w:rPr>
                    <w:rFonts w:hint="eastAsia"/>
                  </w:rPr>
                </w:rPrChange>
              </w:rPr>
              <w:t>着手予定年月日</w:t>
            </w:r>
          </w:p>
        </w:tc>
        <w:tc>
          <w:tcPr>
            <w:tcW w:w="4144" w:type="dxa"/>
            <w:vAlign w:val="center"/>
          </w:tcPr>
          <w:p w14:paraId="6B0D356F" w14:textId="77777777" w:rsidR="00575438" w:rsidRPr="00EB4FC2" w:rsidRDefault="00575438" w:rsidP="001A6F41">
            <w:pPr>
              <w:rPr>
                <w:rFonts w:asciiTheme="minorEastAsia" w:hAnsiTheme="minorEastAsia"/>
                <w:rPrChange w:id="351" w:author="作成者">
                  <w:rPr/>
                </w:rPrChange>
              </w:rPr>
            </w:pPr>
            <w:r w:rsidRPr="00EB4FC2">
              <w:rPr>
                <w:rFonts w:asciiTheme="minorEastAsia" w:hAnsiTheme="minorEastAsia" w:hint="eastAsia"/>
                <w:rPrChange w:id="352" w:author="作成者">
                  <w:rPr>
                    <w:rFonts w:hint="eastAsia"/>
                  </w:rPr>
                </w:rPrChange>
              </w:rPr>
              <w:t xml:space="preserve">　　　年　　　月　　日</w:t>
            </w:r>
          </w:p>
        </w:tc>
      </w:tr>
      <w:tr w:rsidR="00494C4C" w:rsidRPr="00EB4FC2" w14:paraId="729E6D14" w14:textId="77777777" w:rsidTr="00274610">
        <w:trPr>
          <w:trHeight w:val="504"/>
        </w:trPr>
        <w:tc>
          <w:tcPr>
            <w:tcW w:w="2405" w:type="dxa"/>
            <w:vMerge/>
            <w:vAlign w:val="center"/>
          </w:tcPr>
          <w:p w14:paraId="32AFEC61" w14:textId="77777777" w:rsidR="00575438" w:rsidRPr="00EB4FC2" w:rsidRDefault="00575438" w:rsidP="001A6F41">
            <w:pPr>
              <w:rPr>
                <w:rFonts w:asciiTheme="minorEastAsia" w:hAnsiTheme="minorEastAsia"/>
                <w:rPrChange w:id="353" w:author="作成者">
                  <w:rPr/>
                </w:rPrChange>
              </w:rPr>
            </w:pPr>
          </w:p>
        </w:tc>
        <w:tc>
          <w:tcPr>
            <w:tcW w:w="1737" w:type="dxa"/>
            <w:vAlign w:val="center"/>
          </w:tcPr>
          <w:p w14:paraId="220C2646" w14:textId="77777777" w:rsidR="00575438" w:rsidRPr="00EB4FC2" w:rsidRDefault="00575438" w:rsidP="001A6F41">
            <w:pPr>
              <w:rPr>
                <w:rFonts w:asciiTheme="minorEastAsia" w:hAnsiTheme="minorEastAsia"/>
                <w:rPrChange w:id="354" w:author="作成者">
                  <w:rPr/>
                </w:rPrChange>
              </w:rPr>
            </w:pPr>
            <w:r w:rsidRPr="00EB4FC2">
              <w:rPr>
                <w:rFonts w:asciiTheme="minorEastAsia" w:hAnsiTheme="minorEastAsia" w:hint="eastAsia"/>
                <w:rPrChange w:id="355" w:author="作成者">
                  <w:rPr>
                    <w:rFonts w:hint="eastAsia"/>
                  </w:rPr>
                </w:rPrChange>
              </w:rPr>
              <w:t>完了予定年月日</w:t>
            </w:r>
          </w:p>
        </w:tc>
        <w:tc>
          <w:tcPr>
            <w:tcW w:w="4144" w:type="dxa"/>
            <w:vAlign w:val="center"/>
          </w:tcPr>
          <w:p w14:paraId="47250786" w14:textId="77777777" w:rsidR="00575438" w:rsidRPr="00EB4FC2" w:rsidRDefault="00575438" w:rsidP="001A6F41">
            <w:pPr>
              <w:rPr>
                <w:rFonts w:asciiTheme="minorEastAsia" w:hAnsiTheme="minorEastAsia"/>
                <w:rPrChange w:id="356" w:author="作成者">
                  <w:rPr/>
                </w:rPrChange>
              </w:rPr>
            </w:pPr>
            <w:r w:rsidRPr="00EB4FC2">
              <w:rPr>
                <w:rFonts w:asciiTheme="minorEastAsia" w:hAnsiTheme="minorEastAsia" w:hint="eastAsia"/>
                <w:rPrChange w:id="357" w:author="作成者">
                  <w:rPr>
                    <w:rFonts w:hint="eastAsia"/>
                  </w:rPr>
                </w:rPrChange>
              </w:rPr>
              <w:t xml:space="preserve">　　　年　　　月　　日</w:t>
            </w:r>
          </w:p>
        </w:tc>
      </w:tr>
      <w:tr w:rsidR="00494C4C" w:rsidRPr="00EB4FC2" w14:paraId="2358818A" w14:textId="77777777" w:rsidTr="00274610">
        <w:trPr>
          <w:trHeight w:val="684"/>
        </w:trPr>
        <w:tc>
          <w:tcPr>
            <w:tcW w:w="2405" w:type="dxa"/>
            <w:vAlign w:val="center"/>
          </w:tcPr>
          <w:p w14:paraId="42CB8A75" w14:textId="6E92D08D" w:rsidR="00575438" w:rsidRPr="00EB4FC2" w:rsidRDefault="00FE6494" w:rsidP="001A6F41">
            <w:pPr>
              <w:rPr>
                <w:rFonts w:asciiTheme="minorEastAsia" w:hAnsiTheme="minorEastAsia"/>
                <w:rPrChange w:id="358" w:author="作成者">
                  <w:rPr/>
                </w:rPrChange>
              </w:rPr>
            </w:pPr>
            <w:r w:rsidRPr="00EB4FC2">
              <w:rPr>
                <w:rFonts w:asciiTheme="minorEastAsia" w:hAnsiTheme="minorEastAsia" w:hint="eastAsia"/>
                <w:rPrChange w:id="359" w:author="作成者">
                  <w:rPr>
                    <w:rFonts w:hint="eastAsia"/>
                  </w:rPr>
                </w:rPrChange>
              </w:rPr>
              <w:t>交付を受けようとする</w:t>
            </w:r>
            <w:r w:rsidR="00575438" w:rsidRPr="00EB4FC2">
              <w:rPr>
                <w:rFonts w:asciiTheme="minorEastAsia" w:hAnsiTheme="minorEastAsia" w:hint="eastAsia"/>
                <w:rPrChange w:id="360" w:author="作成者">
                  <w:rPr>
                    <w:rFonts w:hint="eastAsia"/>
                  </w:rPr>
                </w:rPrChange>
              </w:rPr>
              <w:t>補助金の額（※）</w:t>
            </w:r>
          </w:p>
        </w:tc>
        <w:tc>
          <w:tcPr>
            <w:tcW w:w="5881" w:type="dxa"/>
            <w:gridSpan w:val="2"/>
            <w:vAlign w:val="center"/>
          </w:tcPr>
          <w:p w14:paraId="158B7D74" w14:textId="77777777" w:rsidR="00575438" w:rsidRPr="00EB4FC2" w:rsidRDefault="00575438" w:rsidP="001A6F41">
            <w:pPr>
              <w:ind w:firstLineChars="200" w:firstLine="420"/>
              <w:rPr>
                <w:rFonts w:asciiTheme="minorEastAsia" w:hAnsiTheme="minorEastAsia"/>
                <w:rPrChange w:id="361" w:author="作成者">
                  <w:rPr/>
                </w:rPrChange>
              </w:rPr>
            </w:pPr>
            <w:r w:rsidRPr="00EB4FC2">
              <w:rPr>
                <w:rFonts w:asciiTheme="minorEastAsia" w:hAnsiTheme="minorEastAsia" w:hint="eastAsia"/>
                <w:rPrChange w:id="362" w:author="作成者">
                  <w:rPr>
                    <w:rFonts w:hint="eastAsia"/>
                  </w:rPr>
                </w:rPrChange>
              </w:rPr>
              <w:t xml:space="preserve">金　　　　　　　　　　　　　</w:t>
            </w:r>
            <w:r w:rsidRPr="00EB4FC2">
              <w:rPr>
                <w:rFonts w:asciiTheme="minorEastAsia" w:hAnsiTheme="minorEastAsia"/>
                <w:rPrChange w:id="363" w:author="作成者">
                  <w:rPr/>
                </w:rPrChange>
              </w:rPr>
              <w:t xml:space="preserve">  </w:t>
            </w:r>
            <w:r w:rsidRPr="00EB4FC2">
              <w:rPr>
                <w:rFonts w:asciiTheme="minorEastAsia" w:hAnsiTheme="minorEastAsia" w:hint="eastAsia"/>
                <w:rPrChange w:id="364" w:author="作成者">
                  <w:rPr>
                    <w:rFonts w:hint="eastAsia"/>
                  </w:rPr>
                </w:rPrChange>
              </w:rPr>
              <w:t>円</w:t>
            </w:r>
          </w:p>
        </w:tc>
      </w:tr>
      <w:tr w:rsidR="00494C4C" w:rsidRPr="00EB4FC2" w14:paraId="6EAD5C97" w14:textId="77777777" w:rsidTr="00274610">
        <w:trPr>
          <w:trHeight w:val="990"/>
        </w:trPr>
        <w:tc>
          <w:tcPr>
            <w:tcW w:w="2405" w:type="dxa"/>
            <w:vAlign w:val="center"/>
          </w:tcPr>
          <w:p w14:paraId="156E6008" w14:textId="520A83DD" w:rsidR="00575438" w:rsidRPr="00EB4FC2" w:rsidRDefault="00575438" w:rsidP="00955662">
            <w:pPr>
              <w:rPr>
                <w:rFonts w:asciiTheme="minorEastAsia" w:hAnsiTheme="minorEastAsia"/>
                <w:rPrChange w:id="365" w:author="作成者">
                  <w:rPr/>
                </w:rPrChange>
              </w:rPr>
            </w:pPr>
            <w:r w:rsidRPr="00EB4FC2">
              <w:rPr>
                <w:rFonts w:asciiTheme="minorEastAsia" w:hAnsiTheme="minorEastAsia" w:hint="eastAsia"/>
                <w:rPrChange w:id="366" w:author="作成者">
                  <w:rPr>
                    <w:rFonts w:hint="eastAsia"/>
                  </w:rPr>
                </w:rPrChange>
              </w:rPr>
              <w:t>算出基礎</w:t>
            </w:r>
          </w:p>
        </w:tc>
        <w:tc>
          <w:tcPr>
            <w:tcW w:w="5881" w:type="dxa"/>
            <w:gridSpan w:val="2"/>
            <w:vAlign w:val="center"/>
          </w:tcPr>
          <w:p w14:paraId="4666BEAA" w14:textId="2678DBB8" w:rsidR="00575438" w:rsidRPr="00EB4FC2" w:rsidRDefault="00575438" w:rsidP="00FE6494">
            <w:pPr>
              <w:jc w:val="left"/>
              <w:rPr>
                <w:rFonts w:asciiTheme="minorEastAsia" w:hAnsiTheme="minorEastAsia"/>
                <w:rPrChange w:id="367" w:author="作成者">
                  <w:rPr/>
                </w:rPrChange>
              </w:rPr>
            </w:pPr>
          </w:p>
        </w:tc>
      </w:tr>
      <w:tr w:rsidR="00494C4C" w:rsidRPr="00EB4FC2" w14:paraId="769CCB70" w14:textId="77777777" w:rsidTr="00274610">
        <w:trPr>
          <w:trHeight w:val="1115"/>
        </w:trPr>
        <w:tc>
          <w:tcPr>
            <w:tcW w:w="2405" w:type="dxa"/>
            <w:shd w:val="clear" w:color="auto" w:fill="auto"/>
            <w:vAlign w:val="center"/>
          </w:tcPr>
          <w:p w14:paraId="0BC60F16" w14:textId="77777777" w:rsidR="00575438" w:rsidRPr="00EB4FC2" w:rsidRDefault="00575438" w:rsidP="001A6F41">
            <w:pPr>
              <w:rPr>
                <w:rFonts w:asciiTheme="minorEastAsia" w:hAnsiTheme="minorEastAsia"/>
                <w:rPrChange w:id="368" w:author="作成者">
                  <w:rPr/>
                </w:rPrChange>
              </w:rPr>
            </w:pPr>
            <w:r w:rsidRPr="00EB4FC2">
              <w:rPr>
                <w:rFonts w:asciiTheme="minorEastAsia" w:hAnsiTheme="minorEastAsia" w:hint="eastAsia"/>
                <w:rPrChange w:id="369" w:author="作成者">
                  <w:rPr>
                    <w:rFonts w:hint="eastAsia"/>
                  </w:rPr>
                </w:rPrChange>
              </w:rPr>
              <w:t>添付書類</w:t>
            </w:r>
          </w:p>
        </w:tc>
        <w:tc>
          <w:tcPr>
            <w:tcW w:w="5881" w:type="dxa"/>
            <w:gridSpan w:val="2"/>
            <w:shd w:val="clear" w:color="auto" w:fill="auto"/>
            <w:vAlign w:val="center"/>
          </w:tcPr>
          <w:p w14:paraId="483D66C7" w14:textId="47133810" w:rsidR="009A7673" w:rsidRPr="00EB4FC2" w:rsidRDefault="009A7673" w:rsidP="00BA3E22">
            <w:pPr>
              <w:spacing w:line="0" w:lineRule="atLeast"/>
              <w:ind w:left="241" w:hangingChars="115" w:hanging="241"/>
              <w:rPr>
                <w:rFonts w:asciiTheme="minorEastAsia" w:hAnsiTheme="minorEastAsia"/>
                <w:rPrChange w:id="370" w:author="作成者">
                  <w:rPr/>
                </w:rPrChange>
              </w:rPr>
            </w:pPr>
          </w:p>
        </w:tc>
      </w:tr>
    </w:tbl>
    <w:p w14:paraId="78357E25" w14:textId="47C5883F" w:rsidR="00575438" w:rsidRPr="00EB4FC2" w:rsidRDefault="00575438" w:rsidP="00575438">
      <w:pPr>
        <w:rPr>
          <w:rFonts w:asciiTheme="minorEastAsia" w:hAnsiTheme="minorEastAsia"/>
          <w:rPrChange w:id="371" w:author="作成者">
            <w:rPr/>
          </w:rPrChange>
        </w:rPr>
      </w:pPr>
      <w:r w:rsidRPr="00EB4FC2">
        <w:rPr>
          <w:rFonts w:asciiTheme="minorEastAsia" w:hAnsiTheme="minorEastAsia" w:hint="eastAsia"/>
          <w:rPrChange w:id="372" w:author="作成者">
            <w:rPr>
              <w:rFonts w:hint="eastAsia"/>
            </w:rPr>
          </w:rPrChange>
        </w:rPr>
        <w:t>（※）</w:t>
      </w:r>
      <w:r w:rsidR="0095102D" w:rsidRPr="00EB4FC2">
        <w:rPr>
          <w:rFonts w:asciiTheme="minorEastAsia" w:hAnsiTheme="minorEastAsia" w:hint="eastAsia"/>
          <w:rPrChange w:id="373" w:author="作成者">
            <w:rPr>
              <w:rFonts w:hint="eastAsia"/>
            </w:rPr>
          </w:rPrChange>
        </w:rPr>
        <w:t>改修</w:t>
      </w:r>
      <w:r w:rsidRPr="00EB4FC2">
        <w:rPr>
          <w:rFonts w:asciiTheme="minorEastAsia" w:hAnsiTheme="minorEastAsia" w:hint="eastAsia"/>
          <w:rPrChange w:id="374" w:author="作成者">
            <w:rPr>
              <w:rFonts w:hint="eastAsia"/>
            </w:rPr>
          </w:rPrChange>
        </w:rPr>
        <w:t>計画書（費用）の交付申請額を記入してください。</w:t>
      </w:r>
    </w:p>
    <w:p w14:paraId="3545870E" w14:textId="37355863" w:rsidR="00575438" w:rsidRPr="00EB4FC2" w:rsidRDefault="00575438">
      <w:pPr>
        <w:widowControl/>
        <w:jc w:val="left"/>
        <w:rPr>
          <w:rFonts w:asciiTheme="minorEastAsia" w:hAnsiTheme="minorEastAsia"/>
          <w:kern w:val="0"/>
          <w:sz w:val="22"/>
          <w:rPrChange w:id="375" w:author="作成者">
            <w:rPr>
              <w:kern w:val="0"/>
              <w:sz w:val="22"/>
            </w:rPr>
          </w:rPrChange>
        </w:rPr>
      </w:pPr>
    </w:p>
    <w:p w14:paraId="148CAD0D" w14:textId="2A7B4886" w:rsidR="00145D0B" w:rsidRPr="00EB4FC2" w:rsidRDefault="00145D0B">
      <w:pPr>
        <w:widowControl/>
        <w:jc w:val="left"/>
        <w:rPr>
          <w:rFonts w:asciiTheme="minorEastAsia" w:hAnsiTheme="minorEastAsia"/>
          <w:kern w:val="0"/>
          <w:sz w:val="22"/>
          <w:rPrChange w:id="376" w:author="作成者">
            <w:rPr>
              <w:kern w:val="0"/>
              <w:sz w:val="22"/>
            </w:rPr>
          </w:rPrChange>
        </w:rPr>
      </w:pPr>
      <w:r w:rsidRPr="00EB4FC2">
        <w:rPr>
          <w:rFonts w:asciiTheme="minorEastAsia" w:hAnsiTheme="minorEastAsia"/>
          <w:kern w:val="0"/>
          <w:sz w:val="22"/>
          <w:rPrChange w:id="377" w:author="作成者">
            <w:rPr>
              <w:kern w:val="0"/>
              <w:sz w:val="22"/>
            </w:rPr>
          </w:rPrChange>
        </w:rPr>
        <w:br w:type="page"/>
      </w:r>
    </w:p>
    <w:p w14:paraId="695B49B2" w14:textId="1C24B247" w:rsidR="00575438" w:rsidRPr="00EB4FC2" w:rsidRDefault="00575438" w:rsidP="00575438">
      <w:pPr>
        <w:rPr>
          <w:rFonts w:asciiTheme="minorEastAsia" w:hAnsiTheme="minorEastAsia"/>
          <w:rPrChange w:id="378" w:author="作成者">
            <w:rPr/>
          </w:rPrChange>
        </w:rPr>
      </w:pPr>
      <w:r w:rsidRPr="00EB4FC2">
        <w:rPr>
          <w:rFonts w:asciiTheme="minorEastAsia" w:hAnsiTheme="minorEastAsia" w:hint="eastAsia"/>
          <w:rPrChange w:id="379" w:author="作成者">
            <w:rPr>
              <w:rFonts w:hint="eastAsia"/>
            </w:rPr>
          </w:rPrChange>
        </w:rPr>
        <w:lastRenderedPageBreak/>
        <w:t>第</w:t>
      </w:r>
      <w:r w:rsidR="00462D37" w:rsidRPr="00EB4FC2">
        <w:rPr>
          <w:rFonts w:asciiTheme="minorEastAsia" w:hAnsiTheme="minorEastAsia" w:hint="eastAsia"/>
          <w:rPrChange w:id="380" w:author="作成者">
            <w:rPr>
              <w:rFonts w:hint="eastAsia"/>
            </w:rPr>
          </w:rPrChange>
        </w:rPr>
        <w:t>３</w:t>
      </w:r>
      <w:r w:rsidRPr="00EB4FC2">
        <w:rPr>
          <w:rFonts w:asciiTheme="minorEastAsia" w:hAnsiTheme="minorEastAsia" w:hint="eastAsia"/>
          <w:rPrChange w:id="381" w:author="作成者">
            <w:rPr>
              <w:rFonts w:hint="eastAsia"/>
            </w:rPr>
          </w:rPrChange>
        </w:rPr>
        <w:t>号様式（第</w:t>
      </w:r>
      <w:r w:rsidR="002C4BE3" w:rsidRPr="00EB4FC2">
        <w:rPr>
          <w:rFonts w:asciiTheme="minorEastAsia" w:hAnsiTheme="minorEastAsia" w:hint="eastAsia"/>
          <w:rPrChange w:id="382" w:author="作成者">
            <w:rPr>
              <w:rFonts w:hint="eastAsia"/>
            </w:rPr>
          </w:rPrChange>
        </w:rPr>
        <w:t>９</w:t>
      </w:r>
      <w:r w:rsidRPr="00EB4FC2">
        <w:rPr>
          <w:rFonts w:asciiTheme="minorEastAsia" w:hAnsiTheme="minorEastAsia" w:hint="eastAsia"/>
          <w:rPrChange w:id="383" w:author="作成者">
            <w:rPr>
              <w:rFonts w:hint="eastAsia"/>
            </w:rPr>
          </w:rPrChange>
        </w:rPr>
        <w:t>条関係）</w:t>
      </w:r>
    </w:p>
    <w:p w14:paraId="6E273250" w14:textId="498B53C4" w:rsidR="00575438" w:rsidRPr="00EB4FC2" w:rsidRDefault="00274610" w:rsidP="00575438">
      <w:pPr>
        <w:jc w:val="right"/>
        <w:rPr>
          <w:rFonts w:asciiTheme="minorEastAsia" w:hAnsiTheme="minorEastAsia"/>
          <w:kern w:val="0"/>
          <w:sz w:val="22"/>
          <w:rPrChange w:id="384" w:author="作成者">
            <w:rPr>
              <w:kern w:val="0"/>
              <w:sz w:val="22"/>
            </w:rPr>
          </w:rPrChange>
        </w:rPr>
      </w:pPr>
      <w:ins w:id="385" w:author="作成者">
        <w:r w:rsidRPr="00EB4FC2">
          <w:rPr>
            <w:rFonts w:asciiTheme="minorEastAsia" w:hAnsiTheme="minorEastAsia" w:hint="eastAsia"/>
            <w:kern w:val="0"/>
            <w:sz w:val="22"/>
            <w:rPrChange w:id="386" w:author="作成者">
              <w:rPr>
                <w:rFonts w:hint="eastAsia"/>
                <w:kern w:val="0"/>
                <w:sz w:val="22"/>
              </w:rPr>
            </w:rPrChange>
          </w:rPr>
          <w:t xml:space="preserve">大阪市指令　</w:t>
        </w:r>
        <w:r w:rsidR="00EB4FC2" w:rsidRPr="00EB4FC2">
          <w:rPr>
            <w:rFonts w:asciiTheme="minorEastAsia" w:hAnsiTheme="minorEastAsia" w:hint="eastAsia"/>
            <w:kern w:val="0"/>
            <w:sz w:val="22"/>
            <w:rPrChange w:id="387" w:author="作成者">
              <w:rPr>
                <w:rFonts w:hint="eastAsia"/>
                <w:kern w:val="0"/>
                <w:sz w:val="22"/>
              </w:rPr>
            </w:rPrChange>
          </w:rPr>
          <w:t xml:space="preserve">　</w:t>
        </w:r>
      </w:ins>
      <w:r w:rsidR="00575438" w:rsidRPr="00EB4FC2">
        <w:rPr>
          <w:rFonts w:asciiTheme="minorEastAsia" w:hAnsiTheme="minorEastAsia" w:hint="eastAsia"/>
          <w:kern w:val="0"/>
          <w:sz w:val="22"/>
          <w:rPrChange w:id="388" w:author="作成者">
            <w:rPr>
              <w:rFonts w:hint="eastAsia"/>
              <w:kern w:val="0"/>
              <w:sz w:val="22"/>
            </w:rPr>
          </w:rPrChange>
        </w:rPr>
        <w:t xml:space="preserve">第　　　</w:t>
      </w:r>
      <w:del w:id="389" w:author="作成者">
        <w:r w:rsidR="00575438" w:rsidRPr="00EB4FC2" w:rsidDel="00274610">
          <w:rPr>
            <w:rFonts w:asciiTheme="minorEastAsia" w:hAnsiTheme="minorEastAsia" w:hint="eastAsia"/>
            <w:kern w:val="0"/>
            <w:sz w:val="22"/>
            <w:rPrChange w:id="390" w:author="作成者">
              <w:rPr>
                <w:rFonts w:hint="eastAsia"/>
                <w:kern w:val="0"/>
                <w:sz w:val="22"/>
              </w:rPr>
            </w:rPrChange>
          </w:rPr>
          <w:delText xml:space="preserve">　　</w:delText>
        </w:r>
      </w:del>
      <w:r w:rsidR="00575438" w:rsidRPr="00EB4FC2">
        <w:rPr>
          <w:rFonts w:asciiTheme="minorEastAsia" w:hAnsiTheme="minorEastAsia" w:hint="eastAsia"/>
          <w:kern w:val="0"/>
          <w:sz w:val="22"/>
          <w:rPrChange w:id="391" w:author="作成者">
            <w:rPr>
              <w:rFonts w:hint="eastAsia"/>
              <w:kern w:val="0"/>
              <w:sz w:val="22"/>
            </w:rPr>
          </w:rPrChange>
        </w:rPr>
        <w:t xml:space="preserve">号　　</w:t>
      </w:r>
    </w:p>
    <w:p w14:paraId="70C2228B" w14:textId="77777777" w:rsidR="00575438" w:rsidRPr="00EB4FC2" w:rsidRDefault="00575438" w:rsidP="00575438">
      <w:pPr>
        <w:jc w:val="right"/>
        <w:rPr>
          <w:rFonts w:asciiTheme="minorEastAsia" w:hAnsiTheme="minorEastAsia"/>
          <w:sz w:val="22"/>
          <w:rPrChange w:id="392" w:author="作成者">
            <w:rPr>
              <w:sz w:val="22"/>
            </w:rPr>
          </w:rPrChange>
        </w:rPr>
      </w:pPr>
      <w:r w:rsidRPr="00EB4FC2">
        <w:rPr>
          <w:rFonts w:asciiTheme="minorEastAsia" w:hAnsiTheme="minorEastAsia" w:hint="eastAsia"/>
          <w:kern w:val="0"/>
          <w:sz w:val="22"/>
          <w:rPrChange w:id="393" w:author="作成者">
            <w:rPr>
              <w:rFonts w:hint="eastAsia"/>
              <w:kern w:val="0"/>
              <w:sz w:val="22"/>
            </w:rPr>
          </w:rPrChange>
        </w:rPr>
        <w:t>年　　月　　日</w:t>
      </w:r>
    </w:p>
    <w:p w14:paraId="62B41585" w14:textId="77777777" w:rsidR="00575438" w:rsidRPr="00EB4FC2" w:rsidRDefault="00575438" w:rsidP="00575438">
      <w:pPr>
        <w:jc w:val="left"/>
        <w:rPr>
          <w:rFonts w:asciiTheme="minorEastAsia" w:hAnsiTheme="minorEastAsia"/>
          <w:sz w:val="22"/>
          <w:rPrChange w:id="394" w:author="作成者">
            <w:rPr>
              <w:sz w:val="22"/>
            </w:rPr>
          </w:rPrChange>
        </w:rPr>
      </w:pPr>
      <w:r w:rsidRPr="00EB4FC2">
        <w:rPr>
          <w:rFonts w:asciiTheme="minorEastAsia" w:hAnsiTheme="minorEastAsia" w:hint="eastAsia"/>
          <w:sz w:val="22"/>
          <w:rPrChange w:id="395" w:author="作成者">
            <w:rPr>
              <w:rFonts w:hint="eastAsia"/>
              <w:sz w:val="22"/>
            </w:rPr>
          </w:rPrChange>
        </w:rPr>
        <w:t xml:space="preserve">　　　　　　　　　　　様　</w:t>
      </w:r>
    </w:p>
    <w:p w14:paraId="31AA863B"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396" w:author="作成者">
            <w:rPr>
              <w:sz w:val="22"/>
            </w:rPr>
          </w:rPrChange>
        </w:rPr>
      </w:pPr>
      <w:r w:rsidRPr="00EB4FC2">
        <w:rPr>
          <w:rFonts w:asciiTheme="minorEastAsia" w:hAnsiTheme="minorEastAsia" w:hint="eastAsia"/>
          <w:sz w:val="22"/>
          <w:rPrChange w:id="397" w:author="作成者">
            <w:rPr>
              <w:rFonts w:hint="eastAsia"/>
              <w:sz w:val="22"/>
            </w:rPr>
          </w:rPrChange>
        </w:rPr>
        <w:t xml:space="preserve">　　　大阪市長</w:t>
      </w:r>
    </w:p>
    <w:p w14:paraId="75EC4306" w14:textId="77777777" w:rsidR="00575438" w:rsidRPr="00EB4FC2" w:rsidRDefault="00575438" w:rsidP="00575438">
      <w:pPr>
        <w:jc w:val="center"/>
        <w:rPr>
          <w:rFonts w:asciiTheme="minorEastAsia" w:hAnsiTheme="minorEastAsia"/>
          <w:kern w:val="0"/>
          <w:sz w:val="22"/>
          <w:rPrChange w:id="398" w:author="作成者">
            <w:rPr>
              <w:kern w:val="0"/>
              <w:sz w:val="22"/>
            </w:rPr>
          </w:rPrChange>
        </w:rPr>
      </w:pPr>
    </w:p>
    <w:p w14:paraId="03D422DD" w14:textId="6B3EFD00" w:rsidR="00575438" w:rsidRPr="00EB4FC2" w:rsidRDefault="002C4BE3" w:rsidP="00195C82">
      <w:pPr>
        <w:spacing w:line="480" w:lineRule="exact"/>
        <w:jc w:val="center"/>
        <w:rPr>
          <w:rFonts w:asciiTheme="minorEastAsia" w:hAnsiTheme="minorEastAsia"/>
          <w:sz w:val="22"/>
          <w:rPrChange w:id="399"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w:t>
      </w:r>
      <w:r w:rsidR="00575438" w:rsidRPr="009A7E0E">
        <w:rPr>
          <w:rFonts w:asciiTheme="majorEastAsia" w:eastAsiaTheme="majorEastAsia" w:hAnsiTheme="majorEastAsia" w:hint="eastAsia"/>
          <w:sz w:val="22"/>
        </w:rPr>
        <w:t>改修補助金交付決定通知書</w:t>
      </w:r>
    </w:p>
    <w:p w14:paraId="7C4A1820" w14:textId="77777777" w:rsidR="00575438" w:rsidRPr="00EB4FC2" w:rsidRDefault="00575438" w:rsidP="00575438">
      <w:pPr>
        <w:tabs>
          <w:tab w:val="left" w:pos="4678"/>
        </w:tabs>
        <w:ind w:right="-1"/>
        <w:rPr>
          <w:rFonts w:asciiTheme="minorEastAsia" w:hAnsiTheme="minorEastAsia"/>
          <w:kern w:val="0"/>
          <w:sz w:val="22"/>
          <w:rPrChange w:id="400" w:author="作成者">
            <w:rPr>
              <w:kern w:val="0"/>
              <w:sz w:val="22"/>
            </w:rPr>
          </w:rPrChange>
        </w:rPr>
      </w:pPr>
    </w:p>
    <w:p w14:paraId="418C8B65" w14:textId="6E965F08" w:rsidR="00575438" w:rsidRPr="00EB4FC2" w:rsidRDefault="00575438">
      <w:pPr>
        <w:ind w:firstLineChars="500" w:firstLine="1100"/>
        <w:jc w:val="left"/>
        <w:rPr>
          <w:rFonts w:asciiTheme="minorEastAsia" w:hAnsiTheme="minorEastAsia"/>
          <w:sz w:val="22"/>
          <w:rPrChange w:id="401" w:author="作成者">
            <w:rPr>
              <w:sz w:val="22"/>
            </w:rPr>
          </w:rPrChange>
        </w:rPr>
        <w:pPrChange w:id="402" w:author="作成者">
          <w:pPr>
            <w:ind w:firstLineChars="200" w:firstLine="440"/>
            <w:jc w:val="left"/>
          </w:pPr>
        </w:pPrChange>
      </w:pPr>
      <w:r w:rsidRPr="00EB4FC2">
        <w:rPr>
          <w:rFonts w:asciiTheme="minorEastAsia" w:hAnsiTheme="minorEastAsia" w:hint="eastAsia"/>
          <w:sz w:val="22"/>
          <w:rPrChange w:id="403" w:author="作成者">
            <w:rPr>
              <w:rFonts w:hint="eastAsia"/>
              <w:sz w:val="22"/>
            </w:rPr>
          </w:rPrChange>
        </w:rPr>
        <w:t>年　　月　　日付けで交付申請があった補助金については、下記のとおり交付することとしたので、</w:t>
      </w:r>
      <w:r w:rsidR="002C4BE3" w:rsidRPr="00EB4FC2">
        <w:rPr>
          <w:rFonts w:asciiTheme="minorEastAsia" w:hAnsiTheme="minorEastAsia" w:hint="eastAsia"/>
          <w:sz w:val="22"/>
          <w:rPrChange w:id="404" w:author="作成者">
            <w:rPr>
              <w:rFonts w:hint="eastAsia"/>
              <w:sz w:val="22"/>
            </w:rPr>
          </w:rPrChange>
        </w:rPr>
        <w:t>大阪市既存建築物火災安全対策改修</w:t>
      </w:r>
      <w:r w:rsidRPr="00EB4FC2">
        <w:rPr>
          <w:rFonts w:asciiTheme="minorEastAsia" w:hAnsiTheme="minorEastAsia" w:hint="eastAsia"/>
          <w:sz w:val="22"/>
          <w:rPrChange w:id="405" w:author="作成者">
            <w:rPr>
              <w:rFonts w:hint="eastAsia"/>
              <w:sz w:val="22"/>
            </w:rPr>
          </w:rPrChange>
        </w:rPr>
        <w:t>補助金交付要綱</w:t>
      </w:r>
      <w:r w:rsidR="005572F7" w:rsidRPr="00EB4FC2">
        <w:rPr>
          <w:rFonts w:asciiTheme="minorEastAsia" w:hAnsiTheme="minorEastAsia" w:hint="eastAsia"/>
          <w:sz w:val="22"/>
          <w:rPrChange w:id="406" w:author="作成者">
            <w:rPr>
              <w:rFonts w:hint="eastAsia"/>
              <w:sz w:val="22"/>
            </w:rPr>
          </w:rPrChange>
        </w:rPr>
        <w:t>（以下「要綱」という。）</w:t>
      </w:r>
      <w:r w:rsidRPr="00EB4FC2">
        <w:rPr>
          <w:rFonts w:asciiTheme="minorEastAsia" w:hAnsiTheme="minorEastAsia" w:hint="eastAsia"/>
          <w:sz w:val="22"/>
          <w:rPrChange w:id="407" w:author="作成者">
            <w:rPr>
              <w:rFonts w:hint="eastAsia"/>
              <w:sz w:val="22"/>
            </w:rPr>
          </w:rPrChange>
        </w:rPr>
        <w:t>第</w:t>
      </w:r>
      <w:r w:rsidR="002C4BE3" w:rsidRPr="00EB4FC2">
        <w:rPr>
          <w:rFonts w:asciiTheme="minorEastAsia" w:hAnsiTheme="minorEastAsia" w:hint="eastAsia"/>
          <w:sz w:val="22"/>
          <w:rPrChange w:id="408" w:author="作成者">
            <w:rPr>
              <w:rFonts w:hint="eastAsia"/>
              <w:sz w:val="22"/>
            </w:rPr>
          </w:rPrChange>
        </w:rPr>
        <w:t>９</w:t>
      </w:r>
      <w:r w:rsidRPr="00EB4FC2">
        <w:rPr>
          <w:rFonts w:asciiTheme="minorEastAsia" w:hAnsiTheme="minorEastAsia" w:hint="eastAsia"/>
          <w:sz w:val="22"/>
          <w:rPrChange w:id="409" w:author="作成者">
            <w:rPr>
              <w:rFonts w:hint="eastAsia"/>
              <w:sz w:val="22"/>
            </w:rPr>
          </w:rPrChange>
        </w:rPr>
        <w:t>条第</w:t>
      </w:r>
      <w:r w:rsidR="00462D37" w:rsidRPr="00EB4FC2">
        <w:rPr>
          <w:rFonts w:asciiTheme="minorEastAsia" w:hAnsiTheme="minorEastAsia" w:hint="eastAsia"/>
          <w:sz w:val="22"/>
          <w:rPrChange w:id="410" w:author="作成者">
            <w:rPr>
              <w:rFonts w:hint="eastAsia"/>
              <w:sz w:val="22"/>
            </w:rPr>
          </w:rPrChange>
        </w:rPr>
        <w:t>１</w:t>
      </w:r>
      <w:r w:rsidRPr="00EB4FC2">
        <w:rPr>
          <w:rFonts w:asciiTheme="minorEastAsia" w:hAnsiTheme="minorEastAsia" w:hint="eastAsia"/>
          <w:sz w:val="22"/>
          <w:rPrChange w:id="411" w:author="作成者">
            <w:rPr>
              <w:rFonts w:hint="eastAsia"/>
              <w:sz w:val="22"/>
            </w:rPr>
          </w:rPrChange>
        </w:rPr>
        <w:t>項の規定に基づき、通知します。</w:t>
      </w:r>
    </w:p>
    <w:p w14:paraId="47CC80A0" w14:textId="6706FF00" w:rsidR="00575438" w:rsidRPr="00EB4FC2" w:rsidRDefault="00575438" w:rsidP="00575438">
      <w:pPr>
        <w:jc w:val="left"/>
        <w:rPr>
          <w:rFonts w:asciiTheme="minorEastAsia" w:hAnsiTheme="minorEastAsia"/>
          <w:sz w:val="22"/>
          <w:rPrChange w:id="412" w:author="作成者">
            <w:rPr>
              <w:sz w:val="22"/>
            </w:rPr>
          </w:rPrChange>
        </w:rPr>
      </w:pPr>
      <w:r w:rsidRPr="00EB4FC2">
        <w:rPr>
          <w:rFonts w:asciiTheme="minorEastAsia" w:hAnsiTheme="minorEastAsia" w:hint="eastAsia"/>
          <w:sz w:val="22"/>
          <w:rPrChange w:id="413" w:author="作成者">
            <w:rPr>
              <w:rFonts w:hint="eastAsia"/>
              <w:sz w:val="22"/>
            </w:rPr>
          </w:rPrChange>
        </w:rPr>
        <w:t xml:space="preserve">　</w:t>
      </w:r>
      <w:r w:rsidR="005B62EE" w:rsidRPr="00EB4FC2">
        <w:rPr>
          <w:rFonts w:asciiTheme="minorEastAsia" w:hAnsiTheme="minorEastAsia" w:hint="eastAsia"/>
          <w:sz w:val="22"/>
          <w:rPrChange w:id="414" w:author="作成者">
            <w:rPr>
              <w:rFonts w:hint="eastAsia"/>
              <w:sz w:val="22"/>
            </w:rPr>
          </w:rPrChange>
        </w:rPr>
        <w:t>本通知書を含む</w:t>
      </w:r>
      <w:r w:rsidR="009C5D71" w:rsidRPr="00EB4FC2">
        <w:rPr>
          <w:rFonts w:asciiTheme="minorEastAsia" w:hAnsiTheme="minorEastAsia" w:hint="eastAsia"/>
          <w:sz w:val="22"/>
          <w:rPrChange w:id="415" w:author="作成者">
            <w:rPr>
              <w:rFonts w:hint="eastAsia"/>
              <w:sz w:val="22"/>
            </w:rPr>
          </w:rPrChange>
        </w:rPr>
        <w:t>要綱第</w:t>
      </w:r>
      <w:r w:rsidR="009C5D71" w:rsidRPr="00EB4FC2">
        <w:rPr>
          <w:rFonts w:asciiTheme="minorEastAsia" w:hAnsiTheme="minorEastAsia"/>
          <w:sz w:val="22"/>
          <w:rPrChange w:id="416" w:author="作成者">
            <w:rPr>
              <w:sz w:val="22"/>
            </w:rPr>
          </w:rPrChange>
        </w:rPr>
        <w:t>21</w:t>
      </w:r>
      <w:r w:rsidR="009C5D71" w:rsidRPr="00EB4FC2">
        <w:rPr>
          <w:rFonts w:asciiTheme="minorEastAsia" w:hAnsiTheme="minorEastAsia" w:hint="eastAsia"/>
          <w:sz w:val="22"/>
          <w:rPrChange w:id="417" w:author="作成者">
            <w:rPr>
              <w:rFonts w:hint="eastAsia"/>
              <w:sz w:val="22"/>
            </w:rPr>
          </w:rPrChange>
        </w:rPr>
        <w:t>条</w:t>
      </w:r>
      <w:r w:rsidR="005B62EE" w:rsidRPr="00EB4FC2">
        <w:rPr>
          <w:rFonts w:asciiTheme="minorEastAsia" w:hAnsiTheme="minorEastAsia" w:hint="eastAsia"/>
          <w:sz w:val="22"/>
          <w:rPrChange w:id="418" w:author="作成者">
            <w:rPr>
              <w:rFonts w:hint="eastAsia"/>
              <w:sz w:val="22"/>
            </w:rPr>
          </w:rPrChange>
        </w:rPr>
        <w:t>に</w:t>
      </w:r>
      <w:r w:rsidR="009C5D71" w:rsidRPr="00EB4FC2">
        <w:rPr>
          <w:rFonts w:asciiTheme="minorEastAsia" w:hAnsiTheme="minorEastAsia" w:hint="eastAsia"/>
          <w:sz w:val="22"/>
          <w:rPrChange w:id="419" w:author="作成者">
            <w:rPr>
              <w:rFonts w:hint="eastAsia"/>
              <w:sz w:val="22"/>
            </w:rPr>
          </w:rPrChange>
        </w:rPr>
        <w:t>規定する</w:t>
      </w:r>
      <w:r w:rsidR="005B62EE" w:rsidRPr="00EB4FC2">
        <w:rPr>
          <w:rFonts w:asciiTheme="minorEastAsia" w:hAnsiTheme="minorEastAsia" w:hint="eastAsia"/>
          <w:sz w:val="22"/>
          <w:rPrChange w:id="420" w:author="作成者">
            <w:rPr>
              <w:rFonts w:hint="eastAsia"/>
              <w:sz w:val="22"/>
            </w:rPr>
          </w:rPrChange>
        </w:rPr>
        <w:t>書類は、通知を受けた日から</w:t>
      </w:r>
      <w:r w:rsidR="005B62EE" w:rsidRPr="00EB4FC2">
        <w:rPr>
          <w:rFonts w:asciiTheme="minorEastAsia" w:hAnsiTheme="minorEastAsia"/>
          <w:sz w:val="22"/>
          <w:rPrChange w:id="421" w:author="作成者">
            <w:rPr>
              <w:sz w:val="22"/>
            </w:rPr>
          </w:rPrChange>
        </w:rPr>
        <w:t>10</w:t>
      </w:r>
      <w:r w:rsidRPr="00EB4FC2">
        <w:rPr>
          <w:rFonts w:asciiTheme="minorEastAsia" w:hAnsiTheme="minorEastAsia" w:hint="eastAsia"/>
          <w:sz w:val="22"/>
          <w:rPrChange w:id="422" w:author="作成者">
            <w:rPr>
              <w:rFonts w:hint="eastAsia"/>
              <w:sz w:val="22"/>
            </w:rPr>
          </w:rPrChange>
        </w:rPr>
        <w:t>年間の保存を行ってください。</w:t>
      </w:r>
    </w:p>
    <w:p w14:paraId="49C11338" w14:textId="77777777" w:rsidR="00575438" w:rsidRPr="00EB4FC2" w:rsidRDefault="00575438" w:rsidP="00575438">
      <w:pPr>
        <w:pStyle w:val="a3"/>
        <w:rPr>
          <w:rFonts w:asciiTheme="minorEastAsia" w:hAnsiTheme="minorEastAsia"/>
          <w:rPrChange w:id="423" w:author="作成者">
            <w:rPr/>
          </w:rPrChange>
        </w:rPr>
      </w:pPr>
      <w:r w:rsidRPr="00EB4FC2">
        <w:rPr>
          <w:rFonts w:asciiTheme="minorEastAsia" w:hAnsiTheme="minorEastAsia" w:hint="eastAsia"/>
          <w:rPrChange w:id="424" w:author="作成者">
            <w:rPr>
              <w:rFonts w:hint="eastAsia"/>
            </w:rPr>
          </w:rPrChange>
        </w:rPr>
        <w:t>記</w:t>
      </w:r>
    </w:p>
    <w:p w14:paraId="0F0B330C" w14:textId="77777777" w:rsidR="00575438" w:rsidRPr="00EB4FC2" w:rsidRDefault="00575438" w:rsidP="00575438">
      <w:pPr>
        <w:rPr>
          <w:rFonts w:asciiTheme="minorEastAsia" w:hAnsiTheme="minorEastAsia"/>
          <w:rPrChange w:id="425" w:author="作成者">
            <w:rPr/>
          </w:rPrChange>
        </w:rPr>
      </w:pPr>
    </w:p>
    <w:tbl>
      <w:tblPr>
        <w:tblStyle w:val="a7"/>
        <w:tblW w:w="8500" w:type="dxa"/>
        <w:tblLook w:val="04A0" w:firstRow="1" w:lastRow="0" w:firstColumn="1" w:lastColumn="0" w:noHBand="0" w:noVBand="1"/>
      </w:tblPr>
      <w:tblGrid>
        <w:gridCol w:w="1980"/>
        <w:gridCol w:w="6520"/>
      </w:tblGrid>
      <w:tr w:rsidR="00494C4C" w:rsidRPr="00EB4FC2" w14:paraId="1254A308" w14:textId="77777777" w:rsidTr="00274610">
        <w:trPr>
          <w:trHeight w:val="500"/>
        </w:trPr>
        <w:tc>
          <w:tcPr>
            <w:tcW w:w="1980" w:type="dxa"/>
            <w:vAlign w:val="center"/>
          </w:tcPr>
          <w:p w14:paraId="3BB215D2" w14:textId="12718E87" w:rsidR="00575438" w:rsidRPr="00EB4FC2" w:rsidRDefault="00575438" w:rsidP="001A6F41">
            <w:pPr>
              <w:rPr>
                <w:rFonts w:asciiTheme="minorEastAsia" w:hAnsiTheme="minorEastAsia"/>
                <w:rPrChange w:id="426" w:author="作成者">
                  <w:rPr/>
                </w:rPrChange>
              </w:rPr>
            </w:pPr>
            <w:r w:rsidRPr="00EB4FC2">
              <w:rPr>
                <w:rFonts w:asciiTheme="minorEastAsia" w:hAnsiTheme="minorEastAsia" w:hint="eastAsia"/>
                <w:rPrChange w:id="427" w:author="作成者">
                  <w:rPr>
                    <w:rFonts w:hint="eastAsia"/>
                  </w:rPr>
                </w:rPrChange>
              </w:rPr>
              <w:t>補助事業の</w:t>
            </w:r>
            <w:r w:rsidR="00BA3E22" w:rsidRPr="00EB4FC2">
              <w:rPr>
                <w:rFonts w:asciiTheme="minorEastAsia" w:hAnsiTheme="minorEastAsia" w:hint="eastAsia"/>
                <w:rPrChange w:id="428" w:author="作成者">
                  <w:rPr>
                    <w:rFonts w:hint="eastAsia"/>
                  </w:rPr>
                </w:rPrChange>
              </w:rPr>
              <w:t>種類</w:t>
            </w:r>
          </w:p>
        </w:tc>
        <w:tc>
          <w:tcPr>
            <w:tcW w:w="6520" w:type="dxa"/>
            <w:vAlign w:val="center"/>
          </w:tcPr>
          <w:p w14:paraId="39FBF78D" w14:textId="1C781358" w:rsidR="00575438" w:rsidRPr="00EB4FC2" w:rsidRDefault="00575438" w:rsidP="00740DF3">
            <w:pPr>
              <w:rPr>
                <w:rFonts w:asciiTheme="minorEastAsia" w:hAnsiTheme="minorEastAsia"/>
                <w:rPrChange w:id="429" w:author="作成者">
                  <w:rPr/>
                </w:rPrChange>
              </w:rPr>
            </w:pPr>
          </w:p>
        </w:tc>
      </w:tr>
      <w:tr w:rsidR="00494C4C" w:rsidRPr="00EB4FC2" w14:paraId="2D006BE6" w14:textId="77777777" w:rsidTr="00274610">
        <w:trPr>
          <w:trHeight w:val="665"/>
        </w:trPr>
        <w:tc>
          <w:tcPr>
            <w:tcW w:w="1980" w:type="dxa"/>
            <w:vAlign w:val="center"/>
          </w:tcPr>
          <w:p w14:paraId="341E981A" w14:textId="77777777" w:rsidR="006D73C7" w:rsidRPr="00EB4FC2" w:rsidRDefault="00FD6B4F" w:rsidP="001A6F41">
            <w:pPr>
              <w:rPr>
                <w:rFonts w:asciiTheme="minorEastAsia" w:hAnsiTheme="minorEastAsia"/>
                <w:rPrChange w:id="430" w:author="作成者">
                  <w:rPr/>
                </w:rPrChange>
              </w:rPr>
            </w:pPr>
            <w:r w:rsidRPr="00EB4FC2">
              <w:rPr>
                <w:rFonts w:asciiTheme="minorEastAsia" w:hAnsiTheme="minorEastAsia" w:hint="eastAsia"/>
                <w:rPrChange w:id="431" w:author="作成者">
                  <w:rPr>
                    <w:rFonts w:hint="eastAsia"/>
                  </w:rPr>
                </w:rPrChange>
              </w:rPr>
              <w:t>補助事業の</w:t>
            </w:r>
          </w:p>
          <w:p w14:paraId="2ED90EA7" w14:textId="4B3E67BD" w:rsidR="00697ADA" w:rsidRPr="00EB4FC2" w:rsidRDefault="00FD6B4F" w:rsidP="001A6F41">
            <w:pPr>
              <w:rPr>
                <w:rFonts w:asciiTheme="minorEastAsia" w:hAnsiTheme="minorEastAsia"/>
                <w:rPrChange w:id="432" w:author="作成者">
                  <w:rPr/>
                </w:rPrChange>
              </w:rPr>
            </w:pPr>
            <w:r w:rsidRPr="00EB4FC2">
              <w:rPr>
                <w:rFonts w:asciiTheme="minorEastAsia" w:hAnsiTheme="minorEastAsia" w:hint="eastAsia"/>
                <w:rPrChange w:id="433" w:author="作成者">
                  <w:rPr>
                    <w:rFonts w:hint="eastAsia"/>
                  </w:rPr>
                </w:rPrChange>
              </w:rPr>
              <w:t>対象となる</w:t>
            </w:r>
          </w:p>
          <w:p w14:paraId="0CD60F02" w14:textId="641FB113" w:rsidR="00FD6B4F" w:rsidRPr="00EB4FC2" w:rsidRDefault="00FD6B4F" w:rsidP="001A6F41">
            <w:pPr>
              <w:rPr>
                <w:rFonts w:asciiTheme="minorEastAsia" w:hAnsiTheme="minorEastAsia"/>
                <w:rPrChange w:id="434" w:author="作成者">
                  <w:rPr/>
                </w:rPrChange>
              </w:rPr>
            </w:pPr>
            <w:r w:rsidRPr="00EB4FC2">
              <w:rPr>
                <w:rFonts w:asciiTheme="minorEastAsia" w:hAnsiTheme="minorEastAsia" w:hint="eastAsia"/>
                <w:rPrChange w:id="435" w:author="作成者">
                  <w:rPr>
                    <w:rFonts w:hint="eastAsia"/>
                  </w:rPr>
                </w:rPrChange>
              </w:rPr>
              <w:t>建築物の所在地</w:t>
            </w:r>
          </w:p>
        </w:tc>
        <w:tc>
          <w:tcPr>
            <w:tcW w:w="6520" w:type="dxa"/>
            <w:vAlign w:val="center"/>
          </w:tcPr>
          <w:p w14:paraId="0B0A80EB" w14:textId="195902C0" w:rsidR="00FD6B4F" w:rsidRPr="00EB4FC2" w:rsidRDefault="00B849BE" w:rsidP="00740DF3">
            <w:pPr>
              <w:rPr>
                <w:rFonts w:asciiTheme="minorEastAsia" w:hAnsiTheme="minorEastAsia"/>
                <w:rPrChange w:id="436" w:author="作成者">
                  <w:rPr/>
                </w:rPrChange>
              </w:rPr>
            </w:pPr>
            <w:r w:rsidRPr="00EB4FC2">
              <w:rPr>
                <w:rFonts w:asciiTheme="minorEastAsia" w:hAnsiTheme="minorEastAsia" w:hint="eastAsia"/>
                <w:rPrChange w:id="437" w:author="作成者">
                  <w:rPr>
                    <w:rFonts w:hint="eastAsia"/>
                  </w:rPr>
                </w:rPrChange>
              </w:rPr>
              <w:t>大阪市</w:t>
            </w:r>
          </w:p>
        </w:tc>
      </w:tr>
      <w:tr w:rsidR="00BA3E22" w:rsidRPr="00EB4FC2" w14:paraId="68DF2220" w14:textId="77777777" w:rsidTr="00274610">
        <w:trPr>
          <w:trHeight w:val="665"/>
        </w:trPr>
        <w:tc>
          <w:tcPr>
            <w:tcW w:w="1980" w:type="dxa"/>
            <w:vAlign w:val="center"/>
          </w:tcPr>
          <w:p w14:paraId="7FA5E785" w14:textId="475AA48A" w:rsidR="00BA3E22" w:rsidRPr="00EB4FC2" w:rsidRDefault="00BA3E22" w:rsidP="006D73C7">
            <w:pPr>
              <w:rPr>
                <w:rFonts w:asciiTheme="minorEastAsia" w:hAnsiTheme="minorEastAsia"/>
                <w:rPrChange w:id="438" w:author="作成者">
                  <w:rPr/>
                </w:rPrChange>
              </w:rPr>
            </w:pPr>
            <w:r w:rsidRPr="00EB4FC2">
              <w:rPr>
                <w:rFonts w:asciiTheme="minorEastAsia" w:hAnsiTheme="minorEastAsia" w:hint="eastAsia"/>
                <w:rPrChange w:id="439" w:author="作成者">
                  <w:rPr>
                    <w:rFonts w:hint="eastAsia"/>
                  </w:rPr>
                </w:rPrChange>
              </w:rPr>
              <w:t>火災安全対策改修の区分</w:t>
            </w:r>
          </w:p>
        </w:tc>
        <w:tc>
          <w:tcPr>
            <w:tcW w:w="6520" w:type="dxa"/>
            <w:vAlign w:val="center"/>
          </w:tcPr>
          <w:p w14:paraId="1AAFE489" w14:textId="77777777" w:rsidR="00BA3E22" w:rsidRPr="00EB4FC2" w:rsidRDefault="00BA3E22" w:rsidP="00BA3E22">
            <w:pPr>
              <w:rPr>
                <w:rFonts w:asciiTheme="minorEastAsia" w:hAnsiTheme="minorEastAsia"/>
                <w:rPrChange w:id="440" w:author="作成者">
                  <w:rPr/>
                </w:rPrChange>
              </w:rPr>
            </w:pPr>
          </w:p>
        </w:tc>
      </w:tr>
      <w:tr w:rsidR="00494C4C" w:rsidRPr="00EB4FC2" w14:paraId="068EDC95" w14:textId="77777777" w:rsidTr="00274610">
        <w:trPr>
          <w:trHeight w:val="684"/>
        </w:trPr>
        <w:tc>
          <w:tcPr>
            <w:tcW w:w="1980" w:type="dxa"/>
            <w:vAlign w:val="center"/>
          </w:tcPr>
          <w:p w14:paraId="3E509131" w14:textId="77777777" w:rsidR="00575438" w:rsidRPr="00EB4FC2" w:rsidRDefault="00575438" w:rsidP="001A6F41">
            <w:pPr>
              <w:rPr>
                <w:rFonts w:asciiTheme="minorEastAsia" w:hAnsiTheme="minorEastAsia"/>
                <w:rPrChange w:id="441" w:author="作成者">
                  <w:rPr/>
                </w:rPrChange>
              </w:rPr>
            </w:pPr>
            <w:r w:rsidRPr="00EB4FC2">
              <w:rPr>
                <w:rFonts w:asciiTheme="minorEastAsia" w:hAnsiTheme="minorEastAsia" w:hint="eastAsia"/>
                <w:rPrChange w:id="442" w:author="作成者">
                  <w:rPr>
                    <w:rFonts w:hint="eastAsia"/>
                  </w:rPr>
                </w:rPrChange>
              </w:rPr>
              <w:t>補助金の交付額</w:t>
            </w:r>
          </w:p>
        </w:tc>
        <w:tc>
          <w:tcPr>
            <w:tcW w:w="6520" w:type="dxa"/>
            <w:vAlign w:val="center"/>
          </w:tcPr>
          <w:p w14:paraId="33DED49A" w14:textId="77777777" w:rsidR="00575438" w:rsidRPr="00EB4FC2" w:rsidRDefault="00575438" w:rsidP="001A6F41">
            <w:pPr>
              <w:rPr>
                <w:rFonts w:asciiTheme="minorEastAsia" w:hAnsiTheme="minorEastAsia"/>
                <w:rPrChange w:id="443" w:author="作成者">
                  <w:rPr/>
                </w:rPrChange>
              </w:rPr>
            </w:pPr>
            <w:r w:rsidRPr="00EB4FC2">
              <w:rPr>
                <w:rFonts w:asciiTheme="minorEastAsia" w:hAnsiTheme="minorEastAsia" w:hint="eastAsia"/>
                <w:rPrChange w:id="444" w:author="作成者">
                  <w:rPr>
                    <w:rFonts w:hint="eastAsia"/>
                  </w:rPr>
                </w:rPrChange>
              </w:rPr>
              <w:t xml:space="preserve">　　金　　　　　　　　　　　</w:t>
            </w:r>
            <w:r w:rsidRPr="00EB4FC2">
              <w:rPr>
                <w:rFonts w:asciiTheme="minorEastAsia" w:hAnsiTheme="minorEastAsia"/>
                <w:rPrChange w:id="445" w:author="作成者">
                  <w:rPr/>
                </w:rPrChange>
              </w:rPr>
              <w:t xml:space="preserve">  </w:t>
            </w:r>
            <w:r w:rsidRPr="00EB4FC2">
              <w:rPr>
                <w:rFonts w:asciiTheme="minorEastAsia" w:hAnsiTheme="minorEastAsia" w:hint="eastAsia"/>
                <w:rPrChange w:id="446" w:author="作成者">
                  <w:rPr>
                    <w:rFonts w:hint="eastAsia"/>
                  </w:rPr>
                </w:rPrChange>
              </w:rPr>
              <w:t>円</w:t>
            </w:r>
          </w:p>
        </w:tc>
      </w:tr>
      <w:tr w:rsidR="00494C4C" w:rsidRPr="00EB4FC2" w14:paraId="1EBF30DC" w14:textId="77777777" w:rsidTr="00274610">
        <w:trPr>
          <w:trHeight w:val="4000"/>
        </w:trPr>
        <w:tc>
          <w:tcPr>
            <w:tcW w:w="1980" w:type="dxa"/>
            <w:vAlign w:val="center"/>
          </w:tcPr>
          <w:p w14:paraId="31B1024B" w14:textId="77777777" w:rsidR="00575438" w:rsidRPr="00EB4FC2" w:rsidRDefault="00575438" w:rsidP="001A6F41">
            <w:pPr>
              <w:rPr>
                <w:rFonts w:asciiTheme="minorEastAsia" w:hAnsiTheme="minorEastAsia"/>
                <w:rPrChange w:id="447" w:author="作成者">
                  <w:rPr/>
                </w:rPrChange>
              </w:rPr>
            </w:pPr>
            <w:r w:rsidRPr="00EB4FC2">
              <w:rPr>
                <w:rFonts w:asciiTheme="minorEastAsia" w:hAnsiTheme="minorEastAsia" w:hint="eastAsia"/>
                <w:rPrChange w:id="448" w:author="作成者">
                  <w:rPr>
                    <w:rFonts w:hint="eastAsia"/>
                  </w:rPr>
                </w:rPrChange>
              </w:rPr>
              <w:t>補助金の交付条件</w:t>
            </w:r>
          </w:p>
        </w:tc>
        <w:tc>
          <w:tcPr>
            <w:tcW w:w="6520" w:type="dxa"/>
            <w:vAlign w:val="center"/>
          </w:tcPr>
          <w:p w14:paraId="6EB1B9A1" w14:textId="7079CA01" w:rsidR="00575438" w:rsidRPr="00EB4FC2" w:rsidRDefault="00575438" w:rsidP="00195C82">
            <w:pPr>
              <w:spacing w:line="240" w:lineRule="exact"/>
              <w:ind w:left="420" w:hangingChars="200" w:hanging="420"/>
              <w:jc w:val="left"/>
              <w:rPr>
                <w:rFonts w:asciiTheme="minorEastAsia" w:hAnsiTheme="minorEastAsia"/>
                <w:rPrChange w:id="449" w:author="作成者">
                  <w:rPr/>
                </w:rPrChange>
              </w:rPr>
            </w:pPr>
            <w:r w:rsidRPr="00EB4FC2">
              <w:rPr>
                <w:rFonts w:asciiTheme="minorEastAsia" w:hAnsiTheme="minorEastAsia"/>
                <w:rPrChange w:id="450" w:author="作成者">
                  <w:rPr/>
                </w:rPrChange>
              </w:rPr>
              <w:t>(1)</w:t>
            </w:r>
            <w:r w:rsidRPr="00EB4FC2">
              <w:rPr>
                <w:rFonts w:asciiTheme="minorEastAsia" w:hAnsiTheme="minorEastAsia" w:hint="eastAsia"/>
                <w:rPrChange w:id="451" w:author="作成者">
                  <w:rPr>
                    <w:rFonts w:hint="eastAsia"/>
                  </w:rPr>
                </w:rPrChange>
              </w:rPr>
              <w:t xml:space="preserve">　補助事業の内容</w:t>
            </w:r>
            <w:r w:rsidR="00BA3E22" w:rsidRPr="00EB4FC2">
              <w:rPr>
                <w:rFonts w:asciiTheme="minorEastAsia" w:hAnsiTheme="minorEastAsia" w:hint="eastAsia"/>
                <w:rPrChange w:id="452" w:author="作成者">
                  <w:rPr>
                    <w:rFonts w:hint="eastAsia"/>
                  </w:rPr>
                </w:rPrChange>
              </w:rPr>
              <w:t>等</w:t>
            </w:r>
            <w:r w:rsidRPr="00EB4FC2">
              <w:rPr>
                <w:rFonts w:asciiTheme="minorEastAsia" w:hAnsiTheme="minorEastAsia" w:hint="eastAsia"/>
                <w:rPrChange w:id="453" w:author="作成者">
                  <w:rPr>
                    <w:rFonts w:hint="eastAsia"/>
                  </w:rPr>
                </w:rPrChange>
              </w:rPr>
              <w:t>、経費の配分又は</w:t>
            </w:r>
            <w:r w:rsidR="001A6F41" w:rsidRPr="00EB4FC2">
              <w:rPr>
                <w:rFonts w:asciiTheme="minorEastAsia" w:hAnsiTheme="minorEastAsia" w:hint="eastAsia"/>
                <w:rPrChange w:id="454" w:author="作成者">
                  <w:rPr>
                    <w:rFonts w:hint="eastAsia"/>
                  </w:rPr>
                </w:rPrChange>
              </w:rPr>
              <w:t>事業</w:t>
            </w:r>
            <w:r w:rsidRPr="00EB4FC2">
              <w:rPr>
                <w:rFonts w:asciiTheme="minorEastAsia" w:hAnsiTheme="minorEastAsia" w:hint="eastAsia"/>
                <w:rPrChange w:id="455" w:author="作成者">
                  <w:rPr>
                    <w:rFonts w:hint="eastAsia"/>
                  </w:rPr>
                </w:rPrChange>
              </w:rPr>
              <w:t>計画の変更（</w:t>
            </w:r>
            <w:r w:rsidR="00CF6847" w:rsidRPr="00EB4FC2">
              <w:rPr>
                <w:rFonts w:asciiTheme="minorEastAsia" w:hAnsiTheme="minorEastAsia" w:hint="eastAsia"/>
                <w:rPrChange w:id="456" w:author="作成者">
                  <w:rPr>
                    <w:rFonts w:hint="eastAsia"/>
                  </w:rPr>
                </w:rPrChange>
              </w:rPr>
              <w:t>要綱</w:t>
            </w:r>
            <w:r w:rsidRPr="00EB4FC2">
              <w:rPr>
                <w:rFonts w:asciiTheme="minorEastAsia" w:hAnsiTheme="minorEastAsia" w:hint="eastAsia"/>
                <w:rPrChange w:id="457" w:author="作成者">
                  <w:rPr>
                    <w:rFonts w:hint="eastAsia"/>
                  </w:rPr>
                </w:rPrChange>
              </w:rPr>
              <w:t>第</w:t>
            </w:r>
            <w:r w:rsidR="00CF6847" w:rsidRPr="00EB4FC2">
              <w:rPr>
                <w:rFonts w:asciiTheme="minorEastAsia" w:hAnsiTheme="minorEastAsia"/>
                <w:rPrChange w:id="458" w:author="作成者">
                  <w:rPr/>
                </w:rPrChange>
              </w:rPr>
              <w:t>11</w:t>
            </w:r>
            <w:r w:rsidR="00CF6847" w:rsidRPr="00EB4FC2">
              <w:rPr>
                <w:rFonts w:asciiTheme="minorEastAsia" w:hAnsiTheme="minorEastAsia" w:hint="eastAsia"/>
                <w:rPrChange w:id="459" w:author="作成者">
                  <w:rPr>
                    <w:rFonts w:hint="eastAsia"/>
                  </w:rPr>
                </w:rPrChange>
              </w:rPr>
              <w:t>条第５</w:t>
            </w:r>
            <w:r w:rsidRPr="00EB4FC2">
              <w:rPr>
                <w:rFonts w:asciiTheme="minorEastAsia" w:hAnsiTheme="minorEastAsia" w:hint="eastAsia"/>
                <w:rPrChange w:id="460" w:author="作成者">
                  <w:rPr>
                    <w:rFonts w:hint="eastAsia"/>
                  </w:rPr>
                </w:rPrChange>
              </w:rPr>
              <w:t>項に規定する軽微な変更を除く。）をする場合には、市長の承認を受けること。</w:t>
            </w:r>
          </w:p>
          <w:p w14:paraId="332B5325" w14:textId="11060726" w:rsidR="00575438" w:rsidRPr="00EB4FC2" w:rsidRDefault="00575438" w:rsidP="00195C82">
            <w:pPr>
              <w:spacing w:line="240" w:lineRule="exact"/>
              <w:ind w:left="420" w:hangingChars="200" w:hanging="420"/>
              <w:jc w:val="left"/>
              <w:rPr>
                <w:rFonts w:asciiTheme="minorEastAsia" w:hAnsiTheme="minorEastAsia"/>
                <w:rPrChange w:id="461" w:author="作成者">
                  <w:rPr/>
                </w:rPrChange>
              </w:rPr>
            </w:pPr>
            <w:r w:rsidRPr="00EB4FC2">
              <w:rPr>
                <w:rFonts w:asciiTheme="minorEastAsia" w:hAnsiTheme="minorEastAsia"/>
                <w:rPrChange w:id="462" w:author="作成者">
                  <w:rPr/>
                </w:rPrChange>
              </w:rPr>
              <w:t>(2)</w:t>
            </w:r>
            <w:r w:rsidRPr="00EB4FC2">
              <w:rPr>
                <w:rFonts w:asciiTheme="minorEastAsia" w:hAnsiTheme="minorEastAsia" w:hint="eastAsia"/>
                <w:rPrChange w:id="463" w:author="作成者">
                  <w:rPr>
                    <w:rFonts w:hint="eastAsia"/>
                  </w:rPr>
                </w:rPrChange>
              </w:rPr>
              <w:t xml:space="preserve">　補助事業を中止し、又は廃止する場合には、市長の承認を受けること。</w:t>
            </w:r>
          </w:p>
          <w:p w14:paraId="20217D72" w14:textId="2F4CF946" w:rsidR="00575438" w:rsidRPr="00EB4FC2" w:rsidRDefault="00575438" w:rsidP="00195C82">
            <w:pPr>
              <w:spacing w:line="240" w:lineRule="exact"/>
              <w:ind w:left="420" w:hangingChars="200" w:hanging="420"/>
              <w:jc w:val="left"/>
              <w:rPr>
                <w:rFonts w:asciiTheme="minorEastAsia" w:hAnsiTheme="minorEastAsia"/>
                <w:rPrChange w:id="464" w:author="作成者">
                  <w:rPr/>
                </w:rPrChange>
              </w:rPr>
            </w:pPr>
            <w:r w:rsidRPr="00EB4FC2">
              <w:rPr>
                <w:rFonts w:asciiTheme="minorEastAsia" w:hAnsiTheme="minorEastAsia"/>
                <w:rPrChange w:id="465" w:author="作成者">
                  <w:rPr/>
                </w:rPrChange>
              </w:rPr>
              <w:t>(3)</w:t>
            </w:r>
            <w:r w:rsidRPr="00EB4FC2">
              <w:rPr>
                <w:rFonts w:asciiTheme="minorEastAsia" w:hAnsiTheme="minorEastAsia" w:hint="eastAsia"/>
                <w:rPrChange w:id="466" w:author="作成者">
                  <w:rPr>
                    <w:rFonts w:hint="eastAsia"/>
                  </w:rPr>
                </w:rPrChange>
              </w:rPr>
              <w:t xml:space="preserve">　補助事業が予定の期間内に完了しない場合又は補助事業の遂行が困難となった場合には、速やかに市長に報告してその指示を受けること。</w:t>
            </w:r>
          </w:p>
          <w:p w14:paraId="3FD6516F" w14:textId="0B4777EF" w:rsidR="00575438" w:rsidRPr="00EB4FC2" w:rsidRDefault="00575438" w:rsidP="00195C82">
            <w:pPr>
              <w:spacing w:line="240" w:lineRule="exact"/>
              <w:ind w:left="420" w:hangingChars="200" w:hanging="420"/>
              <w:jc w:val="left"/>
              <w:rPr>
                <w:rFonts w:asciiTheme="minorEastAsia" w:hAnsiTheme="minorEastAsia"/>
                <w:rPrChange w:id="467" w:author="作成者">
                  <w:rPr/>
                </w:rPrChange>
              </w:rPr>
            </w:pPr>
            <w:r w:rsidRPr="00EB4FC2">
              <w:rPr>
                <w:rFonts w:asciiTheme="minorEastAsia" w:hAnsiTheme="minorEastAsia"/>
                <w:rPrChange w:id="468" w:author="作成者">
                  <w:rPr/>
                </w:rPrChange>
              </w:rPr>
              <w:t>(4)</w:t>
            </w:r>
            <w:r w:rsidRPr="00EB4FC2">
              <w:rPr>
                <w:rFonts w:asciiTheme="minorEastAsia" w:hAnsiTheme="minorEastAsia" w:hint="eastAsia"/>
                <w:rPrChange w:id="469" w:author="作成者">
                  <w:rPr>
                    <w:rFonts w:hint="eastAsia"/>
                  </w:rPr>
                </w:rPrChange>
              </w:rPr>
              <w:t xml:space="preserve">　市長が、補助金の適正な執行を期するため、補助事業者に対して報告を求め、又は本市職員に当該補助事業者の事務所等に立ち入り、帳簿書類</w:t>
            </w:r>
            <w:r w:rsidR="001A6F41" w:rsidRPr="00EB4FC2">
              <w:rPr>
                <w:rFonts w:asciiTheme="minorEastAsia" w:hAnsiTheme="minorEastAsia" w:hint="eastAsia"/>
                <w:rPrChange w:id="470" w:author="作成者">
                  <w:rPr>
                    <w:rFonts w:hint="eastAsia"/>
                  </w:rPr>
                </w:rPrChange>
              </w:rPr>
              <w:t>の確認</w:t>
            </w:r>
            <w:r w:rsidRPr="00EB4FC2">
              <w:rPr>
                <w:rFonts w:asciiTheme="minorEastAsia" w:hAnsiTheme="minorEastAsia" w:hint="eastAsia"/>
                <w:rPrChange w:id="471" w:author="作成者">
                  <w:rPr>
                    <w:rFonts w:hint="eastAsia"/>
                  </w:rPr>
                </w:rPrChange>
              </w:rPr>
              <w:t>その他の物件</w:t>
            </w:r>
            <w:r w:rsidR="001A6F41" w:rsidRPr="00EB4FC2">
              <w:rPr>
                <w:rFonts w:asciiTheme="minorEastAsia" w:hAnsiTheme="minorEastAsia" w:hint="eastAsia"/>
                <w:rPrChange w:id="472" w:author="作成者">
                  <w:rPr>
                    <w:rFonts w:hint="eastAsia"/>
                  </w:rPr>
                </w:rPrChange>
              </w:rPr>
              <w:t>の</w:t>
            </w:r>
            <w:r w:rsidRPr="00EB4FC2">
              <w:rPr>
                <w:rFonts w:asciiTheme="minorEastAsia" w:hAnsiTheme="minorEastAsia" w:hint="eastAsia"/>
                <w:rPrChange w:id="473" w:author="作成者">
                  <w:rPr>
                    <w:rFonts w:hint="eastAsia"/>
                  </w:rPr>
                </w:rPrChange>
              </w:rPr>
              <w:t>検査</w:t>
            </w:r>
            <w:r w:rsidR="001A6F41" w:rsidRPr="00EB4FC2">
              <w:rPr>
                <w:rFonts w:asciiTheme="minorEastAsia" w:hAnsiTheme="minorEastAsia" w:hint="eastAsia"/>
                <w:rPrChange w:id="474" w:author="作成者">
                  <w:rPr>
                    <w:rFonts w:hint="eastAsia"/>
                  </w:rPr>
                </w:rPrChange>
              </w:rPr>
              <w:t>を</w:t>
            </w:r>
            <w:r w:rsidRPr="00EB4FC2">
              <w:rPr>
                <w:rFonts w:asciiTheme="minorEastAsia" w:hAnsiTheme="minorEastAsia" w:hint="eastAsia"/>
                <w:rPrChange w:id="475" w:author="作成者">
                  <w:rPr>
                    <w:rFonts w:hint="eastAsia"/>
                  </w:rPr>
                </w:rPrChange>
              </w:rPr>
              <w:t>させ、若しくは関係者に対して質問させる必要があると認めたときは、これに協力す</w:t>
            </w:r>
            <w:r w:rsidR="001A6F41" w:rsidRPr="00EB4FC2">
              <w:rPr>
                <w:rFonts w:asciiTheme="minorEastAsia" w:hAnsiTheme="minorEastAsia" w:hint="eastAsia"/>
                <w:rPrChange w:id="476" w:author="作成者">
                  <w:rPr>
                    <w:rFonts w:hint="eastAsia"/>
                  </w:rPr>
                </w:rPrChange>
              </w:rPr>
              <w:t>る</w:t>
            </w:r>
            <w:r w:rsidRPr="00EB4FC2">
              <w:rPr>
                <w:rFonts w:asciiTheme="minorEastAsia" w:hAnsiTheme="minorEastAsia" w:hint="eastAsia"/>
                <w:rPrChange w:id="477" w:author="作成者">
                  <w:rPr>
                    <w:rFonts w:hint="eastAsia"/>
                  </w:rPr>
                </w:rPrChange>
              </w:rPr>
              <w:t>こと。</w:t>
            </w:r>
          </w:p>
          <w:p w14:paraId="0761DF67" w14:textId="7081CF05" w:rsidR="003A2940" w:rsidRPr="00EB4FC2" w:rsidRDefault="003A2940" w:rsidP="003A2940">
            <w:pPr>
              <w:spacing w:line="240" w:lineRule="exact"/>
              <w:ind w:left="420" w:hangingChars="200" w:hanging="420"/>
              <w:jc w:val="left"/>
              <w:rPr>
                <w:rFonts w:asciiTheme="minorEastAsia" w:hAnsiTheme="minorEastAsia"/>
                <w:rPrChange w:id="478" w:author="作成者">
                  <w:rPr/>
                </w:rPrChange>
              </w:rPr>
            </w:pPr>
            <w:r w:rsidRPr="00EB4FC2">
              <w:rPr>
                <w:rFonts w:asciiTheme="minorEastAsia" w:hAnsiTheme="minorEastAsia"/>
                <w:rPrChange w:id="479" w:author="作成者">
                  <w:rPr/>
                </w:rPrChange>
              </w:rPr>
              <w:t>(5)</w:t>
            </w:r>
            <w:r w:rsidRPr="00EB4FC2">
              <w:rPr>
                <w:rFonts w:asciiTheme="minorEastAsia" w:hAnsiTheme="minorEastAsia" w:hint="eastAsia"/>
                <w:rPrChange w:id="480" w:author="作成者">
                  <w:rPr>
                    <w:rFonts w:hint="eastAsia"/>
                  </w:rPr>
                </w:rPrChange>
              </w:rPr>
              <w:t xml:space="preserve">　補助事業者</w:t>
            </w:r>
            <w:r w:rsidR="00BA3E22" w:rsidRPr="00EB4FC2">
              <w:rPr>
                <w:rFonts w:asciiTheme="minorEastAsia" w:hAnsiTheme="minorEastAsia" w:hint="eastAsia"/>
                <w:rPrChange w:id="481" w:author="作成者">
                  <w:rPr>
                    <w:rFonts w:hint="eastAsia"/>
                  </w:rPr>
                </w:rPrChange>
              </w:rPr>
              <w:t>が</w:t>
            </w:r>
            <w:r w:rsidR="008F1A0A" w:rsidRPr="00EB4FC2">
              <w:rPr>
                <w:rFonts w:asciiTheme="minorEastAsia" w:hAnsiTheme="minorEastAsia" w:hint="eastAsia"/>
                <w:rPrChange w:id="482" w:author="作成者">
                  <w:rPr>
                    <w:rFonts w:hint="eastAsia"/>
                  </w:rPr>
                </w:rPrChange>
              </w:rPr>
              <w:t>補助事業の対象となる</w:t>
            </w:r>
            <w:r w:rsidRPr="00EB4FC2">
              <w:rPr>
                <w:rFonts w:asciiTheme="minorEastAsia" w:hAnsiTheme="minorEastAsia" w:hint="eastAsia"/>
                <w:rPrChange w:id="483" w:author="作成者">
                  <w:rPr>
                    <w:rFonts w:hint="eastAsia"/>
                  </w:rPr>
                </w:rPrChange>
              </w:rPr>
              <w:t>建築物の所有者で</w:t>
            </w:r>
            <w:r w:rsidR="00000A6A" w:rsidRPr="00EB4FC2">
              <w:rPr>
                <w:rFonts w:asciiTheme="minorEastAsia" w:hAnsiTheme="minorEastAsia" w:hint="eastAsia"/>
                <w:rPrChange w:id="484" w:author="作成者">
                  <w:rPr>
                    <w:rFonts w:hint="eastAsia"/>
                  </w:rPr>
                </w:rPrChange>
              </w:rPr>
              <w:t>あって当該建築物に賃借人がいる場合は</w:t>
            </w:r>
            <w:r w:rsidR="008F1A0A" w:rsidRPr="00EB4FC2">
              <w:rPr>
                <w:rFonts w:asciiTheme="minorEastAsia" w:hAnsiTheme="minorEastAsia" w:hint="eastAsia"/>
                <w:rPrChange w:id="485" w:author="作成者">
                  <w:rPr>
                    <w:rFonts w:hint="eastAsia"/>
                  </w:rPr>
                </w:rPrChange>
              </w:rPr>
              <w:t>、当該</w:t>
            </w:r>
            <w:r w:rsidRPr="00EB4FC2">
              <w:rPr>
                <w:rFonts w:asciiTheme="minorEastAsia" w:hAnsiTheme="minorEastAsia" w:hint="eastAsia"/>
                <w:rPrChange w:id="486" w:author="作成者">
                  <w:rPr>
                    <w:rFonts w:hint="eastAsia"/>
                  </w:rPr>
                </w:rPrChange>
              </w:rPr>
              <w:t>賃借人に対し</w:t>
            </w:r>
            <w:r w:rsidR="00000A6A" w:rsidRPr="00EB4FC2">
              <w:rPr>
                <w:rFonts w:asciiTheme="minorEastAsia" w:hAnsiTheme="minorEastAsia" w:hint="eastAsia"/>
                <w:rPrChange w:id="487" w:author="作成者">
                  <w:rPr>
                    <w:rFonts w:hint="eastAsia"/>
                  </w:rPr>
                </w:rPrChange>
              </w:rPr>
              <w:t>て</w:t>
            </w:r>
            <w:r w:rsidRPr="00EB4FC2">
              <w:rPr>
                <w:rFonts w:asciiTheme="minorEastAsia" w:hAnsiTheme="minorEastAsia" w:hint="eastAsia"/>
                <w:rPrChange w:id="488" w:author="作成者">
                  <w:rPr>
                    <w:rFonts w:hint="eastAsia"/>
                  </w:rPr>
                </w:rPrChange>
              </w:rPr>
              <w:t>火災安全改修ガイドラインの周知を図ること。</w:t>
            </w:r>
          </w:p>
          <w:p w14:paraId="1BFEF30E" w14:textId="152B6580" w:rsidR="00575438" w:rsidRPr="00EB4FC2" w:rsidRDefault="00575438" w:rsidP="00195C82">
            <w:pPr>
              <w:spacing w:line="240" w:lineRule="exact"/>
              <w:ind w:left="420" w:hangingChars="200" w:hanging="420"/>
              <w:jc w:val="left"/>
              <w:rPr>
                <w:rFonts w:asciiTheme="minorEastAsia" w:hAnsiTheme="minorEastAsia"/>
                <w:rPrChange w:id="489" w:author="作成者">
                  <w:rPr/>
                </w:rPrChange>
              </w:rPr>
            </w:pPr>
            <w:r w:rsidRPr="00EB4FC2">
              <w:rPr>
                <w:rFonts w:asciiTheme="minorEastAsia" w:hAnsiTheme="minorEastAsia"/>
                <w:rPrChange w:id="490" w:author="作成者">
                  <w:rPr/>
                </w:rPrChange>
              </w:rPr>
              <w:t>(</w:t>
            </w:r>
            <w:r w:rsidR="003A2940" w:rsidRPr="00EB4FC2">
              <w:rPr>
                <w:rFonts w:asciiTheme="minorEastAsia" w:hAnsiTheme="minorEastAsia"/>
                <w:rPrChange w:id="491" w:author="作成者">
                  <w:rPr/>
                </w:rPrChange>
              </w:rPr>
              <w:t>6</w:t>
            </w:r>
            <w:r w:rsidRPr="00EB4FC2">
              <w:rPr>
                <w:rFonts w:asciiTheme="minorEastAsia" w:hAnsiTheme="minorEastAsia"/>
                <w:rPrChange w:id="492" w:author="作成者">
                  <w:rPr/>
                </w:rPrChange>
              </w:rPr>
              <w:t>)</w:t>
            </w:r>
            <w:r w:rsidRPr="00EB4FC2">
              <w:rPr>
                <w:rFonts w:asciiTheme="minorEastAsia" w:hAnsiTheme="minorEastAsia" w:hint="eastAsia"/>
                <w:rPrChange w:id="493" w:author="作成者">
                  <w:rPr>
                    <w:rFonts w:hint="eastAsia"/>
                  </w:rPr>
                </w:rPrChange>
              </w:rPr>
              <w:t xml:space="preserve">　その他、大阪市補助金等交付規則及び</w:t>
            </w:r>
            <w:r w:rsidR="00CF6847" w:rsidRPr="00EB4FC2">
              <w:rPr>
                <w:rFonts w:asciiTheme="minorEastAsia" w:hAnsiTheme="minorEastAsia" w:hint="eastAsia"/>
                <w:rPrChange w:id="494" w:author="作成者">
                  <w:rPr>
                    <w:rFonts w:hint="eastAsia"/>
                  </w:rPr>
                </w:rPrChange>
              </w:rPr>
              <w:t>要綱</w:t>
            </w:r>
            <w:r w:rsidRPr="00EB4FC2">
              <w:rPr>
                <w:rFonts w:asciiTheme="minorEastAsia" w:hAnsiTheme="minorEastAsia" w:hint="eastAsia"/>
                <w:rPrChange w:id="495" w:author="作成者">
                  <w:rPr>
                    <w:rFonts w:hint="eastAsia"/>
                  </w:rPr>
                </w:rPrChange>
              </w:rPr>
              <w:t>の規定を遵守す</w:t>
            </w:r>
            <w:r w:rsidR="001A6F41" w:rsidRPr="00EB4FC2">
              <w:rPr>
                <w:rFonts w:asciiTheme="minorEastAsia" w:hAnsiTheme="minorEastAsia" w:hint="eastAsia"/>
                <w:rPrChange w:id="496" w:author="作成者">
                  <w:rPr>
                    <w:rFonts w:hint="eastAsia"/>
                  </w:rPr>
                </w:rPrChange>
              </w:rPr>
              <w:t>る</w:t>
            </w:r>
            <w:r w:rsidRPr="00EB4FC2">
              <w:rPr>
                <w:rFonts w:asciiTheme="minorEastAsia" w:hAnsiTheme="minorEastAsia" w:hint="eastAsia"/>
                <w:rPrChange w:id="497" w:author="作成者">
                  <w:rPr>
                    <w:rFonts w:hint="eastAsia"/>
                  </w:rPr>
                </w:rPrChange>
              </w:rPr>
              <w:t>こと。</w:t>
            </w:r>
          </w:p>
        </w:tc>
      </w:tr>
    </w:tbl>
    <w:p w14:paraId="27C23A6B" w14:textId="63BBE3BF" w:rsidR="00145D0B" w:rsidRPr="00EB4FC2" w:rsidRDefault="00575438" w:rsidP="00575438">
      <w:pPr>
        <w:spacing w:line="280" w:lineRule="exact"/>
        <w:rPr>
          <w:rFonts w:asciiTheme="minorEastAsia" w:hAnsiTheme="minorEastAsia" w:cs="ＭＳ 明朝"/>
          <w:rPrChange w:id="498" w:author="作成者">
            <w:rPr>
              <w:rFonts w:ascii="ＭＳ 明朝" w:eastAsia="ＭＳ 明朝" w:hAnsi="ＭＳ 明朝" w:cs="ＭＳ 明朝"/>
            </w:rPr>
          </w:rPrChange>
        </w:rPr>
      </w:pPr>
      <w:r w:rsidRPr="00EB4FC2">
        <w:rPr>
          <w:rFonts w:asciiTheme="minorEastAsia" w:hAnsiTheme="minorEastAsia" w:cs="ＭＳ 明朝" w:hint="eastAsia"/>
          <w:rPrChange w:id="499" w:author="作成者">
            <w:rPr>
              <w:rFonts w:ascii="ＭＳ 明朝" w:eastAsia="ＭＳ 明朝" w:hAnsi="ＭＳ 明朝" w:cs="ＭＳ 明朝" w:hint="eastAsia"/>
            </w:rPr>
          </w:rPrChange>
        </w:rPr>
        <w:t>※本通知内容（交付条件を含む。）に不服があるときは、この通知を受けた日の翌日から起算して</w:t>
      </w:r>
      <w:r w:rsidRPr="00EB4FC2">
        <w:rPr>
          <w:rFonts w:asciiTheme="minorEastAsia" w:hAnsiTheme="minorEastAsia" w:cs="ＭＳ 明朝"/>
          <w:rPrChange w:id="500" w:author="作成者">
            <w:rPr>
              <w:rFonts w:ascii="ＭＳ 明朝" w:eastAsia="ＭＳ 明朝" w:hAnsi="ＭＳ 明朝" w:cs="ＭＳ 明朝"/>
            </w:rPr>
          </w:rPrChange>
        </w:rPr>
        <w:t>10日以内に申請の取下げをすることができます。</w:t>
      </w:r>
    </w:p>
    <w:p w14:paraId="5CB32839" w14:textId="5DD659D8" w:rsidR="00575438" w:rsidRPr="00EB4FC2" w:rsidRDefault="00145D0B" w:rsidP="00172224">
      <w:pPr>
        <w:widowControl/>
        <w:jc w:val="left"/>
        <w:rPr>
          <w:rFonts w:asciiTheme="minorEastAsia" w:hAnsiTheme="minorEastAsia"/>
          <w:rPrChange w:id="501" w:author="作成者">
            <w:rPr/>
          </w:rPrChange>
        </w:rPr>
      </w:pPr>
      <w:r w:rsidRPr="00EB4FC2">
        <w:rPr>
          <w:rFonts w:asciiTheme="minorEastAsia" w:hAnsiTheme="minorEastAsia" w:cs="ＭＳ 明朝"/>
          <w:rPrChange w:id="502" w:author="作成者">
            <w:rPr>
              <w:rFonts w:ascii="ＭＳ 明朝" w:eastAsia="ＭＳ 明朝" w:hAnsi="ＭＳ 明朝" w:cs="ＭＳ 明朝"/>
            </w:rPr>
          </w:rPrChange>
        </w:rPr>
        <w:br w:type="page"/>
      </w:r>
      <w:r w:rsidR="00575438" w:rsidRPr="00EB4FC2">
        <w:rPr>
          <w:rFonts w:asciiTheme="minorEastAsia" w:hAnsiTheme="minorEastAsia" w:hint="eastAsia"/>
          <w:rPrChange w:id="503" w:author="作成者">
            <w:rPr>
              <w:rFonts w:hint="eastAsia"/>
            </w:rPr>
          </w:rPrChange>
        </w:rPr>
        <w:lastRenderedPageBreak/>
        <w:t>第</w:t>
      </w:r>
      <w:r w:rsidR="00462D37" w:rsidRPr="00EB4FC2">
        <w:rPr>
          <w:rFonts w:asciiTheme="minorEastAsia" w:hAnsiTheme="minorEastAsia" w:hint="eastAsia"/>
          <w:rPrChange w:id="504" w:author="作成者">
            <w:rPr>
              <w:rFonts w:hint="eastAsia"/>
            </w:rPr>
          </w:rPrChange>
        </w:rPr>
        <w:t>４</w:t>
      </w:r>
      <w:r w:rsidR="00575438" w:rsidRPr="00EB4FC2">
        <w:rPr>
          <w:rFonts w:asciiTheme="minorEastAsia" w:hAnsiTheme="minorEastAsia" w:hint="eastAsia"/>
          <w:rPrChange w:id="505" w:author="作成者">
            <w:rPr>
              <w:rFonts w:hint="eastAsia"/>
            </w:rPr>
          </w:rPrChange>
        </w:rPr>
        <w:t>号様式（第</w:t>
      </w:r>
      <w:r w:rsidR="00462D37" w:rsidRPr="00EB4FC2">
        <w:rPr>
          <w:rFonts w:asciiTheme="minorEastAsia" w:hAnsiTheme="minorEastAsia" w:hint="eastAsia"/>
          <w:rPrChange w:id="506" w:author="作成者">
            <w:rPr>
              <w:rFonts w:hint="eastAsia"/>
            </w:rPr>
          </w:rPrChange>
        </w:rPr>
        <w:t>９</w:t>
      </w:r>
      <w:r w:rsidR="00575438" w:rsidRPr="00EB4FC2">
        <w:rPr>
          <w:rFonts w:asciiTheme="minorEastAsia" w:hAnsiTheme="minorEastAsia" w:hint="eastAsia"/>
          <w:rPrChange w:id="507" w:author="作成者">
            <w:rPr>
              <w:rFonts w:hint="eastAsia"/>
            </w:rPr>
          </w:rPrChange>
        </w:rPr>
        <w:t>条関係）</w:t>
      </w:r>
    </w:p>
    <w:p w14:paraId="601AEE0B" w14:textId="77777777" w:rsidR="00575438" w:rsidRPr="00EB4FC2" w:rsidRDefault="00575438" w:rsidP="00575438">
      <w:pPr>
        <w:jc w:val="right"/>
        <w:rPr>
          <w:rFonts w:asciiTheme="minorEastAsia" w:hAnsiTheme="minorEastAsia"/>
          <w:kern w:val="0"/>
          <w:sz w:val="22"/>
          <w:rPrChange w:id="508" w:author="作成者">
            <w:rPr>
              <w:kern w:val="0"/>
              <w:sz w:val="22"/>
            </w:rPr>
          </w:rPrChange>
        </w:rPr>
      </w:pPr>
      <w:r w:rsidRPr="00EB4FC2">
        <w:rPr>
          <w:rFonts w:asciiTheme="minorEastAsia" w:hAnsiTheme="minorEastAsia" w:hint="eastAsia"/>
          <w:kern w:val="0"/>
          <w:sz w:val="22"/>
          <w:rPrChange w:id="509" w:author="作成者">
            <w:rPr>
              <w:rFonts w:hint="eastAsia"/>
              <w:kern w:val="0"/>
              <w:sz w:val="22"/>
            </w:rPr>
          </w:rPrChange>
        </w:rPr>
        <w:t xml:space="preserve">第　　　　　号　　</w:t>
      </w:r>
    </w:p>
    <w:p w14:paraId="042B05F3" w14:textId="77777777" w:rsidR="00575438" w:rsidRPr="00EB4FC2" w:rsidRDefault="00575438" w:rsidP="00575438">
      <w:pPr>
        <w:jc w:val="right"/>
        <w:rPr>
          <w:rFonts w:asciiTheme="minorEastAsia" w:hAnsiTheme="minorEastAsia"/>
          <w:sz w:val="22"/>
          <w:rPrChange w:id="510" w:author="作成者">
            <w:rPr>
              <w:sz w:val="22"/>
            </w:rPr>
          </w:rPrChange>
        </w:rPr>
      </w:pPr>
      <w:r w:rsidRPr="00EB4FC2">
        <w:rPr>
          <w:rFonts w:asciiTheme="minorEastAsia" w:hAnsiTheme="minorEastAsia" w:hint="eastAsia"/>
          <w:kern w:val="0"/>
          <w:sz w:val="22"/>
          <w:rPrChange w:id="511" w:author="作成者">
            <w:rPr>
              <w:rFonts w:hint="eastAsia"/>
              <w:kern w:val="0"/>
              <w:sz w:val="22"/>
            </w:rPr>
          </w:rPrChange>
        </w:rPr>
        <w:t>年　　月　　日</w:t>
      </w:r>
    </w:p>
    <w:p w14:paraId="018FE89D" w14:textId="77777777" w:rsidR="00575438" w:rsidRPr="00EB4FC2" w:rsidRDefault="00575438" w:rsidP="00575438">
      <w:pPr>
        <w:jc w:val="left"/>
        <w:rPr>
          <w:rFonts w:asciiTheme="minorEastAsia" w:hAnsiTheme="minorEastAsia"/>
          <w:sz w:val="22"/>
          <w:rPrChange w:id="512" w:author="作成者">
            <w:rPr>
              <w:sz w:val="22"/>
            </w:rPr>
          </w:rPrChange>
        </w:rPr>
      </w:pPr>
      <w:r w:rsidRPr="00EB4FC2">
        <w:rPr>
          <w:rFonts w:asciiTheme="minorEastAsia" w:hAnsiTheme="minorEastAsia" w:hint="eastAsia"/>
          <w:sz w:val="22"/>
          <w:rPrChange w:id="513" w:author="作成者">
            <w:rPr>
              <w:rFonts w:hint="eastAsia"/>
              <w:sz w:val="22"/>
            </w:rPr>
          </w:rPrChange>
        </w:rPr>
        <w:t xml:space="preserve">　　　　　　　　　　　様　</w:t>
      </w:r>
    </w:p>
    <w:p w14:paraId="08DB7E65"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514" w:author="作成者">
            <w:rPr>
              <w:sz w:val="22"/>
            </w:rPr>
          </w:rPrChange>
        </w:rPr>
      </w:pPr>
      <w:r w:rsidRPr="00EB4FC2">
        <w:rPr>
          <w:rFonts w:asciiTheme="minorEastAsia" w:hAnsiTheme="minorEastAsia" w:hint="eastAsia"/>
          <w:sz w:val="22"/>
          <w:rPrChange w:id="515" w:author="作成者">
            <w:rPr>
              <w:rFonts w:hint="eastAsia"/>
              <w:sz w:val="22"/>
            </w:rPr>
          </w:rPrChange>
        </w:rPr>
        <w:t xml:space="preserve">　　　大阪市長</w:t>
      </w:r>
    </w:p>
    <w:p w14:paraId="678C9460" w14:textId="77777777" w:rsidR="00575438" w:rsidRPr="00EB4FC2" w:rsidRDefault="00575438" w:rsidP="00575438">
      <w:pPr>
        <w:jc w:val="center"/>
        <w:rPr>
          <w:rFonts w:asciiTheme="minorEastAsia" w:hAnsiTheme="minorEastAsia"/>
          <w:sz w:val="36"/>
          <w:rPrChange w:id="516" w:author="作成者">
            <w:rPr>
              <w:sz w:val="36"/>
            </w:rPr>
          </w:rPrChange>
        </w:rPr>
      </w:pPr>
    </w:p>
    <w:p w14:paraId="1725083F" w14:textId="03418B24" w:rsidR="00575438" w:rsidRPr="00EB4FC2" w:rsidRDefault="00462D37" w:rsidP="00575438">
      <w:pPr>
        <w:jc w:val="center"/>
        <w:rPr>
          <w:rFonts w:asciiTheme="minorEastAsia" w:hAnsiTheme="minorEastAsia"/>
          <w:sz w:val="22"/>
          <w:rPrChange w:id="517"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w:t>
      </w:r>
      <w:r w:rsidR="00575438" w:rsidRPr="009A7E0E">
        <w:rPr>
          <w:rFonts w:asciiTheme="majorEastAsia" w:eastAsiaTheme="majorEastAsia" w:hAnsiTheme="majorEastAsia" w:hint="eastAsia"/>
          <w:sz w:val="22"/>
        </w:rPr>
        <w:t>補助金不交付決定通知書</w:t>
      </w:r>
    </w:p>
    <w:p w14:paraId="02BA211F" w14:textId="77777777" w:rsidR="00575438" w:rsidRPr="00EB4FC2" w:rsidRDefault="00575438" w:rsidP="00575438">
      <w:pPr>
        <w:tabs>
          <w:tab w:val="left" w:pos="4678"/>
        </w:tabs>
        <w:ind w:right="-1"/>
        <w:rPr>
          <w:rFonts w:asciiTheme="minorEastAsia" w:hAnsiTheme="minorEastAsia"/>
          <w:kern w:val="0"/>
          <w:sz w:val="22"/>
          <w:rPrChange w:id="518" w:author="作成者">
            <w:rPr>
              <w:kern w:val="0"/>
              <w:sz w:val="22"/>
            </w:rPr>
          </w:rPrChange>
        </w:rPr>
      </w:pPr>
    </w:p>
    <w:p w14:paraId="399559A2" w14:textId="32579990" w:rsidR="00575438" w:rsidRPr="00EB4FC2" w:rsidRDefault="00575438">
      <w:pPr>
        <w:ind w:firstLineChars="500" w:firstLine="1100"/>
        <w:jc w:val="left"/>
        <w:rPr>
          <w:rFonts w:asciiTheme="minorEastAsia" w:hAnsiTheme="minorEastAsia"/>
          <w:sz w:val="22"/>
          <w:rPrChange w:id="519" w:author="作成者">
            <w:rPr>
              <w:sz w:val="22"/>
            </w:rPr>
          </w:rPrChange>
        </w:rPr>
        <w:pPrChange w:id="520" w:author="作成者">
          <w:pPr>
            <w:ind w:firstLineChars="200" w:firstLine="440"/>
            <w:jc w:val="left"/>
          </w:pPr>
        </w:pPrChange>
      </w:pPr>
      <w:r w:rsidRPr="00EB4FC2">
        <w:rPr>
          <w:rFonts w:asciiTheme="minorEastAsia" w:hAnsiTheme="minorEastAsia" w:hint="eastAsia"/>
          <w:sz w:val="22"/>
          <w:rPrChange w:id="521" w:author="作成者">
            <w:rPr>
              <w:rFonts w:hint="eastAsia"/>
              <w:sz w:val="22"/>
            </w:rPr>
          </w:rPrChange>
        </w:rPr>
        <w:t>年　　月　　日付けで交付申請があった補助金については、</w:t>
      </w:r>
      <w:r w:rsidR="00C67777" w:rsidRPr="00EB4FC2">
        <w:rPr>
          <w:rFonts w:asciiTheme="minorEastAsia" w:hAnsiTheme="minorEastAsia" w:hint="eastAsia"/>
          <w:sz w:val="22"/>
          <w:rPrChange w:id="522" w:author="作成者">
            <w:rPr>
              <w:rFonts w:hint="eastAsia"/>
              <w:sz w:val="22"/>
            </w:rPr>
          </w:rPrChange>
        </w:rPr>
        <w:t>下記</w:t>
      </w:r>
      <w:r w:rsidRPr="00EB4FC2">
        <w:rPr>
          <w:rFonts w:asciiTheme="minorEastAsia" w:hAnsiTheme="minorEastAsia" w:hint="eastAsia"/>
          <w:sz w:val="22"/>
          <w:rPrChange w:id="523" w:author="作成者">
            <w:rPr>
              <w:rFonts w:hint="eastAsia"/>
              <w:sz w:val="22"/>
            </w:rPr>
          </w:rPrChange>
        </w:rPr>
        <w:t>の</w:t>
      </w:r>
      <w:del w:id="524" w:author="作成者">
        <w:r w:rsidRPr="00EB4FC2" w:rsidDel="009B4DAD">
          <w:rPr>
            <w:rFonts w:asciiTheme="minorEastAsia" w:hAnsiTheme="minorEastAsia" w:hint="eastAsia"/>
            <w:sz w:val="22"/>
            <w:rPrChange w:id="525" w:author="作成者">
              <w:rPr>
                <w:rFonts w:hint="eastAsia"/>
                <w:sz w:val="22"/>
              </w:rPr>
            </w:rPrChange>
          </w:rPr>
          <w:delText>理由によ</w:delText>
        </w:r>
      </w:del>
      <w:ins w:id="526" w:author="作成者">
        <w:r w:rsidR="009B4DAD">
          <w:rPr>
            <w:rFonts w:asciiTheme="minorEastAsia" w:hAnsiTheme="minorEastAsia" w:hint="eastAsia"/>
            <w:sz w:val="22"/>
          </w:rPr>
          <w:t>とお</w:t>
        </w:r>
      </w:ins>
      <w:r w:rsidRPr="00EB4FC2">
        <w:rPr>
          <w:rFonts w:asciiTheme="minorEastAsia" w:hAnsiTheme="minorEastAsia" w:hint="eastAsia"/>
          <w:sz w:val="22"/>
          <w:rPrChange w:id="527" w:author="作成者">
            <w:rPr>
              <w:rFonts w:hint="eastAsia"/>
              <w:sz w:val="22"/>
            </w:rPr>
          </w:rPrChange>
        </w:rPr>
        <w:t>り交付しないこととしたので、大阪市</w:t>
      </w:r>
      <w:r w:rsidR="00915527" w:rsidRPr="00EB4FC2">
        <w:rPr>
          <w:rFonts w:asciiTheme="minorEastAsia" w:hAnsiTheme="minorEastAsia" w:hint="eastAsia"/>
          <w:sz w:val="22"/>
          <w:rPrChange w:id="528" w:author="作成者">
            <w:rPr>
              <w:rFonts w:hint="eastAsia"/>
              <w:sz w:val="22"/>
            </w:rPr>
          </w:rPrChange>
        </w:rPr>
        <w:t>既存建築物火災安全</w:t>
      </w:r>
      <w:r w:rsidRPr="00EB4FC2">
        <w:rPr>
          <w:rFonts w:asciiTheme="minorEastAsia" w:hAnsiTheme="minorEastAsia" w:hint="eastAsia"/>
          <w:sz w:val="22"/>
          <w:rPrChange w:id="529" w:author="作成者">
            <w:rPr>
              <w:rFonts w:hint="eastAsia"/>
              <w:sz w:val="22"/>
            </w:rPr>
          </w:rPrChange>
        </w:rPr>
        <w:t>対策改修補助金交付要綱第</w:t>
      </w:r>
      <w:r w:rsidR="00462D37" w:rsidRPr="00EB4FC2">
        <w:rPr>
          <w:rFonts w:asciiTheme="minorEastAsia" w:hAnsiTheme="minorEastAsia" w:hint="eastAsia"/>
          <w:sz w:val="22"/>
          <w:rPrChange w:id="530" w:author="作成者">
            <w:rPr>
              <w:rFonts w:hint="eastAsia"/>
              <w:sz w:val="22"/>
            </w:rPr>
          </w:rPrChange>
        </w:rPr>
        <w:t>９</w:t>
      </w:r>
      <w:r w:rsidRPr="00EB4FC2">
        <w:rPr>
          <w:rFonts w:asciiTheme="minorEastAsia" w:hAnsiTheme="minorEastAsia" w:hint="eastAsia"/>
          <w:sz w:val="22"/>
          <w:rPrChange w:id="531" w:author="作成者">
            <w:rPr>
              <w:rFonts w:hint="eastAsia"/>
              <w:sz w:val="22"/>
            </w:rPr>
          </w:rPrChange>
        </w:rPr>
        <w:t>条第３項の規定に基づき、通知します。</w:t>
      </w:r>
    </w:p>
    <w:p w14:paraId="319C7E9C" w14:textId="02B8B1B4" w:rsidR="00575438" w:rsidRPr="00EB4FC2" w:rsidRDefault="00575438" w:rsidP="00575438">
      <w:pPr>
        <w:jc w:val="left"/>
        <w:rPr>
          <w:rFonts w:asciiTheme="minorEastAsia" w:hAnsiTheme="minorEastAsia"/>
          <w:sz w:val="22"/>
          <w:rPrChange w:id="532" w:author="作成者">
            <w:rPr>
              <w:sz w:val="22"/>
            </w:rPr>
          </w:rPrChange>
        </w:rPr>
      </w:pPr>
      <w:r w:rsidRPr="00EB4FC2">
        <w:rPr>
          <w:rFonts w:asciiTheme="minorEastAsia" w:hAnsiTheme="minorEastAsia" w:hint="eastAsia"/>
          <w:sz w:val="22"/>
          <w:rPrChange w:id="533" w:author="作成者">
            <w:rPr>
              <w:rFonts w:hint="eastAsia"/>
              <w:sz w:val="22"/>
            </w:rPr>
          </w:rPrChange>
        </w:rPr>
        <w:t xml:space="preserve">　</w:t>
      </w:r>
    </w:p>
    <w:p w14:paraId="5BB20096" w14:textId="77777777" w:rsidR="00575438" w:rsidRPr="00EB4FC2" w:rsidRDefault="00575438" w:rsidP="00575438">
      <w:pPr>
        <w:jc w:val="left"/>
        <w:rPr>
          <w:rFonts w:asciiTheme="minorEastAsia" w:hAnsiTheme="minorEastAsia"/>
          <w:sz w:val="22"/>
          <w:rPrChange w:id="534" w:author="作成者">
            <w:rPr>
              <w:sz w:val="22"/>
            </w:rPr>
          </w:rPrChange>
        </w:rPr>
      </w:pPr>
    </w:p>
    <w:p w14:paraId="56CD5322" w14:textId="77777777" w:rsidR="00575438" w:rsidRPr="00EB4FC2" w:rsidRDefault="00575438" w:rsidP="00575438">
      <w:pPr>
        <w:pStyle w:val="a3"/>
        <w:rPr>
          <w:rFonts w:asciiTheme="minorEastAsia" w:hAnsiTheme="minorEastAsia"/>
          <w:rPrChange w:id="535" w:author="作成者">
            <w:rPr/>
          </w:rPrChange>
        </w:rPr>
      </w:pPr>
      <w:r w:rsidRPr="00EB4FC2">
        <w:rPr>
          <w:rFonts w:asciiTheme="minorEastAsia" w:hAnsiTheme="minorEastAsia" w:hint="eastAsia"/>
          <w:rPrChange w:id="536" w:author="作成者">
            <w:rPr>
              <w:rFonts w:hint="eastAsia"/>
            </w:rPr>
          </w:rPrChange>
        </w:rPr>
        <w:t>記</w:t>
      </w:r>
    </w:p>
    <w:p w14:paraId="1DFB149F" w14:textId="77777777" w:rsidR="00575438" w:rsidRPr="00EB4FC2" w:rsidRDefault="00575438" w:rsidP="00575438">
      <w:pPr>
        <w:rPr>
          <w:rFonts w:asciiTheme="minorEastAsia" w:hAnsiTheme="minorEastAsia"/>
          <w:rPrChange w:id="537" w:author="作成者">
            <w:rPr/>
          </w:rPrChange>
        </w:rPr>
      </w:pPr>
    </w:p>
    <w:tbl>
      <w:tblPr>
        <w:tblStyle w:val="a7"/>
        <w:tblW w:w="8500" w:type="dxa"/>
        <w:tblLook w:val="04A0" w:firstRow="1" w:lastRow="0" w:firstColumn="1" w:lastColumn="0" w:noHBand="0" w:noVBand="1"/>
      </w:tblPr>
      <w:tblGrid>
        <w:gridCol w:w="2405"/>
        <w:gridCol w:w="6095"/>
      </w:tblGrid>
      <w:tr w:rsidR="00494C4C" w:rsidRPr="00EB4FC2" w14:paraId="5DF6E530" w14:textId="77777777" w:rsidTr="00274610">
        <w:trPr>
          <w:trHeight w:val="665"/>
        </w:trPr>
        <w:tc>
          <w:tcPr>
            <w:tcW w:w="2405" w:type="dxa"/>
            <w:vAlign w:val="center"/>
          </w:tcPr>
          <w:p w14:paraId="4452E65D" w14:textId="344EF850" w:rsidR="00BA3E22" w:rsidRPr="00EB4FC2" w:rsidRDefault="00575438" w:rsidP="00BA3E22">
            <w:pPr>
              <w:rPr>
                <w:rFonts w:asciiTheme="minorEastAsia" w:hAnsiTheme="minorEastAsia"/>
                <w:rPrChange w:id="538" w:author="作成者">
                  <w:rPr/>
                </w:rPrChange>
              </w:rPr>
            </w:pPr>
            <w:r w:rsidRPr="00EB4FC2">
              <w:rPr>
                <w:rFonts w:asciiTheme="minorEastAsia" w:hAnsiTheme="minorEastAsia" w:hint="eastAsia"/>
                <w:rPrChange w:id="539" w:author="作成者">
                  <w:rPr>
                    <w:rFonts w:hint="eastAsia"/>
                  </w:rPr>
                </w:rPrChange>
              </w:rPr>
              <w:t>補助事業の</w:t>
            </w:r>
            <w:r w:rsidR="00BA3E22" w:rsidRPr="00EB4FC2">
              <w:rPr>
                <w:rFonts w:asciiTheme="minorEastAsia" w:hAnsiTheme="minorEastAsia" w:hint="eastAsia"/>
                <w:rPrChange w:id="540" w:author="作成者">
                  <w:rPr>
                    <w:rFonts w:hint="eastAsia"/>
                  </w:rPr>
                </w:rPrChange>
              </w:rPr>
              <w:t>種類</w:t>
            </w:r>
          </w:p>
        </w:tc>
        <w:tc>
          <w:tcPr>
            <w:tcW w:w="6095" w:type="dxa"/>
            <w:vAlign w:val="center"/>
          </w:tcPr>
          <w:p w14:paraId="3B5C4604" w14:textId="389A0732" w:rsidR="00575438" w:rsidRPr="00EB4FC2" w:rsidRDefault="00575438" w:rsidP="00BA3E22">
            <w:pPr>
              <w:rPr>
                <w:rFonts w:asciiTheme="minorEastAsia" w:hAnsiTheme="minorEastAsia"/>
                <w:rPrChange w:id="541" w:author="作成者">
                  <w:rPr/>
                </w:rPrChange>
              </w:rPr>
            </w:pPr>
          </w:p>
        </w:tc>
      </w:tr>
      <w:tr w:rsidR="00494C4C" w:rsidRPr="00EB4FC2" w14:paraId="28F2328B" w14:textId="77777777" w:rsidTr="00274610">
        <w:trPr>
          <w:trHeight w:val="665"/>
        </w:trPr>
        <w:tc>
          <w:tcPr>
            <w:tcW w:w="2405" w:type="dxa"/>
            <w:vAlign w:val="center"/>
          </w:tcPr>
          <w:p w14:paraId="2108A7F2" w14:textId="77777777" w:rsidR="00697ADA" w:rsidRPr="00EB4FC2" w:rsidRDefault="00FD6B4F" w:rsidP="001A6F41">
            <w:pPr>
              <w:rPr>
                <w:rFonts w:asciiTheme="minorEastAsia" w:hAnsiTheme="minorEastAsia"/>
                <w:rPrChange w:id="542" w:author="作成者">
                  <w:rPr/>
                </w:rPrChange>
              </w:rPr>
            </w:pPr>
            <w:r w:rsidRPr="00EB4FC2">
              <w:rPr>
                <w:rFonts w:asciiTheme="minorEastAsia" w:hAnsiTheme="minorEastAsia" w:hint="eastAsia"/>
                <w:rPrChange w:id="543" w:author="作成者">
                  <w:rPr>
                    <w:rFonts w:hint="eastAsia"/>
                  </w:rPr>
                </w:rPrChange>
              </w:rPr>
              <w:t>補助事業の対象となる</w:t>
            </w:r>
          </w:p>
          <w:p w14:paraId="0E0D0741" w14:textId="6F90CCAB" w:rsidR="00FD6B4F" w:rsidRPr="00EB4FC2" w:rsidRDefault="00FD6B4F" w:rsidP="001A6F41">
            <w:pPr>
              <w:rPr>
                <w:rFonts w:asciiTheme="minorEastAsia" w:hAnsiTheme="minorEastAsia"/>
                <w:rPrChange w:id="544" w:author="作成者">
                  <w:rPr/>
                </w:rPrChange>
              </w:rPr>
            </w:pPr>
            <w:r w:rsidRPr="00EB4FC2">
              <w:rPr>
                <w:rFonts w:asciiTheme="minorEastAsia" w:hAnsiTheme="minorEastAsia" w:hint="eastAsia"/>
                <w:rPrChange w:id="545" w:author="作成者">
                  <w:rPr>
                    <w:rFonts w:hint="eastAsia"/>
                  </w:rPr>
                </w:rPrChange>
              </w:rPr>
              <w:t>建築物の所在地</w:t>
            </w:r>
          </w:p>
        </w:tc>
        <w:tc>
          <w:tcPr>
            <w:tcW w:w="6095" w:type="dxa"/>
            <w:vAlign w:val="center"/>
          </w:tcPr>
          <w:p w14:paraId="24DC0D2D" w14:textId="06CB48F5" w:rsidR="00FD6B4F" w:rsidRPr="00EB4FC2" w:rsidRDefault="00B849BE" w:rsidP="00740DF3">
            <w:pPr>
              <w:rPr>
                <w:rFonts w:asciiTheme="minorEastAsia" w:hAnsiTheme="minorEastAsia"/>
                <w:rPrChange w:id="546" w:author="作成者">
                  <w:rPr/>
                </w:rPrChange>
              </w:rPr>
            </w:pPr>
            <w:r w:rsidRPr="00EB4FC2">
              <w:rPr>
                <w:rFonts w:asciiTheme="minorEastAsia" w:hAnsiTheme="minorEastAsia" w:hint="eastAsia"/>
                <w:rPrChange w:id="547" w:author="作成者">
                  <w:rPr>
                    <w:rFonts w:hint="eastAsia"/>
                  </w:rPr>
                </w:rPrChange>
              </w:rPr>
              <w:t>大阪市</w:t>
            </w:r>
          </w:p>
        </w:tc>
      </w:tr>
      <w:tr w:rsidR="0045638A" w:rsidRPr="00EB4FC2" w14:paraId="325B78BF" w14:textId="77777777" w:rsidTr="00274610">
        <w:trPr>
          <w:trHeight w:val="665"/>
        </w:trPr>
        <w:tc>
          <w:tcPr>
            <w:tcW w:w="2405" w:type="dxa"/>
            <w:vAlign w:val="center"/>
          </w:tcPr>
          <w:p w14:paraId="44A3861D" w14:textId="5681BBB5" w:rsidR="00BA3E22" w:rsidRPr="00EB4FC2" w:rsidRDefault="00BA3E22" w:rsidP="001A6F41">
            <w:pPr>
              <w:rPr>
                <w:rFonts w:asciiTheme="minorEastAsia" w:hAnsiTheme="minorEastAsia"/>
                <w:rPrChange w:id="548" w:author="作成者">
                  <w:rPr/>
                </w:rPrChange>
              </w:rPr>
            </w:pPr>
            <w:r w:rsidRPr="00EB4FC2">
              <w:rPr>
                <w:rFonts w:asciiTheme="minorEastAsia" w:hAnsiTheme="minorEastAsia" w:hint="eastAsia"/>
                <w:rPrChange w:id="549" w:author="作成者">
                  <w:rPr>
                    <w:rFonts w:hint="eastAsia"/>
                  </w:rPr>
                </w:rPrChange>
              </w:rPr>
              <w:t>火災安全対策改修の</w:t>
            </w:r>
          </w:p>
          <w:p w14:paraId="5D168C07" w14:textId="79E79747" w:rsidR="0045638A" w:rsidRPr="00EB4FC2" w:rsidRDefault="00321CAB" w:rsidP="001A6F41">
            <w:pPr>
              <w:rPr>
                <w:rFonts w:asciiTheme="minorEastAsia" w:hAnsiTheme="minorEastAsia"/>
                <w:rPrChange w:id="550" w:author="作成者">
                  <w:rPr/>
                </w:rPrChange>
              </w:rPr>
            </w:pPr>
            <w:r w:rsidRPr="00EB4FC2">
              <w:rPr>
                <w:rFonts w:asciiTheme="minorEastAsia" w:hAnsiTheme="minorEastAsia" w:hint="eastAsia"/>
                <w:rPrChange w:id="551" w:author="作成者">
                  <w:rPr>
                    <w:rFonts w:hint="eastAsia"/>
                  </w:rPr>
                </w:rPrChange>
              </w:rPr>
              <w:t>区分</w:t>
            </w:r>
          </w:p>
        </w:tc>
        <w:tc>
          <w:tcPr>
            <w:tcW w:w="6095" w:type="dxa"/>
            <w:vAlign w:val="center"/>
          </w:tcPr>
          <w:p w14:paraId="4506D663" w14:textId="77777777" w:rsidR="0045638A" w:rsidRPr="00EB4FC2" w:rsidRDefault="0045638A" w:rsidP="00740DF3">
            <w:pPr>
              <w:rPr>
                <w:rFonts w:asciiTheme="minorEastAsia" w:hAnsiTheme="minorEastAsia"/>
                <w:rPrChange w:id="552" w:author="作成者">
                  <w:rPr/>
                </w:rPrChange>
              </w:rPr>
            </w:pPr>
          </w:p>
        </w:tc>
      </w:tr>
      <w:tr w:rsidR="00494C4C" w:rsidRPr="00EB4FC2" w14:paraId="590988D7" w14:textId="77777777" w:rsidTr="00274610">
        <w:trPr>
          <w:trHeight w:val="4081"/>
        </w:trPr>
        <w:tc>
          <w:tcPr>
            <w:tcW w:w="2405" w:type="dxa"/>
            <w:vAlign w:val="center"/>
          </w:tcPr>
          <w:p w14:paraId="4E2E3E63" w14:textId="77777777" w:rsidR="00575438" w:rsidRPr="00EB4FC2" w:rsidRDefault="00575438" w:rsidP="001A6F41">
            <w:pPr>
              <w:rPr>
                <w:rFonts w:asciiTheme="minorEastAsia" w:hAnsiTheme="minorEastAsia"/>
                <w:rPrChange w:id="553" w:author="作成者">
                  <w:rPr/>
                </w:rPrChange>
              </w:rPr>
            </w:pPr>
            <w:r w:rsidRPr="00EB4FC2">
              <w:rPr>
                <w:rFonts w:asciiTheme="minorEastAsia" w:hAnsiTheme="minorEastAsia" w:hint="eastAsia"/>
                <w:rPrChange w:id="554" w:author="作成者">
                  <w:rPr>
                    <w:rFonts w:hint="eastAsia"/>
                  </w:rPr>
                </w:rPrChange>
              </w:rPr>
              <w:t>交付しない理由</w:t>
            </w:r>
          </w:p>
        </w:tc>
        <w:tc>
          <w:tcPr>
            <w:tcW w:w="6095" w:type="dxa"/>
            <w:vAlign w:val="center"/>
          </w:tcPr>
          <w:p w14:paraId="5F1C3AD3" w14:textId="77777777" w:rsidR="00575438" w:rsidRPr="00EB4FC2" w:rsidRDefault="00575438" w:rsidP="001A6F41">
            <w:pPr>
              <w:jc w:val="left"/>
              <w:rPr>
                <w:rFonts w:asciiTheme="minorEastAsia" w:hAnsiTheme="minorEastAsia"/>
                <w:rPrChange w:id="555" w:author="作成者">
                  <w:rPr/>
                </w:rPrChange>
              </w:rPr>
            </w:pPr>
          </w:p>
        </w:tc>
      </w:tr>
    </w:tbl>
    <w:p w14:paraId="5DD3984A" w14:textId="77777777" w:rsidR="00575438" w:rsidRPr="00EB4FC2" w:rsidRDefault="00575438" w:rsidP="00575438">
      <w:pPr>
        <w:rPr>
          <w:rFonts w:asciiTheme="minorEastAsia" w:hAnsiTheme="minorEastAsia"/>
          <w:rPrChange w:id="556" w:author="作成者">
            <w:rPr/>
          </w:rPrChange>
        </w:rPr>
      </w:pPr>
    </w:p>
    <w:p w14:paraId="04545D7B" w14:textId="103ECE29" w:rsidR="00145D0B" w:rsidRPr="00EB4FC2" w:rsidRDefault="00145D0B">
      <w:pPr>
        <w:widowControl/>
        <w:jc w:val="left"/>
        <w:rPr>
          <w:rFonts w:asciiTheme="minorEastAsia" w:hAnsiTheme="minorEastAsia"/>
          <w:kern w:val="0"/>
          <w:sz w:val="22"/>
          <w:rPrChange w:id="557" w:author="作成者">
            <w:rPr>
              <w:kern w:val="0"/>
              <w:sz w:val="22"/>
            </w:rPr>
          </w:rPrChange>
        </w:rPr>
      </w:pPr>
      <w:r w:rsidRPr="00EB4FC2">
        <w:rPr>
          <w:rFonts w:asciiTheme="minorEastAsia" w:hAnsiTheme="minorEastAsia"/>
          <w:kern w:val="0"/>
          <w:sz w:val="22"/>
          <w:rPrChange w:id="558" w:author="作成者">
            <w:rPr>
              <w:kern w:val="0"/>
              <w:sz w:val="22"/>
            </w:rPr>
          </w:rPrChange>
        </w:rPr>
        <w:br w:type="page"/>
      </w:r>
    </w:p>
    <w:p w14:paraId="3C650697" w14:textId="003A9FCC" w:rsidR="00575438" w:rsidRPr="00EB4FC2" w:rsidRDefault="009A38E5" w:rsidP="00575438">
      <w:pPr>
        <w:rPr>
          <w:rFonts w:asciiTheme="minorEastAsia" w:hAnsiTheme="minorEastAsia"/>
          <w:rPrChange w:id="559" w:author="作成者">
            <w:rPr/>
          </w:rPrChange>
        </w:rPr>
      </w:pPr>
      <w:r w:rsidRPr="00EB4FC2">
        <w:rPr>
          <w:rFonts w:asciiTheme="minorEastAsia" w:hAnsiTheme="minorEastAsia" w:hint="eastAsia"/>
          <w:rPrChange w:id="560" w:author="作成者">
            <w:rPr>
              <w:rFonts w:hint="eastAsia"/>
            </w:rPr>
          </w:rPrChange>
        </w:rPr>
        <w:lastRenderedPageBreak/>
        <w:t>第５</w:t>
      </w:r>
      <w:r w:rsidR="00575438" w:rsidRPr="00EB4FC2">
        <w:rPr>
          <w:rFonts w:asciiTheme="minorEastAsia" w:hAnsiTheme="minorEastAsia" w:hint="eastAsia"/>
          <w:rPrChange w:id="561" w:author="作成者">
            <w:rPr>
              <w:rFonts w:hint="eastAsia"/>
            </w:rPr>
          </w:rPrChange>
        </w:rPr>
        <w:t>号様式（第</w:t>
      </w:r>
      <w:r w:rsidRPr="00EB4FC2">
        <w:rPr>
          <w:rFonts w:asciiTheme="minorEastAsia" w:hAnsiTheme="minorEastAsia"/>
        </w:rPr>
        <w:t>11</w:t>
      </w:r>
      <w:r w:rsidR="00575438" w:rsidRPr="00EB4FC2">
        <w:rPr>
          <w:rFonts w:asciiTheme="minorEastAsia" w:hAnsiTheme="minorEastAsia" w:hint="eastAsia"/>
          <w:rPrChange w:id="562" w:author="作成者">
            <w:rPr>
              <w:rFonts w:hint="eastAsia"/>
            </w:rPr>
          </w:rPrChange>
        </w:rPr>
        <w:t>条関係）</w:t>
      </w:r>
    </w:p>
    <w:p w14:paraId="26C6A14B" w14:textId="77777777" w:rsidR="000B0AB2" w:rsidRPr="00EB4FC2" w:rsidRDefault="000B0AB2" w:rsidP="000B0AB2">
      <w:pPr>
        <w:jc w:val="right"/>
        <w:rPr>
          <w:rFonts w:asciiTheme="minorEastAsia" w:hAnsiTheme="minorEastAsia"/>
          <w:sz w:val="22"/>
          <w:rPrChange w:id="563" w:author="作成者">
            <w:rPr>
              <w:sz w:val="22"/>
            </w:rPr>
          </w:rPrChange>
        </w:rPr>
      </w:pPr>
      <w:r w:rsidRPr="00EB4FC2">
        <w:rPr>
          <w:rFonts w:asciiTheme="minorEastAsia" w:hAnsiTheme="minorEastAsia" w:hint="eastAsia"/>
          <w:spacing w:val="73"/>
          <w:kern w:val="0"/>
          <w:sz w:val="22"/>
          <w:fitText w:val="2420" w:id="-1521677568"/>
          <w:rPrChange w:id="564" w:author="作成者">
            <w:rPr>
              <w:rFonts w:hint="eastAsia"/>
              <w:spacing w:val="73"/>
              <w:kern w:val="0"/>
              <w:sz w:val="22"/>
            </w:rPr>
          </w:rPrChange>
        </w:rPr>
        <w:t xml:space="preserve">　　年　月　</w:t>
      </w:r>
      <w:r w:rsidRPr="00EB4FC2">
        <w:rPr>
          <w:rFonts w:asciiTheme="minorEastAsia" w:hAnsiTheme="minorEastAsia" w:hint="eastAsia"/>
          <w:spacing w:val="2"/>
          <w:kern w:val="0"/>
          <w:sz w:val="22"/>
          <w:fitText w:val="2420" w:id="-1521677568"/>
          <w:rPrChange w:id="565" w:author="作成者">
            <w:rPr>
              <w:rFonts w:hint="eastAsia"/>
              <w:spacing w:val="2"/>
              <w:kern w:val="0"/>
              <w:sz w:val="22"/>
            </w:rPr>
          </w:rPrChange>
        </w:rPr>
        <w:t>日</w:t>
      </w:r>
    </w:p>
    <w:p w14:paraId="33B03FD0" w14:textId="77777777" w:rsidR="00575438" w:rsidRPr="00EB4FC2" w:rsidRDefault="00575438" w:rsidP="00575438">
      <w:pPr>
        <w:rPr>
          <w:rFonts w:asciiTheme="minorEastAsia" w:hAnsiTheme="minorEastAsia"/>
          <w:sz w:val="22"/>
          <w:rPrChange w:id="566" w:author="作成者">
            <w:rPr>
              <w:sz w:val="22"/>
            </w:rPr>
          </w:rPrChange>
        </w:rPr>
      </w:pPr>
      <w:r w:rsidRPr="00EB4FC2">
        <w:rPr>
          <w:rFonts w:asciiTheme="minorEastAsia" w:hAnsiTheme="minorEastAsia" w:hint="eastAsia"/>
          <w:sz w:val="22"/>
          <w:rPrChange w:id="567" w:author="作成者">
            <w:rPr>
              <w:rFonts w:hint="eastAsia"/>
              <w:sz w:val="22"/>
            </w:rPr>
          </w:rPrChange>
        </w:rPr>
        <w:t xml:space="preserve">　大阪市長　</w:t>
      </w:r>
    </w:p>
    <w:p w14:paraId="45126A9D" w14:textId="77777777" w:rsidR="00C67777" w:rsidRPr="00EB4FC2" w:rsidRDefault="00C67777" w:rsidP="00C67777">
      <w:pPr>
        <w:autoSpaceDE w:val="0"/>
        <w:autoSpaceDN w:val="0"/>
        <w:snapToGrid w:val="0"/>
        <w:spacing w:line="276" w:lineRule="auto"/>
        <w:jc w:val="right"/>
        <w:rPr>
          <w:rFonts w:asciiTheme="minorEastAsia" w:hAnsiTheme="minorEastAsia"/>
          <w:sz w:val="16"/>
          <w:szCs w:val="16"/>
          <w:rPrChange w:id="568" w:author="作成者">
            <w:rPr>
              <w:sz w:val="16"/>
              <w:szCs w:val="16"/>
            </w:rPr>
          </w:rPrChange>
        </w:rPr>
      </w:pPr>
      <w:r w:rsidRPr="00EB4FC2">
        <w:rPr>
          <w:rFonts w:asciiTheme="minorEastAsia" w:hAnsiTheme="minorEastAsia" w:hint="eastAsia"/>
          <w:sz w:val="16"/>
          <w:szCs w:val="16"/>
          <w:rPrChange w:id="569" w:author="作成者">
            <w:rPr>
              <w:rFonts w:hint="eastAsia"/>
              <w:sz w:val="16"/>
              <w:szCs w:val="16"/>
            </w:rPr>
          </w:rPrChange>
        </w:rPr>
        <w:t>（申請者が法人その他の団体の場合にあっては、</w:t>
      </w:r>
    </w:p>
    <w:p w14:paraId="6E90EFD6" w14:textId="5D966554" w:rsidR="00C67777" w:rsidRPr="00EB4FC2" w:rsidRDefault="00C67777" w:rsidP="00C67777">
      <w:pPr>
        <w:autoSpaceDE w:val="0"/>
        <w:autoSpaceDN w:val="0"/>
        <w:snapToGrid w:val="0"/>
        <w:spacing w:line="276" w:lineRule="auto"/>
        <w:jc w:val="right"/>
        <w:rPr>
          <w:rFonts w:asciiTheme="minorEastAsia" w:hAnsiTheme="minorEastAsia"/>
          <w:sz w:val="16"/>
          <w:szCs w:val="16"/>
          <w:rPrChange w:id="570" w:author="作成者">
            <w:rPr>
              <w:sz w:val="16"/>
              <w:szCs w:val="16"/>
            </w:rPr>
          </w:rPrChange>
        </w:rPr>
      </w:pPr>
      <w:del w:id="571" w:author="作成者">
        <w:r w:rsidRPr="00EB4FC2" w:rsidDel="00551FFA">
          <w:rPr>
            <w:rFonts w:asciiTheme="minorEastAsia" w:hAnsiTheme="minorEastAsia" w:hint="eastAsia"/>
            <w:sz w:val="16"/>
            <w:szCs w:val="16"/>
            <w:rPrChange w:id="572" w:author="作成者">
              <w:rPr>
                <w:rFonts w:hint="eastAsia"/>
                <w:sz w:val="16"/>
                <w:szCs w:val="16"/>
              </w:rPr>
            </w:rPrChange>
          </w:rPr>
          <w:delText>その名称、代表者の氏名及び事務所の所在地</w:delText>
        </w:r>
      </w:del>
      <w:ins w:id="573"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574" w:author="作成者">
            <w:rPr>
              <w:rFonts w:hint="eastAsia"/>
              <w:sz w:val="16"/>
              <w:szCs w:val="16"/>
            </w:rPr>
          </w:rPrChange>
        </w:rPr>
        <w:t>）</w:t>
      </w:r>
    </w:p>
    <w:p w14:paraId="3899DF22"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575" w:author="作成者">
            <w:rPr>
              <w:sz w:val="22"/>
            </w:rPr>
          </w:rPrChange>
        </w:rPr>
      </w:pPr>
      <w:r w:rsidRPr="00EB4FC2">
        <w:rPr>
          <w:rFonts w:asciiTheme="minorEastAsia" w:hAnsiTheme="minorEastAsia" w:hint="eastAsia"/>
          <w:sz w:val="22"/>
          <w:rPrChange w:id="576" w:author="作成者">
            <w:rPr>
              <w:rFonts w:hint="eastAsia"/>
              <w:sz w:val="22"/>
            </w:rPr>
          </w:rPrChange>
        </w:rPr>
        <w:t xml:space="preserve">住　　所　</w:t>
      </w:r>
    </w:p>
    <w:p w14:paraId="0211EA55" w14:textId="77777777" w:rsidR="00575438" w:rsidRPr="00EB4FC2" w:rsidRDefault="00575438" w:rsidP="00575438">
      <w:pPr>
        <w:autoSpaceDE w:val="0"/>
        <w:autoSpaceDN w:val="0"/>
        <w:spacing w:line="480" w:lineRule="exact"/>
        <w:ind w:leftChars="2100" w:left="4410"/>
        <w:rPr>
          <w:rFonts w:asciiTheme="minorEastAsia" w:hAnsiTheme="minorEastAsia"/>
          <w:kern w:val="0"/>
          <w:sz w:val="22"/>
          <w:rPrChange w:id="577" w:author="作成者">
            <w:rPr>
              <w:kern w:val="0"/>
              <w:sz w:val="22"/>
            </w:rPr>
          </w:rPrChange>
        </w:rPr>
      </w:pPr>
      <w:r w:rsidRPr="00EB4FC2">
        <w:rPr>
          <w:rFonts w:asciiTheme="minorEastAsia" w:hAnsiTheme="minorEastAsia" w:hint="eastAsia"/>
          <w:kern w:val="0"/>
          <w:sz w:val="22"/>
          <w:rPrChange w:id="578" w:author="作成者">
            <w:rPr>
              <w:rFonts w:hint="eastAsia"/>
              <w:kern w:val="0"/>
              <w:sz w:val="22"/>
            </w:rPr>
          </w:rPrChange>
        </w:rPr>
        <w:t>氏　　名</w:t>
      </w:r>
    </w:p>
    <w:p w14:paraId="04575D3B" w14:textId="77777777" w:rsidR="00575438" w:rsidRPr="00EB4FC2" w:rsidRDefault="00575438" w:rsidP="00575438">
      <w:pPr>
        <w:rPr>
          <w:rFonts w:asciiTheme="minorEastAsia" w:hAnsiTheme="minorEastAsia"/>
          <w:sz w:val="22"/>
          <w:rPrChange w:id="579" w:author="作成者">
            <w:rPr>
              <w:sz w:val="22"/>
            </w:rPr>
          </w:rPrChange>
        </w:rPr>
      </w:pPr>
    </w:p>
    <w:p w14:paraId="26A04334" w14:textId="0267B333" w:rsidR="00575438" w:rsidRPr="00EB4FC2" w:rsidRDefault="009A38E5" w:rsidP="00195C82">
      <w:pPr>
        <w:spacing w:line="480" w:lineRule="exact"/>
        <w:jc w:val="center"/>
        <w:rPr>
          <w:rFonts w:asciiTheme="minorEastAsia" w:hAnsiTheme="minorEastAsia"/>
          <w:sz w:val="22"/>
          <w:rPrChange w:id="580"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00575438" w:rsidRPr="009A7E0E">
        <w:rPr>
          <w:rFonts w:asciiTheme="majorEastAsia" w:eastAsiaTheme="majorEastAsia" w:hAnsiTheme="majorEastAsia" w:hint="eastAsia"/>
          <w:sz w:val="22"/>
        </w:rPr>
        <w:t>内容変更承認申請書</w:t>
      </w:r>
    </w:p>
    <w:p w14:paraId="6D3EF726" w14:textId="77777777" w:rsidR="00575438" w:rsidRPr="00EB4FC2" w:rsidRDefault="00575438" w:rsidP="00575438">
      <w:pPr>
        <w:tabs>
          <w:tab w:val="left" w:pos="4678"/>
        </w:tabs>
        <w:ind w:right="440"/>
        <w:rPr>
          <w:rFonts w:asciiTheme="minorEastAsia" w:hAnsiTheme="minorEastAsia"/>
          <w:sz w:val="22"/>
          <w:rPrChange w:id="581" w:author="作成者">
            <w:rPr>
              <w:sz w:val="22"/>
            </w:rPr>
          </w:rPrChange>
        </w:rPr>
      </w:pPr>
    </w:p>
    <w:p w14:paraId="239C5286" w14:textId="352BF52D" w:rsidR="00575438" w:rsidRPr="00EB4FC2" w:rsidRDefault="00575438" w:rsidP="00575438">
      <w:pPr>
        <w:pStyle w:val="a3"/>
        <w:ind w:firstLineChars="100" w:firstLine="220"/>
        <w:jc w:val="left"/>
        <w:rPr>
          <w:rFonts w:asciiTheme="minorEastAsia" w:hAnsiTheme="minorEastAsia"/>
          <w:rPrChange w:id="582" w:author="作成者">
            <w:rPr/>
          </w:rPrChange>
        </w:rPr>
      </w:pPr>
      <w:r w:rsidRPr="00EB4FC2">
        <w:rPr>
          <w:rFonts w:asciiTheme="minorEastAsia" w:hAnsiTheme="minorEastAsia" w:hint="eastAsia"/>
          <w:rPrChange w:id="583" w:author="作成者">
            <w:rPr>
              <w:rFonts w:hint="eastAsia"/>
            </w:rPr>
          </w:rPrChange>
        </w:rPr>
        <w:t xml:space="preserve">　　</w:t>
      </w:r>
      <w:ins w:id="584" w:author="作成者">
        <w:r w:rsidR="00274610" w:rsidRPr="00EB4FC2">
          <w:rPr>
            <w:rFonts w:asciiTheme="minorEastAsia" w:hAnsiTheme="minorEastAsia" w:hint="eastAsia"/>
            <w:rPrChange w:id="585" w:author="作成者">
              <w:rPr>
                <w:rFonts w:hint="eastAsia"/>
              </w:rPr>
            </w:rPrChange>
          </w:rPr>
          <w:t xml:space="preserve">　　</w:t>
        </w:r>
      </w:ins>
      <w:r w:rsidRPr="00EB4FC2">
        <w:rPr>
          <w:rFonts w:asciiTheme="minorEastAsia" w:hAnsiTheme="minorEastAsia" w:hint="eastAsia"/>
          <w:rPrChange w:id="586" w:author="作成者">
            <w:rPr>
              <w:rFonts w:hint="eastAsia"/>
            </w:rPr>
          </w:rPrChange>
        </w:rPr>
        <w:t>年　　月　　日付け</w:t>
      </w:r>
      <w:del w:id="587" w:author="作成者">
        <w:r w:rsidRPr="00EB4FC2" w:rsidDel="00274610">
          <w:rPr>
            <w:rFonts w:asciiTheme="minorEastAsia" w:hAnsiTheme="minorEastAsia" w:hint="eastAsia"/>
            <w:rPrChange w:id="588" w:author="作成者">
              <w:rPr>
                <w:rFonts w:hint="eastAsia"/>
              </w:rPr>
            </w:rPrChange>
          </w:rPr>
          <w:delText xml:space="preserve">　</w:delText>
        </w:r>
        <w:r w:rsidR="000E3B4B" w:rsidRPr="00EB4FC2" w:rsidDel="00274610">
          <w:rPr>
            <w:rFonts w:asciiTheme="minorEastAsia" w:hAnsiTheme="minorEastAsia" w:hint="eastAsia"/>
            <w:rPrChange w:id="589" w:author="作成者">
              <w:rPr>
                <w:rFonts w:hint="eastAsia"/>
              </w:rPr>
            </w:rPrChange>
          </w:rPr>
          <w:delText xml:space="preserve">　　　　　</w:delText>
        </w:r>
      </w:del>
      <w:ins w:id="590" w:author="作成者">
        <w:r w:rsidR="00274610" w:rsidRPr="00EB4FC2">
          <w:rPr>
            <w:rFonts w:asciiTheme="minorEastAsia" w:hAnsiTheme="minorEastAsia" w:hint="eastAsia"/>
            <w:rPrChange w:id="591" w:author="作成者">
              <w:rPr>
                <w:rFonts w:hint="eastAsia"/>
              </w:rPr>
            </w:rPrChange>
          </w:rPr>
          <w:t>大阪市指令</w:t>
        </w:r>
      </w:ins>
      <w:r w:rsidR="000E3B4B" w:rsidRPr="00EB4FC2">
        <w:rPr>
          <w:rFonts w:asciiTheme="minorEastAsia" w:hAnsiTheme="minorEastAsia" w:hint="eastAsia"/>
          <w:rPrChange w:id="592" w:author="作成者">
            <w:rPr>
              <w:rFonts w:hint="eastAsia"/>
            </w:rPr>
          </w:rPrChange>
        </w:rPr>
        <w:t xml:space="preserve">　　　</w:t>
      </w:r>
      <w:del w:id="593" w:author="作成者">
        <w:r w:rsidR="000E3B4B" w:rsidRPr="00EB4FC2" w:rsidDel="00274610">
          <w:rPr>
            <w:rFonts w:asciiTheme="minorEastAsia" w:hAnsiTheme="minorEastAsia" w:hint="eastAsia"/>
            <w:rPrChange w:id="594" w:author="作成者">
              <w:rPr>
                <w:rFonts w:hint="eastAsia"/>
              </w:rPr>
            </w:rPrChange>
          </w:rPr>
          <w:delText xml:space="preserve">　</w:delText>
        </w:r>
      </w:del>
      <w:r w:rsidRPr="00EB4FC2">
        <w:rPr>
          <w:rFonts w:asciiTheme="minorEastAsia" w:hAnsiTheme="minorEastAsia" w:hint="eastAsia"/>
          <w:rPrChange w:id="595" w:author="作成者">
            <w:rPr>
              <w:rFonts w:hint="eastAsia"/>
            </w:rPr>
          </w:rPrChange>
        </w:rPr>
        <w:t>第　　　号にて交付決定の通知を受けた</w:t>
      </w:r>
      <w:del w:id="596" w:author="作成者">
        <w:r w:rsidRPr="00EB4FC2" w:rsidDel="00274610">
          <w:rPr>
            <w:rFonts w:asciiTheme="minorEastAsia" w:hAnsiTheme="minorEastAsia" w:hint="eastAsia"/>
            <w:rPrChange w:id="597" w:author="作成者">
              <w:rPr>
                <w:rFonts w:hint="eastAsia"/>
              </w:rPr>
            </w:rPrChange>
          </w:rPr>
          <w:delText>下記</w:delText>
        </w:r>
        <w:r w:rsidR="005320DD" w:rsidRPr="00EB4FC2" w:rsidDel="00274610">
          <w:rPr>
            <w:rFonts w:asciiTheme="minorEastAsia" w:hAnsiTheme="minorEastAsia" w:hint="eastAsia"/>
            <w:rPrChange w:id="598" w:author="作成者">
              <w:rPr>
                <w:rFonts w:hint="eastAsia"/>
              </w:rPr>
            </w:rPrChange>
          </w:rPr>
          <w:delText>の</w:delText>
        </w:r>
      </w:del>
      <w:r w:rsidR="00C31C95" w:rsidRPr="00EB4FC2">
        <w:rPr>
          <w:rFonts w:asciiTheme="minorEastAsia" w:hAnsiTheme="minorEastAsia" w:hint="eastAsia"/>
          <w:rPrChange w:id="599" w:author="作成者">
            <w:rPr>
              <w:rFonts w:hint="eastAsia"/>
            </w:rPr>
          </w:rPrChange>
        </w:rPr>
        <w:t>補助</w:t>
      </w:r>
      <w:r w:rsidRPr="00EB4FC2">
        <w:rPr>
          <w:rFonts w:asciiTheme="minorEastAsia" w:hAnsiTheme="minorEastAsia" w:hint="eastAsia"/>
          <w:rPrChange w:id="600" w:author="作成者">
            <w:rPr>
              <w:rFonts w:hint="eastAsia"/>
            </w:rPr>
          </w:rPrChange>
        </w:rPr>
        <w:t>事業について</w:t>
      </w:r>
      <w:del w:id="601" w:author="作成者">
        <w:r w:rsidRPr="00EB4FC2" w:rsidDel="00274610">
          <w:rPr>
            <w:rFonts w:asciiTheme="minorEastAsia" w:hAnsiTheme="minorEastAsia" w:hint="eastAsia"/>
            <w:rPrChange w:id="602" w:author="作成者">
              <w:rPr>
                <w:rFonts w:hint="eastAsia"/>
              </w:rPr>
            </w:rPrChange>
          </w:rPr>
          <w:delText>内容を変更したいので</w:delText>
        </w:r>
      </w:del>
      <w:r w:rsidRPr="00EB4FC2">
        <w:rPr>
          <w:rFonts w:asciiTheme="minorEastAsia" w:hAnsiTheme="minorEastAsia" w:hint="eastAsia"/>
          <w:rPrChange w:id="603" w:author="作成者">
            <w:rPr>
              <w:rFonts w:hint="eastAsia"/>
            </w:rPr>
          </w:rPrChange>
        </w:rPr>
        <w:t>、</w:t>
      </w:r>
      <w:r w:rsidR="009A38E5" w:rsidRPr="00EB4FC2">
        <w:rPr>
          <w:rFonts w:asciiTheme="minorEastAsia" w:hAnsiTheme="minorEastAsia" w:hint="eastAsia"/>
          <w:rPrChange w:id="604" w:author="作成者">
            <w:rPr>
              <w:rFonts w:hint="eastAsia"/>
            </w:rPr>
          </w:rPrChange>
        </w:rPr>
        <w:t>大阪市既存建築物火災安全対策改修補助金交付要綱</w:t>
      </w:r>
      <w:r w:rsidRPr="00EB4FC2">
        <w:rPr>
          <w:rFonts w:asciiTheme="minorEastAsia" w:hAnsiTheme="minorEastAsia" w:hint="eastAsia"/>
          <w:rPrChange w:id="605" w:author="作成者">
            <w:rPr>
              <w:rFonts w:hint="eastAsia"/>
            </w:rPr>
          </w:rPrChange>
        </w:rPr>
        <w:t>第</w:t>
      </w:r>
      <w:r w:rsidR="009A38E5" w:rsidRPr="00EB4FC2">
        <w:rPr>
          <w:rFonts w:asciiTheme="minorEastAsia" w:hAnsiTheme="minorEastAsia" w:hint="eastAsia"/>
        </w:rPr>
        <w:t>1</w:t>
      </w:r>
      <w:r w:rsidR="009A38E5" w:rsidRPr="00EB4FC2">
        <w:rPr>
          <w:rFonts w:asciiTheme="minorEastAsia" w:hAnsiTheme="minorEastAsia"/>
        </w:rPr>
        <w:t>1</w:t>
      </w:r>
      <w:r w:rsidRPr="00EB4FC2">
        <w:rPr>
          <w:rFonts w:asciiTheme="minorEastAsia" w:hAnsiTheme="minorEastAsia" w:hint="eastAsia"/>
          <w:rPrChange w:id="606" w:author="作成者">
            <w:rPr>
              <w:rFonts w:hint="eastAsia"/>
            </w:rPr>
          </w:rPrChange>
        </w:rPr>
        <w:t>条第１項</w:t>
      </w:r>
      <w:r w:rsidR="00076613" w:rsidRPr="00EB4FC2">
        <w:rPr>
          <w:rFonts w:asciiTheme="minorEastAsia" w:hAnsiTheme="minorEastAsia" w:hint="eastAsia"/>
          <w:rPrChange w:id="607" w:author="作成者">
            <w:rPr>
              <w:rFonts w:hint="eastAsia"/>
            </w:rPr>
          </w:rPrChange>
        </w:rPr>
        <w:t>の規定</w:t>
      </w:r>
      <w:r w:rsidRPr="00EB4FC2">
        <w:rPr>
          <w:rFonts w:asciiTheme="minorEastAsia" w:hAnsiTheme="minorEastAsia" w:hint="eastAsia"/>
          <w:rPrChange w:id="608" w:author="作成者">
            <w:rPr>
              <w:rFonts w:hint="eastAsia"/>
            </w:rPr>
          </w:rPrChange>
        </w:rPr>
        <w:t>に基づき、</w:t>
      </w:r>
      <w:ins w:id="609" w:author="作成者">
        <w:r w:rsidR="00274610" w:rsidRPr="00EB4FC2">
          <w:rPr>
            <w:rFonts w:asciiTheme="minorEastAsia" w:hAnsiTheme="minorEastAsia" w:hint="eastAsia"/>
            <w:rPrChange w:id="610" w:author="作成者">
              <w:rPr>
                <w:rFonts w:hint="eastAsia"/>
              </w:rPr>
            </w:rPrChange>
          </w:rPr>
          <w:t>下記のとおり内容の</w:t>
        </w:r>
      </w:ins>
      <w:r w:rsidRPr="00EB4FC2">
        <w:rPr>
          <w:rFonts w:asciiTheme="minorEastAsia" w:hAnsiTheme="minorEastAsia" w:hint="eastAsia"/>
          <w:rPrChange w:id="611" w:author="作成者">
            <w:rPr>
              <w:rFonts w:hint="eastAsia"/>
            </w:rPr>
          </w:rPrChange>
        </w:rPr>
        <w:t>変更の承認を申請します。</w:t>
      </w:r>
    </w:p>
    <w:p w14:paraId="3F169527" w14:textId="77777777" w:rsidR="00575438" w:rsidRPr="00EB4FC2" w:rsidRDefault="00575438" w:rsidP="00575438">
      <w:pPr>
        <w:pStyle w:val="a3"/>
        <w:rPr>
          <w:rFonts w:asciiTheme="minorEastAsia" w:hAnsiTheme="minorEastAsia"/>
          <w:rPrChange w:id="612" w:author="作成者">
            <w:rPr/>
          </w:rPrChange>
        </w:rPr>
      </w:pPr>
    </w:p>
    <w:p w14:paraId="6064D507" w14:textId="77777777" w:rsidR="00575438" w:rsidRPr="00EB4FC2" w:rsidRDefault="00575438" w:rsidP="00575438">
      <w:pPr>
        <w:pStyle w:val="a3"/>
        <w:rPr>
          <w:rFonts w:asciiTheme="minorEastAsia" w:hAnsiTheme="minorEastAsia"/>
          <w:rPrChange w:id="613" w:author="作成者">
            <w:rPr/>
          </w:rPrChange>
        </w:rPr>
      </w:pPr>
      <w:r w:rsidRPr="00EB4FC2">
        <w:rPr>
          <w:rFonts w:asciiTheme="minorEastAsia" w:hAnsiTheme="minorEastAsia" w:hint="eastAsia"/>
          <w:rPrChange w:id="614" w:author="作成者">
            <w:rPr>
              <w:rFonts w:hint="eastAsia"/>
            </w:rPr>
          </w:rPrChange>
        </w:rPr>
        <w:t>記</w:t>
      </w:r>
    </w:p>
    <w:p w14:paraId="174D61E9" w14:textId="77777777" w:rsidR="00575438" w:rsidRPr="00EB4FC2" w:rsidRDefault="00575438" w:rsidP="00575438">
      <w:pPr>
        <w:rPr>
          <w:rFonts w:asciiTheme="minorEastAsia" w:hAnsiTheme="minorEastAsia"/>
          <w:rPrChange w:id="615" w:author="作成者">
            <w:rPr/>
          </w:rPrChange>
        </w:rPr>
      </w:pPr>
    </w:p>
    <w:tbl>
      <w:tblPr>
        <w:tblStyle w:val="a7"/>
        <w:tblW w:w="0" w:type="auto"/>
        <w:tblLook w:val="04A0" w:firstRow="1" w:lastRow="0" w:firstColumn="1" w:lastColumn="0" w:noHBand="0" w:noVBand="1"/>
      </w:tblPr>
      <w:tblGrid>
        <w:gridCol w:w="2405"/>
        <w:gridCol w:w="1874"/>
        <w:gridCol w:w="4215"/>
      </w:tblGrid>
      <w:tr w:rsidR="00494C4C" w:rsidRPr="00EB4FC2" w:rsidDel="003C20A5" w14:paraId="27C1184C" w14:textId="42296243" w:rsidTr="00142D2E">
        <w:trPr>
          <w:trHeight w:val="527"/>
          <w:del w:id="616" w:author="作成者"/>
        </w:trPr>
        <w:tc>
          <w:tcPr>
            <w:tcW w:w="2405" w:type="dxa"/>
            <w:vAlign w:val="center"/>
          </w:tcPr>
          <w:p w14:paraId="0EB1DE7F" w14:textId="044FB334" w:rsidR="00575438" w:rsidRPr="00B81044" w:rsidDel="003C20A5" w:rsidRDefault="00575438" w:rsidP="001A6F41">
            <w:pPr>
              <w:rPr>
                <w:del w:id="617" w:author="作成者"/>
                <w:rFonts w:asciiTheme="minorEastAsia" w:hAnsiTheme="minorEastAsia"/>
                <w:color w:val="FF0000"/>
                <w:rPrChange w:id="618" w:author="作成者">
                  <w:rPr>
                    <w:del w:id="619" w:author="作成者"/>
                  </w:rPr>
                </w:rPrChange>
              </w:rPr>
            </w:pPr>
            <w:del w:id="620" w:author="作成者">
              <w:r w:rsidRPr="00B81044" w:rsidDel="003C20A5">
                <w:rPr>
                  <w:rFonts w:asciiTheme="minorEastAsia" w:hAnsiTheme="minorEastAsia" w:hint="eastAsia"/>
                  <w:color w:val="FF0000"/>
                  <w:rPrChange w:id="621" w:author="作成者">
                    <w:rPr>
                      <w:rFonts w:hint="eastAsia"/>
                    </w:rPr>
                  </w:rPrChange>
                </w:rPr>
                <w:delText>補助事業の</w:delText>
              </w:r>
              <w:r w:rsidR="00BA3E22" w:rsidRPr="00B81044" w:rsidDel="003C20A5">
                <w:rPr>
                  <w:rFonts w:asciiTheme="minorEastAsia" w:hAnsiTheme="minorEastAsia" w:hint="eastAsia"/>
                  <w:color w:val="FF0000"/>
                  <w:rPrChange w:id="622" w:author="作成者">
                    <w:rPr>
                      <w:rFonts w:hint="eastAsia"/>
                    </w:rPr>
                  </w:rPrChange>
                </w:rPr>
                <w:delText>種類</w:delText>
              </w:r>
            </w:del>
          </w:p>
        </w:tc>
        <w:tc>
          <w:tcPr>
            <w:tcW w:w="6089" w:type="dxa"/>
            <w:gridSpan w:val="2"/>
            <w:vAlign w:val="center"/>
          </w:tcPr>
          <w:p w14:paraId="58B1601D" w14:textId="009A7FE7" w:rsidR="00575438" w:rsidRPr="00B81044" w:rsidDel="003C20A5" w:rsidRDefault="00575438" w:rsidP="00BA3E22">
            <w:pPr>
              <w:rPr>
                <w:del w:id="623" w:author="作成者"/>
                <w:rFonts w:asciiTheme="minorEastAsia" w:hAnsiTheme="minorEastAsia"/>
                <w:color w:val="FF0000"/>
                <w:rPrChange w:id="624" w:author="作成者">
                  <w:rPr>
                    <w:del w:id="625" w:author="作成者"/>
                  </w:rPr>
                </w:rPrChange>
              </w:rPr>
            </w:pPr>
          </w:p>
        </w:tc>
      </w:tr>
      <w:tr w:rsidR="00494C4C" w:rsidRPr="00EB4FC2" w:rsidDel="003C20A5" w14:paraId="6F18A9B8" w14:textId="455ABA30" w:rsidTr="00142D2E">
        <w:trPr>
          <w:trHeight w:val="527"/>
          <w:del w:id="626" w:author="作成者"/>
        </w:trPr>
        <w:tc>
          <w:tcPr>
            <w:tcW w:w="2405" w:type="dxa"/>
            <w:vAlign w:val="center"/>
          </w:tcPr>
          <w:p w14:paraId="6369DEAF" w14:textId="751A7318" w:rsidR="00697ADA" w:rsidRPr="00B81044" w:rsidDel="003C20A5" w:rsidRDefault="00FD6B4F" w:rsidP="001A6F41">
            <w:pPr>
              <w:rPr>
                <w:del w:id="627" w:author="作成者"/>
                <w:rFonts w:asciiTheme="minorEastAsia" w:hAnsiTheme="minorEastAsia"/>
                <w:color w:val="FF0000"/>
                <w:rPrChange w:id="628" w:author="作成者">
                  <w:rPr>
                    <w:del w:id="629" w:author="作成者"/>
                  </w:rPr>
                </w:rPrChange>
              </w:rPr>
            </w:pPr>
            <w:del w:id="630" w:author="作成者">
              <w:r w:rsidRPr="00B81044" w:rsidDel="003C20A5">
                <w:rPr>
                  <w:rFonts w:asciiTheme="minorEastAsia" w:hAnsiTheme="minorEastAsia" w:hint="eastAsia"/>
                  <w:color w:val="FF0000"/>
                  <w:rPrChange w:id="631" w:author="作成者">
                    <w:rPr>
                      <w:rFonts w:hint="eastAsia"/>
                    </w:rPr>
                  </w:rPrChange>
                </w:rPr>
                <w:delText>補助事業の対象となる</w:delText>
              </w:r>
            </w:del>
          </w:p>
          <w:p w14:paraId="2F6FA5ED" w14:textId="2D2AAA35" w:rsidR="00FD6B4F" w:rsidRPr="00B81044" w:rsidDel="003C20A5" w:rsidRDefault="00FD6B4F" w:rsidP="001A6F41">
            <w:pPr>
              <w:rPr>
                <w:del w:id="632" w:author="作成者"/>
                <w:rFonts w:asciiTheme="minorEastAsia" w:hAnsiTheme="minorEastAsia"/>
                <w:color w:val="FF0000"/>
                <w:rPrChange w:id="633" w:author="作成者">
                  <w:rPr>
                    <w:del w:id="634" w:author="作成者"/>
                  </w:rPr>
                </w:rPrChange>
              </w:rPr>
            </w:pPr>
            <w:del w:id="635" w:author="作成者">
              <w:r w:rsidRPr="00B81044" w:rsidDel="003C20A5">
                <w:rPr>
                  <w:rFonts w:asciiTheme="minorEastAsia" w:hAnsiTheme="minorEastAsia" w:hint="eastAsia"/>
                  <w:color w:val="FF0000"/>
                  <w:rPrChange w:id="636" w:author="作成者">
                    <w:rPr>
                      <w:rFonts w:hint="eastAsia"/>
                    </w:rPr>
                  </w:rPrChange>
                </w:rPr>
                <w:delText>建築物の所在地</w:delText>
              </w:r>
            </w:del>
          </w:p>
        </w:tc>
        <w:tc>
          <w:tcPr>
            <w:tcW w:w="6089" w:type="dxa"/>
            <w:gridSpan w:val="2"/>
            <w:vAlign w:val="center"/>
          </w:tcPr>
          <w:p w14:paraId="693D48A4" w14:textId="4FB3F214" w:rsidR="00FD6B4F" w:rsidRPr="00B81044" w:rsidDel="003C20A5" w:rsidRDefault="00B849BE" w:rsidP="00740DF3">
            <w:pPr>
              <w:rPr>
                <w:del w:id="637" w:author="作成者"/>
                <w:rFonts w:asciiTheme="minorEastAsia" w:hAnsiTheme="minorEastAsia"/>
                <w:color w:val="FF0000"/>
                <w:rPrChange w:id="638" w:author="作成者">
                  <w:rPr>
                    <w:del w:id="639" w:author="作成者"/>
                  </w:rPr>
                </w:rPrChange>
              </w:rPr>
            </w:pPr>
            <w:del w:id="640" w:author="作成者">
              <w:r w:rsidRPr="00B81044" w:rsidDel="003C20A5">
                <w:rPr>
                  <w:rFonts w:asciiTheme="minorEastAsia" w:hAnsiTheme="minorEastAsia" w:hint="eastAsia"/>
                  <w:color w:val="FF0000"/>
                  <w:rPrChange w:id="641" w:author="作成者">
                    <w:rPr>
                      <w:rFonts w:hint="eastAsia"/>
                    </w:rPr>
                  </w:rPrChange>
                </w:rPr>
                <w:delText>大阪市</w:delText>
              </w:r>
            </w:del>
          </w:p>
        </w:tc>
      </w:tr>
      <w:tr w:rsidR="0045638A" w:rsidRPr="00EB4FC2" w:rsidDel="003C20A5" w14:paraId="4920081E" w14:textId="5A97B380" w:rsidTr="00142D2E">
        <w:trPr>
          <w:trHeight w:val="527"/>
          <w:del w:id="642" w:author="作成者"/>
        </w:trPr>
        <w:tc>
          <w:tcPr>
            <w:tcW w:w="2405" w:type="dxa"/>
            <w:vAlign w:val="center"/>
          </w:tcPr>
          <w:p w14:paraId="3804A5AE" w14:textId="218C7316" w:rsidR="00BA3E22" w:rsidRPr="00B81044" w:rsidDel="003C20A5" w:rsidRDefault="00BA3E22" w:rsidP="001A6F41">
            <w:pPr>
              <w:rPr>
                <w:del w:id="643" w:author="作成者"/>
                <w:rFonts w:asciiTheme="minorEastAsia" w:hAnsiTheme="minorEastAsia"/>
                <w:color w:val="FF0000"/>
                <w:rPrChange w:id="644" w:author="作成者">
                  <w:rPr>
                    <w:del w:id="645" w:author="作成者"/>
                  </w:rPr>
                </w:rPrChange>
              </w:rPr>
            </w:pPr>
            <w:del w:id="646" w:author="作成者">
              <w:r w:rsidRPr="00B81044" w:rsidDel="003C20A5">
                <w:rPr>
                  <w:rFonts w:asciiTheme="minorEastAsia" w:hAnsiTheme="minorEastAsia" w:hint="eastAsia"/>
                  <w:color w:val="FF0000"/>
                  <w:rPrChange w:id="647" w:author="作成者">
                    <w:rPr>
                      <w:rFonts w:hint="eastAsia"/>
                    </w:rPr>
                  </w:rPrChange>
                </w:rPr>
                <w:delText>火災安全対策改修の</w:delText>
              </w:r>
            </w:del>
          </w:p>
          <w:p w14:paraId="3EA4899F" w14:textId="280957D5" w:rsidR="0045638A" w:rsidRPr="00B81044" w:rsidDel="003C20A5" w:rsidRDefault="00321CAB" w:rsidP="001A6F41">
            <w:pPr>
              <w:rPr>
                <w:del w:id="648" w:author="作成者"/>
                <w:rFonts w:asciiTheme="minorEastAsia" w:hAnsiTheme="minorEastAsia"/>
                <w:color w:val="FF0000"/>
                <w:rPrChange w:id="649" w:author="作成者">
                  <w:rPr>
                    <w:del w:id="650" w:author="作成者"/>
                  </w:rPr>
                </w:rPrChange>
              </w:rPr>
            </w:pPr>
            <w:del w:id="651" w:author="作成者">
              <w:r w:rsidRPr="00B81044" w:rsidDel="003C20A5">
                <w:rPr>
                  <w:rFonts w:asciiTheme="minorEastAsia" w:hAnsiTheme="minorEastAsia" w:hint="eastAsia"/>
                  <w:color w:val="FF0000"/>
                  <w:rPrChange w:id="652" w:author="作成者">
                    <w:rPr>
                      <w:rFonts w:hint="eastAsia"/>
                    </w:rPr>
                  </w:rPrChange>
                </w:rPr>
                <w:delText>区分</w:delText>
              </w:r>
            </w:del>
          </w:p>
        </w:tc>
        <w:tc>
          <w:tcPr>
            <w:tcW w:w="6089" w:type="dxa"/>
            <w:gridSpan w:val="2"/>
            <w:vAlign w:val="center"/>
          </w:tcPr>
          <w:p w14:paraId="494076F2" w14:textId="097B4F23" w:rsidR="0045638A" w:rsidRPr="00B81044" w:rsidDel="003C20A5" w:rsidRDefault="0045638A" w:rsidP="00740DF3">
            <w:pPr>
              <w:rPr>
                <w:del w:id="653" w:author="作成者"/>
                <w:rFonts w:asciiTheme="minorEastAsia" w:hAnsiTheme="minorEastAsia"/>
                <w:color w:val="FF0000"/>
                <w:rPrChange w:id="654" w:author="作成者">
                  <w:rPr>
                    <w:del w:id="655" w:author="作成者"/>
                  </w:rPr>
                </w:rPrChange>
              </w:rPr>
            </w:pPr>
          </w:p>
        </w:tc>
      </w:tr>
      <w:tr w:rsidR="00494C4C" w:rsidRPr="00EB4FC2" w14:paraId="1CFA577F" w14:textId="77777777" w:rsidTr="00274610">
        <w:trPr>
          <w:trHeight w:val="1036"/>
        </w:trPr>
        <w:tc>
          <w:tcPr>
            <w:tcW w:w="2405" w:type="dxa"/>
            <w:vAlign w:val="center"/>
          </w:tcPr>
          <w:p w14:paraId="35CDD455" w14:textId="77777777" w:rsidR="00575438" w:rsidRPr="00EB4FC2" w:rsidRDefault="00575438" w:rsidP="001A6F41">
            <w:pPr>
              <w:rPr>
                <w:rFonts w:asciiTheme="minorEastAsia" w:hAnsiTheme="minorEastAsia"/>
                <w:rPrChange w:id="656" w:author="作成者">
                  <w:rPr/>
                </w:rPrChange>
              </w:rPr>
            </w:pPr>
            <w:r w:rsidRPr="00EB4FC2">
              <w:rPr>
                <w:rFonts w:asciiTheme="minorEastAsia" w:hAnsiTheme="minorEastAsia" w:hint="eastAsia"/>
                <w:rPrChange w:id="657" w:author="作成者">
                  <w:rPr>
                    <w:rFonts w:hint="eastAsia"/>
                  </w:rPr>
                </w:rPrChange>
              </w:rPr>
              <w:t>変更する内容</w:t>
            </w:r>
          </w:p>
        </w:tc>
        <w:tc>
          <w:tcPr>
            <w:tcW w:w="6089" w:type="dxa"/>
            <w:gridSpan w:val="2"/>
            <w:vAlign w:val="center"/>
          </w:tcPr>
          <w:p w14:paraId="3457879D" w14:textId="77777777" w:rsidR="00575438" w:rsidRPr="00EB4FC2" w:rsidRDefault="00575438" w:rsidP="001A6F41">
            <w:pPr>
              <w:rPr>
                <w:rFonts w:asciiTheme="minorEastAsia" w:hAnsiTheme="minorEastAsia"/>
                <w:rPrChange w:id="658" w:author="作成者">
                  <w:rPr/>
                </w:rPrChange>
              </w:rPr>
            </w:pPr>
          </w:p>
        </w:tc>
      </w:tr>
      <w:tr w:rsidR="00494C4C" w:rsidRPr="00EB4FC2" w14:paraId="73E31FD2" w14:textId="77777777" w:rsidTr="00274610">
        <w:trPr>
          <w:trHeight w:val="1122"/>
        </w:trPr>
        <w:tc>
          <w:tcPr>
            <w:tcW w:w="2405" w:type="dxa"/>
            <w:vAlign w:val="center"/>
          </w:tcPr>
          <w:p w14:paraId="4AFB6539" w14:textId="77777777" w:rsidR="00575438" w:rsidRPr="00EB4FC2" w:rsidRDefault="00575438" w:rsidP="001A6F41">
            <w:pPr>
              <w:rPr>
                <w:rFonts w:asciiTheme="minorEastAsia" w:hAnsiTheme="minorEastAsia"/>
                <w:rPrChange w:id="659" w:author="作成者">
                  <w:rPr/>
                </w:rPrChange>
              </w:rPr>
            </w:pPr>
            <w:r w:rsidRPr="00EB4FC2">
              <w:rPr>
                <w:rFonts w:asciiTheme="minorEastAsia" w:hAnsiTheme="minorEastAsia" w:hint="eastAsia"/>
                <w:rPrChange w:id="660" w:author="作成者">
                  <w:rPr>
                    <w:rFonts w:hint="eastAsia"/>
                  </w:rPr>
                </w:rPrChange>
              </w:rPr>
              <w:t>変更する理由</w:t>
            </w:r>
          </w:p>
        </w:tc>
        <w:tc>
          <w:tcPr>
            <w:tcW w:w="6089" w:type="dxa"/>
            <w:gridSpan w:val="2"/>
            <w:vAlign w:val="center"/>
          </w:tcPr>
          <w:p w14:paraId="29671D7D" w14:textId="77777777" w:rsidR="00575438" w:rsidRPr="00EB4FC2" w:rsidRDefault="00575438" w:rsidP="001A6F41">
            <w:pPr>
              <w:rPr>
                <w:rFonts w:asciiTheme="minorEastAsia" w:hAnsiTheme="minorEastAsia"/>
                <w:rPrChange w:id="661" w:author="作成者">
                  <w:rPr/>
                </w:rPrChange>
              </w:rPr>
            </w:pPr>
          </w:p>
        </w:tc>
      </w:tr>
      <w:tr w:rsidR="00494C4C" w:rsidRPr="00EB4FC2" w14:paraId="224C2D63" w14:textId="77777777" w:rsidTr="00142D2E">
        <w:tc>
          <w:tcPr>
            <w:tcW w:w="2405" w:type="dxa"/>
            <w:vMerge w:val="restart"/>
            <w:vAlign w:val="center"/>
          </w:tcPr>
          <w:p w14:paraId="6B48AC34" w14:textId="283D6805" w:rsidR="00575438" w:rsidRPr="00EB4FC2" w:rsidRDefault="00575438" w:rsidP="001A6F41">
            <w:pPr>
              <w:rPr>
                <w:rFonts w:asciiTheme="minorEastAsia" w:hAnsiTheme="minorEastAsia"/>
                <w:rPrChange w:id="662" w:author="作成者">
                  <w:rPr/>
                </w:rPrChange>
              </w:rPr>
            </w:pPr>
            <w:r w:rsidRPr="00EB4FC2">
              <w:rPr>
                <w:rFonts w:asciiTheme="minorEastAsia" w:hAnsiTheme="minorEastAsia" w:hint="eastAsia"/>
                <w:rPrChange w:id="663" w:author="作成者">
                  <w:rPr>
                    <w:rFonts w:hint="eastAsia"/>
                  </w:rPr>
                </w:rPrChange>
              </w:rPr>
              <w:t>補助事業の</w:t>
            </w:r>
            <w:r w:rsidR="00897A0D" w:rsidRPr="00EB4FC2">
              <w:rPr>
                <w:rFonts w:asciiTheme="minorEastAsia" w:hAnsiTheme="minorEastAsia" w:hint="eastAsia"/>
                <w:rPrChange w:id="664" w:author="作成者">
                  <w:rPr>
                    <w:rFonts w:hint="eastAsia"/>
                  </w:rPr>
                </w:rPrChange>
              </w:rPr>
              <w:t>予定</w:t>
            </w:r>
            <w:r w:rsidRPr="00EB4FC2">
              <w:rPr>
                <w:rFonts w:asciiTheme="minorEastAsia" w:hAnsiTheme="minorEastAsia" w:hint="eastAsia"/>
                <w:rPrChange w:id="665" w:author="作成者">
                  <w:rPr>
                    <w:rFonts w:hint="eastAsia"/>
                  </w:rPr>
                </w:rPrChange>
              </w:rPr>
              <w:t>期間</w:t>
            </w:r>
          </w:p>
        </w:tc>
        <w:tc>
          <w:tcPr>
            <w:tcW w:w="1874" w:type="dxa"/>
            <w:vAlign w:val="center"/>
          </w:tcPr>
          <w:p w14:paraId="5E033CE7" w14:textId="77777777" w:rsidR="00575438" w:rsidRPr="00EB4FC2" w:rsidRDefault="00575438" w:rsidP="001A6F41">
            <w:pPr>
              <w:rPr>
                <w:rFonts w:asciiTheme="minorEastAsia" w:hAnsiTheme="minorEastAsia"/>
                <w:rPrChange w:id="666" w:author="作成者">
                  <w:rPr/>
                </w:rPrChange>
              </w:rPr>
            </w:pPr>
            <w:r w:rsidRPr="00EB4FC2">
              <w:rPr>
                <w:rFonts w:asciiTheme="minorEastAsia" w:hAnsiTheme="minorEastAsia" w:hint="eastAsia"/>
                <w:rPrChange w:id="667" w:author="作成者">
                  <w:rPr>
                    <w:rFonts w:hint="eastAsia"/>
                  </w:rPr>
                </w:rPrChange>
              </w:rPr>
              <w:t>着手</w:t>
            </w:r>
            <w:del w:id="668" w:author="作成者">
              <w:r w:rsidRPr="00EB4FC2" w:rsidDel="009B4DAD">
                <w:rPr>
                  <w:rFonts w:asciiTheme="minorEastAsia" w:hAnsiTheme="minorEastAsia"/>
                  <w:rPrChange w:id="669" w:author="作成者">
                    <w:rPr/>
                  </w:rPrChange>
                </w:rPr>
                <w:delText>(</w:delText>
              </w:r>
            </w:del>
            <w:r w:rsidRPr="00EB4FC2">
              <w:rPr>
                <w:rFonts w:asciiTheme="minorEastAsia" w:hAnsiTheme="minorEastAsia" w:hint="eastAsia"/>
                <w:rPrChange w:id="670" w:author="作成者">
                  <w:rPr>
                    <w:rFonts w:hint="eastAsia"/>
                  </w:rPr>
                </w:rPrChange>
              </w:rPr>
              <w:t>予定</w:t>
            </w:r>
            <w:del w:id="671" w:author="作成者">
              <w:r w:rsidRPr="00EB4FC2" w:rsidDel="009B4DAD">
                <w:rPr>
                  <w:rFonts w:asciiTheme="minorEastAsia" w:hAnsiTheme="minorEastAsia"/>
                  <w:rPrChange w:id="672" w:author="作成者">
                    <w:rPr/>
                  </w:rPrChange>
                </w:rPr>
                <w:delText>)</w:delText>
              </w:r>
            </w:del>
            <w:r w:rsidRPr="00EB4FC2">
              <w:rPr>
                <w:rFonts w:asciiTheme="minorEastAsia" w:hAnsiTheme="minorEastAsia" w:hint="eastAsia"/>
                <w:rPrChange w:id="673" w:author="作成者">
                  <w:rPr>
                    <w:rFonts w:hint="eastAsia"/>
                  </w:rPr>
                </w:rPrChange>
              </w:rPr>
              <w:t>年月日</w:t>
            </w:r>
          </w:p>
        </w:tc>
        <w:tc>
          <w:tcPr>
            <w:tcW w:w="4215" w:type="dxa"/>
            <w:vAlign w:val="center"/>
          </w:tcPr>
          <w:p w14:paraId="3D44470E" w14:textId="77777777" w:rsidR="00575438" w:rsidRPr="00EB4FC2" w:rsidRDefault="00575438" w:rsidP="001A6F41">
            <w:pPr>
              <w:rPr>
                <w:rFonts w:asciiTheme="minorEastAsia" w:hAnsiTheme="minorEastAsia"/>
                <w:rPrChange w:id="674" w:author="作成者">
                  <w:rPr/>
                </w:rPrChange>
              </w:rPr>
            </w:pPr>
            <w:r w:rsidRPr="00EB4FC2">
              <w:rPr>
                <w:rFonts w:asciiTheme="minorEastAsia" w:hAnsiTheme="minorEastAsia" w:hint="eastAsia"/>
                <w:rPrChange w:id="675" w:author="作成者">
                  <w:rPr>
                    <w:rFonts w:hint="eastAsia"/>
                  </w:rPr>
                </w:rPrChange>
              </w:rPr>
              <w:t>（変更前）　　　　　年　　　月　　日</w:t>
            </w:r>
          </w:p>
          <w:p w14:paraId="7F66B574" w14:textId="77777777" w:rsidR="00575438" w:rsidRPr="00EB4FC2" w:rsidRDefault="00575438" w:rsidP="001A6F41">
            <w:pPr>
              <w:rPr>
                <w:rFonts w:asciiTheme="minorEastAsia" w:hAnsiTheme="minorEastAsia"/>
                <w:rPrChange w:id="676" w:author="作成者">
                  <w:rPr/>
                </w:rPrChange>
              </w:rPr>
            </w:pPr>
            <w:r w:rsidRPr="00EB4FC2">
              <w:rPr>
                <w:rFonts w:asciiTheme="minorEastAsia" w:hAnsiTheme="minorEastAsia" w:hint="eastAsia"/>
                <w:rPrChange w:id="677" w:author="作成者">
                  <w:rPr>
                    <w:rFonts w:hint="eastAsia"/>
                  </w:rPr>
                </w:rPrChange>
              </w:rPr>
              <w:t>（変更後）　　　　　年　　　月　　日</w:t>
            </w:r>
          </w:p>
        </w:tc>
      </w:tr>
      <w:tr w:rsidR="00494C4C" w:rsidRPr="00EB4FC2" w14:paraId="51C52A4E" w14:textId="77777777" w:rsidTr="00142D2E">
        <w:tc>
          <w:tcPr>
            <w:tcW w:w="2405" w:type="dxa"/>
            <w:vMerge/>
            <w:vAlign w:val="center"/>
          </w:tcPr>
          <w:p w14:paraId="5F75E762" w14:textId="77777777" w:rsidR="00575438" w:rsidRPr="00EB4FC2" w:rsidRDefault="00575438" w:rsidP="001A6F41">
            <w:pPr>
              <w:rPr>
                <w:rFonts w:asciiTheme="minorEastAsia" w:hAnsiTheme="minorEastAsia"/>
                <w:rPrChange w:id="678" w:author="作成者">
                  <w:rPr/>
                </w:rPrChange>
              </w:rPr>
            </w:pPr>
          </w:p>
        </w:tc>
        <w:tc>
          <w:tcPr>
            <w:tcW w:w="1874" w:type="dxa"/>
            <w:vAlign w:val="center"/>
          </w:tcPr>
          <w:p w14:paraId="493A9230" w14:textId="74591A6C" w:rsidR="00575438" w:rsidRPr="00EB4FC2" w:rsidRDefault="00575438" w:rsidP="001A6F41">
            <w:pPr>
              <w:rPr>
                <w:rFonts w:asciiTheme="minorEastAsia" w:hAnsiTheme="minorEastAsia"/>
                <w:rPrChange w:id="679" w:author="作成者">
                  <w:rPr/>
                </w:rPrChange>
              </w:rPr>
            </w:pPr>
            <w:r w:rsidRPr="00EB4FC2">
              <w:rPr>
                <w:rFonts w:asciiTheme="minorEastAsia" w:hAnsiTheme="minorEastAsia" w:hint="eastAsia"/>
                <w:rPrChange w:id="680" w:author="作成者">
                  <w:rPr>
                    <w:rFonts w:hint="eastAsia"/>
                  </w:rPr>
                </w:rPrChange>
              </w:rPr>
              <w:t>完了予定年月日</w:t>
            </w:r>
          </w:p>
        </w:tc>
        <w:tc>
          <w:tcPr>
            <w:tcW w:w="4215" w:type="dxa"/>
            <w:vAlign w:val="center"/>
          </w:tcPr>
          <w:p w14:paraId="67071161" w14:textId="77777777" w:rsidR="00575438" w:rsidRPr="00EB4FC2" w:rsidRDefault="00575438" w:rsidP="001A6F41">
            <w:pPr>
              <w:rPr>
                <w:rFonts w:asciiTheme="minorEastAsia" w:hAnsiTheme="minorEastAsia"/>
                <w:rPrChange w:id="681" w:author="作成者">
                  <w:rPr/>
                </w:rPrChange>
              </w:rPr>
            </w:pPr>
            <w:r w:rsidRPr="00EB4FC2">
              <w:rPr>
                <w:rFonts w:asciiTheme="minorEastAsia" w:hAnsiTheme="minorEastAsia" w:hint="eastAsia"/>
                <w:rPrChange w:id="682" w:author="作成者">
                  <w:rPr>
                    <w:rFonts w:hint="eastAsia"/>
                  </w:rPr>
                </w:rPrChange>
              </w:rPr>
              <w:t>（変更前）　　　　　年　　　月　　日</w:t>
            </w:r>
          </w:p>
          <w:p w14:paraId="15329D31" w14:textId="77777777" w:rsidR="00575438" w:rsidRPr="00EB4FC2" w:rsidRDefault="00575438" w:rsidP="001A6F41">
            <w:pPr>
              <w:rPr>
                <w:rFonts w:asciiTheme="minorEastAsia" w:hAnsiTheme="minorEastAsia"/>
                <w:rPrChange w:id="683" w:author="作成者">
                  <w:rPr/>
                </w:rPrChange>
              </w:rPr>
            </w:pPr>
            <w:r w:rsidRPr="00EB4FC2">
              <w:rPr>
                <w:rFonts w:asciiTheme="minorEastAsia" w:hAnsiTheme="minorEastAsia" w:hint="eastAsia"/>
                <w:rPrChange w:id="684" w:author="作成者">
                  <w:rPr>
                    <w:rFonts w:hint="eastAsia"/>
                  </w:rPr>
                </w:rPrChange>
              </w:rPr>
              <w:t>（変更後）　　　　　年　　　月　　日</w:t>
            </w:r>
          </w:p>
        </w:tc>
      </w:tr>
      <w:tr w:rsidR="00494C4C" w:rsidRPr="00EB4FC2" w14:paraId="1E79C426" w14:textId="77777777" w:rsidTr="00142D2E">
        <w:tc>
          <w:tcPr>
            <w:tcW w:w="2405" w:type="dxa"/>
            <w:vAlign w:val="center"/>
          </w:tcPr>
          <w:p w14:paraId="13F4D372" w14:textId="77777777" w:rsidR="00575438" w:rsidRPr="00EB4FC2" w:rsidRDefault="00575438" w:rsidP="001A6F41">
            <w:pPr>
              <w:rPr>
                <w:rFonts w:asciiTheme="minorEastAsia" w:hAnsiTheme="minorEastAsia"/>
                <w:rPrChange w:id="685" w:author="作成者">
                  <w:rPr/>
                </w:rPrChange>
              </w:rPr>
            </w:pPr>
            <w:r w:rsidRPr="00EB4FC2">
              <w:rPr>
                <w:rFonts w:asciiTheme="minorEastAsia" w:hAnsiTheme="minorEastAsia" w:hint="eastAsia"/>
                <w:rPrChange w:id="686" w:author="作成者">
                  <w:rPr>
                    <w:rFonts w:hint="eastAsia"/>
                  </w:rPr>
                </w:rPrChange>
              </w:rPr>
              <w:t>補助金の額（※）</w:t>
            </w:r>
          </w:p>
        </w:tc>
        <w:tc>
          <w:tcPr>
            <w:tcW w:w="6089" w:type="dxa"/>
            <w:gridSpan w:val="2"/>
            <w:vAlign w:val="center"/>
          </w:tcPr>
          <w:p w14:paraId="32607F7A" w14:textId="77777777" w:rsidR="00575438" w:rsidRPr="00EB4FC2" w:rsidRDefault="00575438" w:rsidP="001A6F41">
            <w:pPr>
              <w:rPr>
                <w:rFonts w:asciiTheme="minorEastAsia" w:hAnsiTheme="minorEastAsia"/>
                <w:rPrChange w:id="687" w:author="作成者">
                  <w:rPr/>
                </w:rPrChange>
              </w:rPr>
            </w:pPr>
            <w:r w:rsidRPr="00EB4FC2">
              <w:rPr>
                <w:rFonts w:asciiTheme="minorEastAsia" w:hAnsiTheme="minorEastAsia" w:hint="eastAsia"/>
                <w:rPrChange w:id="688" w:author="作成者">
                  <w:rPr>
                    <w:rFonts w:hint="eastAsia"/>
                  </w:rPr>
                </w:rPrChange>
              </w:rPr>
              <w:t>（変更前）　　　　　　　　　　　　円</w:t>
            </w:r>
          </w:p>
          <w:p w14:paraId="3B07349A" w14:textId="77777777" w:rsidR="00575438" w:rsidRPr="00EB4FC2" w:rsidRDefault="00575438" w:rsidP="001A6F41">
            <w:pPr>
              <w:rPr>
                <w:rFonts w:asciiTheme="minorEastAsia" w:hAnsiTheme="minorEastAsia"/>
                <w:rPrChange w:id="689" w:author="作成者">
                  <w:rPr/>
                </w:rPrChange>
              </w:rPr>
            </w:pPr>
            <w:r w:rsidRPr="00EB4FC2">
              <w:rPr>
                <w:rFonts w:asciiTheme="minorEastAsia" w:hAnsiTheme="minorEastAsia" w:hint="eastAsia"/>
                <w:rPrChange w:id="690" w:author="作成者">
                  <w:rPr>
                    <w:rFonts w:hint="eastAsia"/>
                  </w:rPr>
                </w:rPrChange>
              </w:rPr>
              <w:t>（変更後）　　　　　　　　　　　　円</w:t>
            </w:r>
          </w:p>
        </w:tc>
      </w:tr>
      <w:tr w:rsidR="00494C4C" w:rsidRPr="00EB4FC2" w14:paraId="16DD57A0" w14:textId="77777777" w:rsidTr="00142D2E">
        <w:trPr>
          <w:trHeight w:val="681"/>
        </w:trPr>
        <w:tc>
          <w:tcPr>
            <w:tcW w:w="2405" w:type="dxa"/>
            <w:vAlign w:val="center"/>
          </w:tcPr>
          <w:p w14:paraId="4066B53B" w14:textId="77777777" w:rsidR="00575438" w:rsidRPr="00EB4FC2" w:rsidRDefault="00575438" w:rsidP="001A6F41">
            <w:pPr>
              <w:rPr>
                <w:rFonts w:asciiTheme="minorEastAsia" w:hAnsiTheme="minorEastAsia"/>
                <w:rPrChange w:id="691" w:author="作成者">
                  <w:rPr/>
                </w:rPrChange>
              </w:rPr>
            </w:pPr>
            <w:r w:rsidRPr="00EB4FC2">
              <w:rPr>
                <w:rFonts w:asciiTheme="minorEastAsia" w:hAnsiTheme="minorEastAsia" w:hint="eastAsia"/>
                <w:rPrChange w:id="692" w:author="作成者">
                  <w:rPr>
                    <w:rFonts w:hint="eastAsia"/>
                  </w:rPr>
                </w:rPrChange>
              </w:rPr>
              <w:t>算出基礎</w:t>
            </w:r>
          </w:p>
        </w:tc>
        <w:tc>
          <w:tcPr>
            <w:tcW w:w="6089" w:type="dxa"/>
            <w:gridSpan w:val="2"/>
            <w:vAlign w:val="center"/>
          </w:tcPr>
          <w:p w14:paraId="3F436097" w14:textId="30D42D40" w:rsidR="00575438" w:rsidRPr="00EB4FC2" w:rsidRDefault="00575438" w:rsidP="001A6F41">
            <w:pPr>
              <w:rPr>
                <w:rFonts w:asciiTheme="minorEastAsia" w:hAnsiTheme="minorEastAsia"/>
                <w:rPrChange w:id="693" w:author="作成者">
                  <w:rPr/>
                </w:rPrChange>
              </w:rPr>
            </w:pPr>
          </w:p>
        </w:tc>
      </w:tr>
      <w:tr w:rsidR="00494C4C" w:rsidRPr="00EB4FC2" w14:paraId="48D838C3" w14:textId="77777777" w:rsidTr="00137BDC">
        <w:trPr>
          <w:trHeight w:val="1081"/>
        </w:trPr>
        <w:tc>
          <w:tcPr>
            <w:tcW w:w="2405" w:type="dxa"/>
            <w:vAlign w:val="center"/>
          </w:tcPr>
          <w:p w14:paraId="447755A3" w14:textId="77777777" w:rsidR="00575438" w:rsidRPr="00EB4FC2" w:rsidRDefault="00575438" w:rsidP="001A6F41">
            <w:pPr>
              <w:rPr>
                <w:rFonts w:asciiTheme="minorEastAsia" w:hAnsiTheme="minorEastAsia"/>
                <w:rPrChange w:id="694" w:author="作成者">
                  <w:rPr/>
                </w:rPrChange>
              </w:rPr>
            </w:pPr>
            <w:r w:rsidRPr="00EB4FC2">
              <w:rPr>
                <w:rFonts w:asciiTheme="minorEastAsia" w:hAnsiTheme="minorEastAsia" w:hint="eastAsia"/>
                <w:rPrChange w:id="695" w:author="作成者">
                  <w:rPr>
                    <w:rFonts w:hint="eastAsia"/>
                  </w:rPr>
                </w:rPrChange>
              </w:rPr>
              <w:t>添付書類</w:t>
            </w:r>
          </w:p>
        </w:tc>
        <w:tc>
          <w:tcPr>
            <w:tcW w:w="6089" w:type="dxa"/>
            <w:gridSpan w:val="2"/>
            <w:vAlign w:val="center"/>
          </w:tcPr>
          <w:p w14:paraId="311D371E" w14:textId="77777777" w:rsidR="00575438" w:rsidRPr="00EB4FC2" w:rsidRDefault="00575438" w:rsidP="001A6F41">
            <w:pPr>
              <w:rPr>
                <w:rFonts w:asciiTheme="minorEastAsia" w:hAnsiTheme="minorEastAsia"/>
                <w:rPrChange w:id="696" w:author="作成者">
                  <w:rPr/>
                </w:rPrChange>
              </w:rPr>
            </w:pPr>
          </w:p>
        </w:tc>
      </w:tr>
    </w:tbl>
    <w:p w14:paraId="7A79F9D5" w14:textId="56D8C00C" w:rsidR="00BA3E22" w:rsidRPr="00EB4FC2" w:rsidRDefault="00575438" w:rsidP="00274610">
      <w:pPr>
        <w:rPr>
          <w:rFonts w:asciiTheme="minorEastAsia" w:hAnsiTheme="minorEastAsia"/>
          <w:rPrChange w:id="697" w:author="作成者">
            <w:rPr/>
          </w:rPrChange>
        </w:rPr>
      </w:pPr>
      <w:r w:rsidRPr="00EB4FC2">
        <w:rPr>
          <w:rFonts w:asciiTheme="minorEastAsia" w:hAnsiTheme="minorEastAsia" w:hint="eastAsia"/>
          <w:rPrChange w:id="698" w:author="作成者">
            <w:rPr>
              <w:rFonts w:hint="eastAsia"/>
            </w:rPr>
          </w:rPrChange>
        </w:rPr>
        <w:t>（※）</w:t>
      </w:r>
      <w:r w:rsidR="0095102D" w:rsidRPr="00EB4FC2">
        <w:rPr>
          <w:rFonts w:asciiTheme="minorEastAsia" w:hAnsiTheme="minorEastAsia" w:hint="eastAsia"/>
          <w:rPrChange w:id="699" w:author="作成者">
            <w:rPr>
              <w:rFonts w:hint="eastAsia"/>
            </w:rPr>
          </w:rPrChange>
        </w:rPr>
        <w:t>改修</w:t>
      </w:r>
      <w:r w:rsidRPr="00EB4FC2">
        <w:rPr>
          <w:rFonts w:asciiTheme="minorEastAsia" w:hAnsiTheme="minorEastAsia" w:hint="eastAsia"/>
          <w:rPrChange w:id="700" w:author="作成者">
            <w:rPr>
              <w:rFonts w:hint="eastAsia"/>
            </w:rPr>
          </w:rPrChange>
        </w:rPr>
        <w:t>計画書（費用）の交付申請額を記入してください。</w:t>
      </w:r>
      <w:r w:rsidR="00BA3E22" w:rsidRPr="00EB4FC2">
        <w:rPr>
          <w:rFonts w:asciiTheme="minorEastAsia" w:hAnsiTheme="minorEastAsia"/>
          <w:rPrChange w:id="701" w:author="作成者">
            <w:rPr/>
          </w:rPrChange>
        </w:rPr>
        <w:br w:type="page"/>
      </w:r>
    </w:p>
    <w:p w14:paraId="5011B730" w14:textId="4DCB0662" w:rsidR="00575438" w:rsidRPr="00EB4FC2" w:rsidRDefault="000B7945" w:rsidP="00575438">
      <w:pPr>
        <w:rPr>
          <w:rFonts w:asciiTheme="minorEastAsia" w:hAnsiTheme="minorEastAsia"/>
          <w:rPrChange w:id="702" w:author="作成者">
            <w:rPr/>
          </w:rPrChange>
        </w:rPr>
      </w:pPr>
      <w:r w:rsidRPr="00EB4FC2">
        <w:rPr>
          <w:rFonts w:asciiTheme="minorEastAsia" w:hAnsiTheme="minorEastAsia" w:hint="eastAsia"/>
          <w:rPrChange w:id="703" w:author="作成者">
            <w:rPr>
              <w:rFonts w:hint="eastAsia"/>
            </w:rPr>
          </w:rPrChange>
        </w:rPr>
        <w:lastRenderedPageBreak/>
        <w:t>第６</w:t>
      </w:r>
      <w:r w:rsidR="00575438" w:rsidRPr="00EB4FC2">
        <w:rPr>
          <w:rFonts w:asciiTheme="minorEastAsia" w:hAnsiTheme="minorEastAsia" w:hint="eastAsia"/>
          <w:rPrChange w:id="704" w:author="作成者">
            <w:rPr>
              <w:rFonts w:hint="eastAsia"/>
            </w:rPr>
          </w:rPrChange>
        </w:rPr>
        <w:t>号様式（第</w:t>
      </w:r>
      <w:r w:rsidR="009A38E5" w:rsidRPr="00EB4FC2">
        <w:rPr>
          <w:rFonts w:asciiTheme="minorEastAsia" w:hAnsiTheme="minorEastAsia"/>
        </w:rPr>
        <w:t>11</w:t>
      </w:r>
      <w:r w:rsidR="00575438" w:rsidRPr="00EB4FC2">
        <w:rPr>
          <w:rFonts w:asciiTheme="minorEastAsia" w:hAnsiTheme="minorEastAsia" w:hint="eastAsia"/>
          <w:rPrChange w:id="705" w:author="作成者">
            <w:rPr>
              <w:rFonts w:hint="eastAsia"/>
            </w:rPr>
          </w:rPrChange>
        </w:rPr>
        <w:t>条関係）</w:t>
      </w:r>
    </w:p>
    <w:p w14:paraId="52AD8BE5" w14:textId="77777777" w:rsidR="00575438" w:rsidRPr="00EB4FC2" w:rsidRDefault="00575438" w:rsidP="00575438">
      <w:pPr>
        <w:jc w:val="center"/>
        <w:rPr>
          <w:rFonts w:asciiTheme="minorEastAsia" w:hAnsiTheme="minorEastAsia"/>
          <w:sz w:val="22"/>
          <w:rPrChange w:id="706" w:author="作成者">
            <w:rPr>
              <w:sz w:val="22"/>
            </w:rPr>
          </w:rPrChange>
        </w:rPr>
      </w:pPr>
    </w:p>
    <w:p w14:paraId="62AE86E5" w14:textId="77777777" w:rsidR="000B0AB2" w:rsidRPr="00EB4FC2" w:rsidRDefault="000B0AB2" w:rsidP="000B0AB2">
      <w:pPr>
        <w:jc w:val="right"/>
        <w:rPr>
          <w:rFonts w:asciiTheme="minorEastAsia" w:hAnsiTheme="minorEastAsia"/>
          <w:sz w:val="22"/>
          <w:rPrChange w:id="707" w:author="作成者">
            <w:rPr>
              <w:sz w:val="22"/>
            </w:rPr>
          </w:rPrChange>
        </w:rPr>
      </w:pPr>
      <w:r w:rsidRPr="00EB4FC2">
        <w:rPr>
          <w:rFonts w:asciiTheme="minorEastAsia" w:hAnsiTheme="minorEastAsia" w:hint="eastAsia"/>
          <w:spacing w:val="73"/>
          <w:kern w:val="0"/>
          <w:sz w:val="22"/>
          <w:fitText w:val="2420" w:id="-1521677823"/>
          <w:rPrChange w:id="708" w:author="作成者">
            <w:rPr>
              <w:rFonts w:hint="eastAsia"/>
              <w:spacing w:val="73"/>
              <w:kern w:val="0"/>
              <w:sz w:val="22"/>
            </w:rPr>
          </w:rPrChange>
        </w:rPr>
        <w:t xml:space="preserve">　　年　月　</w:t>
      </w:r>
      <w:r w:rsidRPr="00EB4FC2">
        <w:rPr>
          <w:rFonts w:asciiTheme="minorEastAsia" w:hAnsiTheme="minorEastAsia" w:hint="eastAsia"/>
          <w:spacing w:val="2"/>
          <w:kern w:val="0"/>
          <w:sz w:val="22"/>
          <w:fitText w:val="2420" w:id="-1521677823"/>
          <w:rPrChange w:id="709" w:author="作成者">
            <w:rPr>
              <w:rFonts w:hint="eastAsia"/>
              <w:spacing w:val="2"/>
              <w:kern w:val="0"/>
              <w:sz w:val="22"/>
            </w:rPr>
          </w:rPrChange>
        </w:rPr>
        <w:t>日</w:t>
      </w:r>
    </w:p>
    <w:p w14:paraId="3CCF6B6C" w14:textId="77777777" w:rsidR="00575438" w:rsidRPr="00EB4FC2" w:rsidRDefault="00575438" w:rsidP="00575438">
      <w:pPr>
        <w:rPr>
          <w:rFonts w:asciiTheme="minorEastAsia" w:hAnsiTheme="minorEastAsia"/>
          <w:sz w:val="22"/>
          <w:rPrChange w:id="710" w:author="作成者">
            <w:rPr>
              <w:sz w:val="22"/>
            </w:rPr>
          </w:rPrChange>
        </w:rPr>
      </w:pPr>
      <w:r w:rsidRPr="00EB4FC2">
        <w:rPr>
          <w:rFonts w:asciiTheme="minorEastAsia" w:hAnsiTheme="minorEastAsia" w:hint="eastAsia"/>
          <w:sz w:val="22"/>
          <w:rPrChange w:id="711" w:author="作成者">
            <w:rPr>
              <w:rFonts w:hint="eastAsia"/>
              <w:sz w:val="22"/>
            </w:rPr>
          </w:rPrChange>
        </w:rPr>
        <w:t xml:space="preserve">　大阪市長　</w:t>
      </w:r>
    </w:p>
    <w:p w14:paraId="00B1A7FC" w14:textId="77777777" w:rsidR="00C67777" w:rsidRPr="00EB4FC2" w:rsidRDefault="00C67777" w:rsidP="00C67777">
      <w:pPr>
        <w:autoSpaceDE w:val="0"/>
        <w:autoSpaceDN w:val="0"/>
        <w:snapToGrid w:val="0"/>
        <w:spacing w:line="276" w:lineRule="auto"/>
        <w:jc w:val="right"/>
        <w:rPr>
          <w:rFonts w:asciiTheme="minorEastAsia" w:hAnsiTheme="minorEastAsia"/>
          <w:sz w:val="16"/>
          <w:szCs w:val="16"/>
          <w:rPrChange w:id="712" w:author="作成者">
            <w:rPr>
              <w:sz w:val="16"/>
              <w:szCs w:val="16"/>
            </w:rPr>
          </w:rPrChange>
        </w:rPr>
      </w:pPr>
      <w:r w:rsidRPr="00EB4FC2">
        <w:rPr>
          <w:rFonts w:asciiTheme="minorEastAsia" w:hAnsiTheme="minorEastAsia" w:hint="eastAsia"/>
          <w:sz w:val="16"/>
          <w:szCs w:val="16"/>
          <w:rPrChange w:id="713" w:author="作成者">
            <w:rPr>
              <w:rFonts w:hint="eastAsia"/>
              <w:sz w:val="16"/>
              <w:szCs w:val="16"/>
            </w:rPr>
          </w:rPrChange>
        </w:rPr>
        <w:t>（申請者が法人その他の団体の場合にあっては、</w:t>
      </w:r>
    </w:p>
    <w:p w14:paraId="3A86155C" w14:textId="6DBA3668" w:rsidR="00C67777" w:rsidRPr="00EB4FC2" w:rsidRDefault="00C67777" w:rsidP="00C67777">
      <w:pPr>
        <w:autoSpaceDE w:val="0"/>
        <w:autoSpaceDN w:val="0"/>
        <w:snapToGrid w:val="0"/>
        <w:spacing w:line="276" w:lineRule="auto"/>
        <w:jc w:val="right"/>
        <w:rPr>
          <w:rFonts w:asciiTheme="minorEastAsia" w:hAnsiTheme="minorEastAsia"/>
          <w:sz w:val="16"/>
          <w:szCs w:val="16"/>
          <w:rPrChange w:id="714" w:author="作成者">
            <w:rPr>
              <w:sz w:val="16"/>
              <w:szCs w:val="16"/>
            </w:rPr>
          </w:rPrChange>
        </w:rPr>
      </w:pPr>
      <w:del w:id="715" w:author="作成者">
        <w:r w:rsidRPr="00EB4FC2" w:rsidDel="00551FFA">
          <w:rPr>
            <w:rFonts w:asciiTheme="minorEastAsia" w:hAnsiTheme="minorEastAsia" w:hint="eastAsia"/>
            <w:sz w:val="16"/>
            <w:szCs w:val="16"/>
            <w:rPrChange w:id="716" w:author="作成者">
              <w:rPr>
                <w:rFonts w:hint="eastAsia"/>
                <w:sz w:val="16"/>
                <w:szCs w:val="16"/>
              </w:rPr>
            </w:rPrChange>
          </w:rPr>
          <w:delText>その名称、代表者の氏名及び事務所の所在地</w:delText>
        </w:r>
      </w:del>
      <w:ins w:id="717"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718" w:author="作成者">
            <w:rPr>
              <w:rFonts w:hint="eastAsia"/>
              <w:sz w:val="16"/>
              <w:szCs w:val="16"/>
            </w:rPr>
          </w:rPrChange>
        </w:rPr>
        <w:t>）</w:t>
      </w:r>
    </w:p>
    <w:p w14:paraId="76849856"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719" w:author="作成者">
            <w:rPr>
              <w:sz w:val="22"/>
            </w:rPr>
          </w:rPrChange>
        </w:rPr>
      </w:pPr>
      <w:r w:rsidRPr="00EB4FC2">
        <w:rPr>
          <w:rFonts w:asciiTheme="minorEastAsia" w:hAnsiTheme="minorEastAsia" w:hint="eastAsia"/>
          <w:sz w:val="22"/>
          <w:rPrChange w:id="720" w:author="作成者">
            <w:rPr>
              <w:rFonts w:hint="eastAsia"/>
              <w:sz w:val="22"/>
            </w:rPr>
          </w:rPrChange>
        </w:rPr>
        <w:t xml:space="preserve">住　　所　</w:t>
      </w:r>
    </w:p>
    <w:p w14:paraId="57D502DE" w14:textId="77777777" w:rsidR="00575438" w:rsidRPr="00EB4FC2" w:rsidRDefault="00575438" w:rsidP="00575438">
      <w:pPr>
        <w:autoSpaceDE w:val="0"/>
        <w:autoSpaceDN w:val="0"/>
        <w:spacing w:line="480" w:lineRule="exact"/>
        <w:ind w:leftChars="2100" w:left="4410"/>
        <w:rPr>
          <w:rFonts w:asciiTheme="minorEastAsia" w:hAnsiTheme="minorEastAsia"/>
          <w:kern w:val="0"/>
          <w:sz w:val="22"/>
          <w:rPrChange w:id="721" w:author="作成者">
            <w:rPr>
              <w:kern w:val="0"/>
              <w:sz w:val="22"/>
            </w:rPr>
          </w:rPrChange>
        </w:rPr>
      </w:pPr>
      <w:r w:rsidRPr="00EB4FC2">
        <w:rPr>
          <w:rFonts w:asciiTheme="minorEastAsia" w:hAnsiTheme="minorEastAsia" w:hint="eastAsia"/>
          <w:kern w:val="0"/>
          <w:sz w:val="22"/>
          <w:rPrChange w:id="722" w:author="作成者">
            <w:rPr>
              <w:rFonts w:hint="eastAsia"/>
              <w:kern w:val="0"/>
              <w:sz w:val="22"/>
            </w:rPr>
          </w:rPrChange>
        </w:rPr>
        <w:t>氏　　名</w:t>
      </w:r>
    </w:p>
    <w:p w14:paraId="21DBE095" w14:textId="77777777" w:rsidR="00575438" w:rsidRPr="00EB4FC2" w:rsidRDefault="00575438" w:rsidP="00575438">
      <w:pPr>
        <w:tabs>
          <w:tab w:val="left" w:pos="4678"/>
        </w:tabs>
        <w:ind w:right="-1"/>
        <w:rPr>
          <w:rFonts w:asciiTheme="minorEastAsia" w:hAnsiTheme="minorEastAsia"/>
          <w:kern w:val="0"/>
          <w:sz w:val="22"/>
          <w:rPrChange w:id="723" w:author="作成者">
            <w:rPr>
              <w:kern w:val="0"/>
              <w:sz w:val="22"/>
            </w:rPr>
          </w:rPrChange>
        </w:rPr>
      </w:pPr>
      <w:r w:rsidRPr="00EB4FC2">
        <w:rPr>
          <w:rFonts w:asciiTheme="minorEastAsia" w:hAnsiTheme="minorEastAsia"/>
          <w:kern w:val="0"/>
          <w:sz w:val="22"/>
          <w:rPrChange w:id="724" w:author="作成者">
            <w:rPr>
              <w:kern w:val="0"/>
              <w:sz w:val="22"/>
            </w:rPr>
          </w:rPrChange>
        </w:rPr>
        <w:tab/>
      </w:r>
    </w:p>
    <w:p w14:paraId="0B43771E" w14:textId="34F170AA" w:rsidR="00575438" w:rsidRPr="00EB4FC2" w:rsidRDefault="009A38E5" w:rsidP="00575438">
      <w:pPr>
        <w:jc w:val="center"/>
        <w:rPr>
          <w:rFonts w:asciiTheme="minorEastAsia" w:hAnsiTheme="minorEastAsia"/>
          <w:sz w:val="22"/>
          <w:rPrChange w:id="725"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Pr="009A7E0E">
        <w:rPr>
          <w:rFonts w:asciiTheme="majorEastAsia" w:eastAsiaTheme="majorEastAsia" w:hAnsiTheme="majorEastAsia"/>
          <w:sz w:val="22"/>
        </w:rPr>
        <w:t xml:space="preserve"> </w:t>
      </w:r>
      <w:r w:rsidRPr="009A7E0E">
        <w:rPr>
          <w:rFonts w:asciiTheme="majorEastAsia" w:eastAsiaTheme="majorEastAsia" w:hAnsiTheme="majorEastAsia" w:hint="eastAsia"/>
          <w:sz w:val="22"/>
        </w:rPr>
        <w:t>中止・廃止</w:t>
      </w:r>
      <w:r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承認申請書</w:t>
      </w:r>
    </w:p>
    <w:p w14:paraId="363D7C36" w14:textId="77777777" w:rsidR="00575438" w:rsidRPr="00EB4FC2" w:rsidRDefault="00575438" w:rsidP="00575438">
      <w:pPr>
        <w:tabs>
          <w:tab w:val="left" w:pos="4678"/>
        </w:tabs>
        <w:ind w:right="-1"/>
        <w:rPr>
          <w:rFonts w:asciiTheme="minorEastAsia" w:hAnsiTheme="minorEastAsia"/>
          <w:sz w:val="22"/>
          <w:rPrChange w:id="726" w:author="作成者">
            <w:rPr>
              <w:sz w:val="22"/>
            </w:rPr>
          </w:rPrChange>
        </w:rPr>
      </w:pPr>
    </w:p>
    <w:p w14:paraId="6FD2F3F0" w14:textId="7458CBD6" w:rsidR="00575438" w:rsidRPr="00EB4FC2" w:rsidRDefault="00575438" w:rsidP="00575438">
      <w:pPr>
        <w:pStyle w:val="a3"/>
        <w:ind w:firstLineChars="100" w:firstLine="220"/>
        <w:jc w:val="left"/>
        <w:rPr>
          <w:rFonts w:asciiTheme="minorEastAsia" w:hAnsiTheme="minorEastAsia"/>
          <w:rPrChange w:id="727" w:author="作成者">
            <w:rPr/>
          </w:rPrChange>
        </w:rPr>
      </w:pPr>
      <w:r w:rsidRPr="00EB4FC2">
        <w:rPr>
          <w:rFonts w:asciiTheme="minorEastAsia" w:hAnsiTheme="minorEastAsia" w:hint="eastAsia"/>
          <w:rPrChange w:id="728" w:author="作成者">
            <w:rPr>
              <w:rFonts w:hint="eastAsia"/>
            </w:rPr>
          </w:rPrChange>
        </w:rPr>
        <w:t xml:space="preserve">　　</w:t>
      </w:r>
      <w:ins w:id="729" w:author="作成者">
        <w:r w:rsidR="00274610" w:rsidRPr="00EB4FC2">
          <w:rPr>
            <w:rFonts w:asciiTheme="minorEastAsia" w:hAnsiTheme="minorEastAsia" w:hint="eastAsia"/>
            <w:rPrChange w:id="730" w:author="作成者">
              <w:rPr>
                <w:rFonts w:hint="eastAsia"/>
              </w:rPr>
            </w:rPrChange>
          </w:rPr>
          <w:t xml:space="preserve">　　</w:t>
        </w:r>
      </w:ins>
      <w:r w:rsidRPr="00EB4FC2">
        <w:rPr>
          <w:rFonts w:asciiTheme="minorEastAsia" w:hAnsiTheme="minorEastAsia" w:hint="eastAsia"/>
          <w:rPrChange w:id="731" w:author="作成者">
            <w:rPr>
              <w:rFonts w:hint="eastAsia"/>
            </w:rPr>
          </w:rPrChange>
        </w:rPr>
        <w:t>年　　月　　日付</w:t>
      </w:r>
      <w:r w:rsidR="001A6F41" w:rsidRPr="00EB4FC2">
        <w:rPr>
          <w:rFonts w:asciiTheme="minorEastAsia" w:hAnsiTheme="minorEastAsia" w:hint="eastAsia"/>
          <w:rPrChange w:id="732" w:author="作成者">
            <w:rPr>
              <w:rFonts w:hint="eastAsia"/>
            </w:rPr>
          </w:rPrChange>
        </w:rPr>
        <w:t>け</w:t>
      </w:r>
      <w:del w:id="733" w:author="作成者">
        <w:r w:rsidRPr="00EB4FC2" w:rsidDel="00274610">
          <w:rPr>
            <w:rFonts w:asciiTheme="minorEastAsia" w:hAnsiTheme="minorEastAsia" w:hint="eastAsia"/>
            <w:rPrChange w:id="734" w:author="作成者">
              <w:rPr>
                <w:rFonts w:hint="eastAsia"/>
              </w:rPr>
            </w:rPrChange>
          </w:rPr>
          <w:delText xml:space="preserve">　</w:delText>
        </w:r>
        <w:r w:rsidR="00C67777" w:rsidRPr="00EB4FC2" w:rsidDel="00274610">
          <w:rPr>
            <w:rFonts w:asciiTheme="minorEastAsia" w:hAnsiTheme="minorEastAsia" w:hint="eastAsia"/>
            <w:rPrChange w:id="735" w:author="作成者">
              <w:rPr>
                <w:rFonts w:hint="eastAsia"/>
              </w:rPr>
            </w:rPrChange>
          </w:rPr>
          <w:delText xml:space="preserve">　　　　</w:delText>
        </w:r>
      </w:del>
      <w:ins w:id="736" w:author="作成者">
        <w:r w:rsidR="00274610" w:rsidRPr="00EB4FC2">
          <w:rPr>
            <w:rFonts w:asciiTheme="minorEastAsia" w:hAnsiTheme="minorEastAsia" w:hint="eastAsia"/>
            <w:rPrChange w:id="737" w:author="作成者">
              <w:rPr>
                <w:rFonts w:hint="eastAsia"/>
              </w:rPr>
            </w:rPrChange>
          </w:rPr>
          <w:t>大阪市指令</w:t>
        </w:r>
      </w:ins>
      <w:r w:rsidR="00C67777" w:rsidRPr="00EB4FC2">
        <w:rPr>
          <w:rFonts w:asciiTheme="minorEastAsia" w:hAnsiTheme="minorEastAsia" w:hint="eastAsia"/>
          <w:rPrChange w:id="738" w:author="作成者">
            <w:rPr>
              <w:rFonts w:hint="eastAsia"/>
            </w:rPr>
          </w:rPrChange>
        </w:rPr>
        <w:t xml:space="preserve">　　　</w:t>
      </w:r>
      <w:r w:rsidRPr="00EB4FC2">
        <w:rPr>
          <w:rFonts w:asciiTheme="minorEastAsia" w:hAnsiTheme="minorEastAsia" w:hint="eastAsia"/>
          <w:rPrChange w:id="739" w:author="作成者">
            <w:rPr>
              <w:rFonts w:hint="eastAsia"/>
            </w:rPr>
          </w:rPrChange>
        </w:rPr>
        <w:t>第　　　号にて交付決定の通知を受けた</w:t>
      </w:r>
      <w:r w:rsidR="00C31C95" w:rsidRPr="00EB4FC2">
        <w:rPr>
          <w:rFonts w:asciiTheme="minorEastAsia" w:hAnsiTheme="minorEastAsia" w:hint="eastAsia"/>
          <w:rPrChange w:id="740" w:author="作成者">
            <w:rPr>
              <w:rFonts w:hint="eastAsia"/>
            </w:rPr>
          </w:rPrChange>
        </w:rPr>
        <w:t>補助</w:t>
      </w:r>
      <w:r w:rsidRPr="00EB4FC2">
        <w:rPr>
          <w:rFonts w:asciiTheme="minorEastAsia" w:hAnsiTheme="minorEastAsia" w:hint="eastAsia"/>
          <w:rPrChange w:id="741" w:author="作成者">
            <w:rPr>
              <w:rFonts w:hint="eastAsia"/>
            </w:rPr>
          </w:rPrChange>
        </w:rPr>
        <w:t>事業について、</w:t>
      </w:r>
      <w:del w:id="742" w:author="作成者">
        <w:r w:rsidR="00C67777" w:rsidRPr="00EB4FC2" w:rsidDel="00274610">
          <w:rPr>
            <w:rFonts w:asciiTheme="minorEastAsia" w:hAnsiTheme="minorEastAsia" w:hint="eastAsia"/>
            <w:rPrChange w:id="743" w:author="作成者">
              <w:rPr>
                <w:rFonts w:hint="eastAsia"/>
              </w:rPr>
            </w:rPrChange>
          </w:rPr>
          <w:delText>下記</w:delText>
        </w:r>
        <w:r w:rsidRPr="00EB4FC2" w:rsidDel="00274610">
          <w:rPr>
            <w:rFonts w:asciiTheme="minorEastAsia" w:hAnsiTheme="minorEastAsia" w:hint="eastAsia"/>
            <w:rPrChange w:id="744" w:author="作成者">
              <w:rPr>
                <w:rFonts w:hint="eastAsia"/>
              </w:rPr>
            </w:rPrChange>
          </w:rPr>
          <w:delText>のとおり　中止・廃止　したいので、</w:delText>
        </w:r>
      </w:del>
      <w:r w:rsidR="009A38E5" w:rsidRPr="00EB4FC2">
        <w:rPr>
          <w:rFonts w:asciiTheme="minorEastAsia" w:hAnsiTheme="minorEastAsia" w:hint="eastAsia"/>
          <w:rPrChange w:id="745" w:author="作成者">
            <w:rPr>
              <w:rFonts w:hint="eastAsia"/>
            </w:rPr>
          </w:rPrChange>
        </w:rPr>
        <w:t>大阪市既存建築物火災安全対策改修補助金交付要綱</w:t>
      </w:r>
      <w:r w:rsidRPr="00EB4FC2">
        <w:rPr>
          <w:rFonts w:asciiTheme="minorEastAsia" w:hAnsiTheme="minorEastAsia" w:hint="eastAsia"/>
          <w:rPrChange w:id="746" w:author="作成者">
            <w:rPr>
              <w:rFonts w:hint="eastAsia"/>
            </w:rPr>
          </w:rPrChange>
        </w:rPr>
        <w:t>第</w:t>
      </w:r>
      <w:r w:rsidR="009A38E5" w:rsidRPr="00EB4FC2">
        <w:rPr>
          <w:rFonts w:asciiTheme="minorEastAsia" w:hAnsiTheme="minorEastAsia" w:hint="eastAsia"/>
        </w:rPr>
        <w:t>1</w:t>
      </w:r>
      <w:r w:rsidR="009A38E5" w:rsidRPr="00EB4FC2">
        <w:rPr>
          <w:rFonts w:asciiTheme="minorEastAsia" w:hAnsiTheme="minorEastAsia"/>
        </w:rPr>
        <w:t>1</w:t>
      </w:r>
      <w:r w:rsidRPr="00EB4FC2">
        <w:rPr>
          <w:rFonts w:asciiTheme="minorEastAsia" w:hAnsiTheme="minorEastAsia" w:hint="eastAsia"/>
          <w:rPrChange w:id="747" w:author="作成者">
            <w:rPr>
              <w:rFonts w:hint="eastAsia"/>
            </w:rPr>
          </w:rPrChange>
        </w:rPr>
        <w:t>条第１項</w:t>
      </w:r>
      <w:r w:rsidR="00076613" w:rsidRPr="00EB4FC2">
        <w:rPr>
          <w:rFonts w:asciiTheme="minorEastAsia" w:hAnsiTheme="minorEastAsia" w:hint="eastAsia"/>
          <w:rPrChange w:id="748" w:author="作成者">
            <w:rPr>
              <w:rFonts w:hint="eastAsia"/>
            </w:rPr>
          </w:rPrChange>
        </w:rPr>
        <w:t>の規定</w:t>
      </w:r>
      <w:r w:rsidRPr="00EB4FC2">
        <w:rPr>
          <w:rFonts w:asciiTheme="minorEastAsia" w:hAnsiTheme="minorEastAsia" w:hint="eastAsia"/>
          <w:rPrChange w:id="749" w:author="作成者">
            <w:rPr>
              <w:rFonts w:hint="eastAsia"/>
            </w:rPr>
          </w:rPrChange>
        </w:rPr>
        <w:t>に基づき、</w:t>
      </w:r>
      <w:ins w:id="750" w:author="作成者">
        <w:r w:rsidR="00274610" w:rsidRPr="00EB4FC2">
          <w:rPr>
            <w:rFonts w:asciiTheme="minorEastAsia" w:hAnsiTheme="minorEastAsia" w:hint="eastAsia"/>
            <w:rPrChange w:id="751" w:author="作成者">
              <w:rPr>
                <w:rFonts w:hint="eastAsia"/>
              </w:rPr>
            </w:rPrChange>
          </w:rPr>
          <w:t>下記の</w:t>
        </w:r>
        <w:r w:rsidR="00B524EA">
          <w:rPr>
            <w:rFonts w:asciiTheme="minorEastAsia" w:hAnsiTheme="minorEastAsia" w:hint="eastAsia"/>
          </w:rPr>
          <w:t>理由により</w:t>
        </w:r>
        <w:del w:id="752" w:author="作成者">
          <w:r w:rsidR="00274610" w:rsidRPr="00EB4FC2" w:rsidDel="00B524EA">
            <w:rPr>
              <w:rFonts w:asciiTheme="minorEastAsia" w:hAnsiTheme="minorEastAsia" w:hint="eastAsia"/>
              <w:rPrChange w:id="753" w:author="作成者">
                <w:rPr>
                  <w:rFonts w:hint="eastAsia"/>
                </w:rPr>
              </w:rPrChange>
            </w:rPr>
            <w:delText>とおり</w:delText>
          </w:r>
        </w:del>
        <w:r w:rsidR="00274610" w:rsidRPr="00EB4FC2">
          <w:rPr>
            <w:rFonts w:asciiTheme="minorEastAsia" w:hAnsiTheme="minorEastAsia" w:hint="eastAsia"/>
            <w:rPrChange w:id="754" w:author="作成者">
              <w:rPr>
                <w:rFonts w:hint="eastAsia"/>
              </w:rPr>
            </w:rPrChange>
          </w:rPr>
          <w:t xml:space="preserve">　中止・廃止　の</w:t>
        </w:r>
      </w:ins>
      <w:r w:rsidRPr="00EB4FC2">
        <w:rPr>
          <w:rFonts w:asciiTheme="minorEastAsia" w:hAnsiTheme="minorEastAsia" w:hint="eastAsia"/>
          <w:rPrChange w:id="755" w:author="作成者">
            <w:rPr>
              <w:rFonts w:hint="eastAsia"/>
            </w:rPr>
          </w:rPrChange>
        </w:rPr>
        <w:t>承認を申請します。</w:t>
      </w:r>
    </w:p>
    <w:p w14:paraId="0AE5339B" w14:textId="77777777" w:rsidR="00575438" w:rsidRPr="00EB4FC2" w:rsidRDefault="00575438" w:rsidP="00575438">
      <w:pPr>
        <w:pStyle w:val="a3"/>
        <w:rPr>
          <w:rFonts w:asciiTheme="minorEastAsia" w:hAnsiTheme="minorEastAsia"/>
          <w:rPrChange w:id="756" w:author="作成者">
            <w:rPr/>
          </w:rPrChange>
        </w:rPr>
      </w:pPr>
    </w:p>
    <w:p w14:paraId="15F966B3" w14:textId="77777777" w:rsidR="00575438" w:rsidRPr="00EB4FC2" w:rsidRDefault="00575438" w:rsidP="00575438">
      <w:pPr>
        <w:pStyle w:val="a3"/>
        <w:rPr>
          <w:rFonts w:asciiTheme="minorEastAsia" w:hAnsiTheme="minorEastAsia"/>
          <w:rPrChange w:id="757" w:author="作成者">
            <w:rPr/>
          </w:rPrChange>
        </w:rPr>
      </w:pPr>
      <w:r w:rsidRPr="00EB4FC2">
        <w:rPr>
          <w:rFonts w:asciiTheme="minorEastAsia" w:hAnsiTheme="minorEastAsia" w:hint="eastAsia"/>
          <w:rPrChange w:id="758" w:author="作成者">
            <w:rPr>
              <w:rFonts w:hint="eastAsia"/>
            </w:rPr>
          </w:rPrChange>
        </w:rPr>
        <w:t>記</w:t>
      </w:r>
    </w:p>
    <w:p w14:paraId="1BE5AD02" w14:textId="77777777" w:rsidR="00575438" w:rsidRPr="00EB4FC2" w:rsidRDefault="00575438" w:rsidP="00575438">
      <w:pPr>
        <w:rPr>
          <w:rFonts w:asciiTheme="minorEastAsia" w:hAnsiTheme="minorEastAsia"/>
          <w:rPrChange w:id="759" w:author="作成者">
            <w:rPr/>
          </w:rPrChange>
        </w:rPr>
      </w:pPr>
    </w:p>
    <w:tbl>
      <w:tblPr>
        <w:tblStyle w:val="a7"/>
        <w:tblW w:w="8416" w:type="dxa"/>
        <w:tblLook w:val="04A0" w:firstRow="1" w:lastRow="0" w:firstColumn="1" w:lastColumn="0" w:noHBand="0" w:noVBand="1"/>
      </w:tblPr>
      <w:tblGrid>
        <w:gridCol w:w="2382"/>
        <w:gridCol w:w="6034"/>
      </w:tblGrid>
      <w:tr w:rsidR="00494C4C" w:rsidRPr="00EB4FC2" w:rsidDel="003C20A5" w14:paraId="667B5C6C" w14:textId="55A9CAA6" w:rsidTr="00274610">
        <w:trPr>
          <w:trHeight w:val="524"/>
          <w:del w:id="760" w:author="作成者"/>
        </w:trPr>
        <w:tc>
          <w:tcPr>
            <w:tcW w:w="2382" w:type="dxa"/>
            <w:vAlign w:val="center"/>
          </w:tcPr>
          <w:p w14:paraId="552AE03F" w14:textId="7D849448" w:rsidR="00575438" w:rsidRPr="00B81044" w:rsidDel="003C20A5" w:rsidRDefault="00575438" w:rsidP="00BA3E22">
            <w:pPr>
              <w:rPr>
                <w:del w:id="761" w:author="作成者"/>
                <w:rFonts w:asciiTheme="minorEastAsia" w:hAnsiTheme="minorEastAsia"/>
                <w:color w:val="FF0000"/>
                <w:rPrChange w:id="762" w:author="作成者">
                  <w:rPr>
                    <w:del w:id="763" w:author="作成者"/>
                  </w:rPr>
                </w:rPrChange>
              </w:rPr>
            </w:pPr>
            <w:del w:id="764" w:author="作成者">
              <w:r w:rsidRPr="00B81044" w:rsidDel="003C20A5">
                <w:rPr>
                  <w:rFonts w:asciiTheme="minorEastAsia" w:hAnsiTheme="minorEastAsia" w:hint="eastAsia"/>
                  <w:color w:val="FF0000"/>
                  <w:rPrChange w:id="765" w:author="作成者">
                    <w:rPr>
                      <w:rFonts w:hint="eastAsia"/>
                    </w:rPr>
                  </w:rPrChange>
                </w:rPr>
                <w:delText>補助事業の</w:delText>
              </w:r>
              <w:r w:rsidR="00BA3E22" w:rsidRPr="00B81044" w:rsidDel="003C20A5">
                <w:rPr>
                  <w:rFonts w:asciiTheme="minorEastAsia" w:hAnsiTheme="minorEastAsia" w:hint="eastAsia"/>
                  <w:color w:val="FF0000"/>
                  <w:rPrChange w:id="766" w:author="作成者">
                    <w:rPr>
                      <w:rFonts w:hint="eastAsia"/>
                    </w:rPr>
                  </w:rPrChange>
                </w:rPr>
                <w:delText>種類</w:delText>
              </w:r>
            </w:del>
          </w:p>
        </w:tc>
        <w:tc>
          <w:tcPr>
            <w:tcW w:w="6034" w:type="dxa"/>
            <w:vAlign w:val="center"/>
          </w:tcPr>
          <w:p w14:paraId="68E9A567" w14:textId="6239922E" w:rsidR="00575438" w:rsidRPr="00B81044" w:rsidDel="003C20A5" w:rsidRDefault="00575438" w:rsidP="00740DF3">
            <w:pPr>
              <w:rPr>
                <w:del w:id="767" w:author="作成者"/>
                <w:rFonts w:asciiTheme="minorEastAsia" w:hAnsiTheme="minorEastAsia"/>
                <w:color w:val="FF0000"/>
                <w:rPrChange w:id="768" w:author="作成者">
                  <w:rPr>
                    <w:del w:id="769" w:author="作成者"/>
                  </w:rPr>
                </w:rPrChange>
              </w:rPr>
            </w:pPr>
          </w:p>
        </w:tc>
      </w:tr>
      <w:tr w:rsidR="00494C4C" w:rsidRPr="00EB4FC2" w:rsidDel="003C20A5" w14:paraId="186DCB5A" w14:textId="5D98E530" w:rsidTr="00274610">
        <w:trPr>
          <w:trHeight w:val="982"/>
          <w:del w:id="770" w:author="作成者"/>
        </w:trPr>
        <w:tc>
          <w:tcPr>
            <w:tcW w:w="2382" w:type="dxa"/>
            <w:vAlign w:val="center"/>
          </w:tcPr>
          <w:p w14:paraId="0B3C2921" w14:textId="6319B185" w:rsidR="00697ADA" w:rsidRPr="00B81044" w:rsidDel="003C20A5" w:rsidRDefault="00575438" w:rsidP="001A6F41">
            <w:pPr>
              <w:rPr>
                <w:del w:id="771" w:author="作成者"/>
                <w:rFonts w:asciiTheme="minorEastAsia" w:hAnsiTheme="minorEastAsia"/>
                <w:color w:val="FF0000"/>
                <w:rPrChange w:id="772" w:author="作成者">
                  <w:rPr>
                    <w:del w:id="773" w:author="作成者"/>
                  </w:rPr>
                </w:rPrChange>
              </w:rPr>
            </w:pPr>
            <w:del w:id="774" w:author="作成者">
              <w:r w:rsidRPr="00B81044" w:rsidDel="003C20A5">
                <w:rPr>
                  <w:rFonts w:asciiTheme="minorEastAsia" w:hAnsiTheme="minorEastAsia" w:hint="eastAsia"/>
                  <w:color w:val="FF0000"/>
                  <w:rPrChange w:id="775" w:author="作成者">
                    <w:rPr>
                      <w:rFonts w:hint="eastAsia"/>
                    </w:rPr>
                  </w:rPrChange>
                </w:rPr>
                <w:delText>補助事業の対象となる</w:delText>
              </w:r>
            </w:del>
          </w:p>
          <w:p w14:paraId="25958CAE" w14:textId="295C3304" w:rsidR="00575438" w:rsidRPr="00B81044" w:rsidDel="003C20A5" w:rsidRDefault="00575438" w:rsidP="001A6F41">
            <w:pPr>
              <w:rPr>
                <w:del w:id="776" w:author="作成者"/>
                <w:rFonts w:asciiTheme="minorEastAsia" w:hAnsiTheme="minorEastAsia"/>
                <w:color w:val="FF0000"/>
                <w:rPrChange w:id="777" w:author="作成者">
                  <w:rPr>
                    <w:del w:id="778" w:author="作成者"/>
                  </w:rPr>
                </w:rPrChange>
              </w:rPr>
            </w:pPr>
            <w:del w:id="779" w:author="作成者">
              <w:r w:rsidRPr="00B81044" w:rsidDel="003C20A5">
                <w:rPr>
                  <w:rFonts w:asciiTheme="minorEastAsia" w:hAnsiTheme="minorEastAsia" w:hint="eastAsia"/>
                  <w:color w:val="FF0000"/>
                  <w:rPrChange w:id="780" w:author="作成者">
                    <w:rPr>
                      <w:rFonts w:hint="eastAsia"/>
                    </w:rPr>
                  </w:rPrChange>
                </w:rPr>
                <w:delText>建築物の所在地</w:delText>
              </w:r>
            </w:del>
          </w:p>
        </w:tc>
        <w:tc>
          <w:tcPr>
            <w:tcW w:w="6034" w:type="dxa"/>
            <w:vAlign w:val="center"/>
          </w:tcPr>
          <w:p w14:paraId="7542A2D5" w14:textId="032C828C" w:rsidR="00575438" w:rsidRPr="00B81044" w:rsidDel="003C20A5" w:rsidRDefault="00B849BE" w:rsidP="001A6F41">
            <w:pPr>
              <w:rPr>
                <w:del w:id="781" w:author="作成者"/>
                <w:rFonts w:asciiTheme="minorEastAsia" w:hAnsiTheme="minorEastAsia"/>
                <w:color w:val="FF0000"/>
                <w:rPrChange w:id="782" w:author="作成者">
                  <w:rPr>
                    <w:del w:id="783" w:author="作成者"/>
                  </w:rPr>
                </w:rPrChange>
              </w:rPr>
            </w:pPr>
            <w:del w:id="784" w:author="作成者">
              <w:r w:rsidRPr="00B81044" w:rsidDel="003C20A5">
                <w:rPr>
                  <w:rFonts w:asciiTheme="minorEastAsia" w:hAnsiTheme="minorEastAsia" w:hint="eastAsia"/>
                  <w:color w:val="FF0000"/>
                  <w:rPrChange w:id="785" w:author="作成者">
                    <w:rPr>
                      <w:rFonts w:hint="eastAsia"/>
                    </w:rPr>
                  </w:rPrChange>
                </w:rPr>
                <w:delText>大阪市</w:delText>
              </w:r>
            </w:del>
          </w:p>
        </w:tc>
      </w:tr>
      <w:tr w:rsidR="0045638A" w:rsidRPr="00EB4FC2" w:rsidDel="003C20A5" w14:paraId="3EC2A7BA" w14:textId="0AB05884" w:rsidTr="00274610">
        <w:trPr>
          <w:trHeight w:val="982"/>
          <w:del w:id="786" w:author="作成者"/>
        </w:trPr>
        <w:tc>
          <w:tcPr>
            <w:tcW w:w="2382" w:type="dxa"/>
            <w:vAlign w:val="center"/>
          </w:tcPr>
          <w:p w14:paraId="1EEC7FB1" w14:textId="25072DFF" w:rsidR="00BA3E22" w:rsidRPr="00B81044" w:rsidDel="003C20A5" w:rsidRDefault="00BA3E22" w:rsidP="001A6F41">
            <w:pPr>
              <w:rPr>
                <w:del w:id="787" w:author="作成者"/>
                <w:rFonts w:asciiTheme="minorEastAsia" w:hAnsiTheme="minorEastAsia"/>
                <w:color w:val="FF0000"/>
                <w:rPrChange w:id="788" w:author="作成者">
                  <w:rPr>
                    <w:del w:id="789" w:author="作成者"/>
                  </w:rPr>
                </w:rPrChange>
              </w:rPr>
            </w:pPr>
            <w:del w:id="790" w:author="作成者">
              <w:r w:rsidRPr="00B81044" w:rsidDel="003C20A5">
                <w:rPr>
                  <w:rFonts w:asciiTheme="minorEastAsia" w:hAnsiTheme="minorEastAsia" w:hint="eastAsia"/>
                  <w:color w:val="FF0000"/>
                  <w:rPrChange w:id="791" w:author="作成者">
                    <w:rPr>
                      <w:rFonts w:hint="eastAsia"/>
                    </w:rPr>
                  </w:rPrChange>
                </w:rPr>
                <w:delText>火災安全対策改修の</w:delText>
              </w:r>
            </w:del>
          </w:p>
          <w:p w14:paraId="680C0DE3" w14:textId="7D723DD7" w:rsidR="0045638A" w:rsidRPr="00B81044" w:rsidDel="003C20A5" w:rsidRDefault="00321CAB" w:rsidP="001A6F41">
            <w:pPr>
              <w:rPr>
                <w:del w:id="792" w:author="作成者"/>
                <w:rFonts w:asciiTheme="minorEastAsia" w:hAnsiTheme="minorEastAsia"/>
                <w:color w:val="FF0000"/>
                <w:rPrChange w:id="793" w:author="作成者">
                  <w:rPr>
                    <w:del w:id="794" w:author="作成者"/>
                  </w:rPr>
                </w:rPrChange>
              </w:rPr>
            </w:pPr>
            <w:del w:id="795" w:author="作成者">
              <w:r w:rsidRPr="00B81044" w:rsidDel="003C20A5">
                <w:rPr>
                  <w:rFonts w:asciiTheme="minorEastAsia" w:hAnsiTheme="minorEastAsia" w:hint="eastAsia"/>
                  <w:color w:val="FF0000"/>
                  <w:rPrChange w:id="796" w:author="作成者">
                    <w:rPr>
                      <w:rFonts w:hint="eastAsia"/>
                    </w:rPr>
                  </w:rPrChange>
                </w:rPr>
                <w:delText>区分</w:delText>
              </w:r>
            </w:del>
          </w:p>
        </w:tc>
        <w:tc>
          <w:tcPr>
            <w:tcW w:w="6034" w:type="dxa"/>
            <w:vAlign w:val="center"/>
          </w:tcPr>
          <w:p w14:paraId="317DB62D" w14:textId="22BB68CD" w:rsidR="0045638A" w:rsidRPr="00B81044" w:rsidDel="003C20A5" w:rsidRDefault="0045638A" w:rsidP="001A6F41">
            <w:pPr>
              <w:rPr>
                <w:del w:id="797" w:author="作成者"/>
                <w:rFonts w:asciiTheme="minorEastAsia" w:hAnsiTheme="minorEastAsia"/>
                <w:color w:val="FF0000"/>
                <w:rPrChange w:id="798" w:author="作成者">
                  <w:rPr>
                    <w:del w:id="799" w:author="作成者"/>
                  </w:rPr>
                </w:rPrChange>
              </w:rPr>
            </w:pPr>
          </w:p>
        </w:tc>
      </w:tr>
      <w:tr w:rsidR="00575438" w:rsidRPr="00EB4FC2" w14:paraId="66719F1F" w14:textId="77777777" w:rsidTr="00274610">
        <w:trPr>
          <w:trHeight w:val="2956"/>
        </w:trPr>
        <w:tc>
          <w:tcPr>
            <w:tcW w:w="2382" w:type="dxa"/>
            <w:vAlign w:val="center"/>
          </w:tcPr>
          <w:p w14:paraId="471F0CD8" w14:textId="77777777" w:rsidR="00575438" w:rsidRPr="00EB4FC2" w:rsidRDefault="00575438" w:rsidP="001A6F41">
            <w:pPr>
              <w:rPr>
                <w:rFonts w:asciiTheme="minorEastAsia" w:hAnsiTheme="minorEastAsia"/>
                <w:rPrChange w:id="800" w:author="作成者">
                  <w:rPr/>
                </w:rPrChange>
              </w:rPr>
            </w:pPr>
            <w:r w:rsidRPr="00EB4FC2">
              <w:rPr>
                <w:rFonts w:asciiTheme="minorEastAsia" w:hAnsiTheme="minorEastAsia" w:hint="eastAsia"/>
                <w:rPrChange w:id="801" w:author="作成者">
                  <w:rPr>
                    <w:rFonts w:hint="eastAsia"/>
                  </w:rPr>
                </w:rPrChange>
              </w:rPr>
              <w:t>中止・廃止　の理由</w:t>
            </w:r>
          </w:p>
        </w:tc>
        <w:tc>
          <w:tcPr>
            <w:tcW w:w="6034" w:type="dxa"/>
            <w:vAlign w:val="center"/>
          </w:tcPr>
          <w:p w14:paraId="0D3C8972" w14:textId="77777777" w:rsidR="00575438" w:rsidRPr="00EB4FC2" w:rsidRDefault="00575438" w:rsidP="001A6F41">
            <w:pPr>
              <w:rPr>
                <w:rFonts w:asciiTheme="minorEastAsia" w:hAnsiTheme="minorEastAsia"/>
                <w:rPrChange w:id="802" w:author="作成者">
                  <w:rPr/>
                </w:rPrChange>
              </w:rPr>
            </w:pPr>
          </w:p>
        </w:tc>
      </w:tr>
    </w:tbl>
    <w:p w14:paraId="2FF257C2" w14:textId="59FF533B" w:rsidR="00145D0B" w:rsidRPr="00EB4FC2" w:rsidRDefault="00145D0B">
      <w:pPr>
        <w:widowControl/>
        <w:jc w:val="left"/>
        <w:rPr>
          <w:rFonts w:asciiTheme="minorEastAsia" w:hAnsiTheme="minorEastAsia"/>
          <w:kern w:val="0"/>
          <w:sz w:val="22"/>
          <w:rPrChange w:id="803" w:author="作成者">
            <w:rPr>
              <w:kern w:val="0"/>
              <w:sz w:val="22"/>
            </w:rPr>
          </w:rPrChange>
        </w:rPr>
      </w:pPr>
    </w:p>
    <w:p w14:paraId="3328D760" w14:textId="77777777" w:rsidR="00145D0B" w:rsidRPr="00EB4FC2" w:rsidRDefault="00145D0B">
      <w:pPr>
        <w:widowControl/>
        <w:jc w:val="left"/>
        <w:rPr>
          <w:rFonts w:asciiTheme="minorEastAsia" w:hAnsiTheme="minorEastAsia"/>
          <w:kern w:val="0"/>
          <w:sz w:val="22"/>
          <w:rPrChange w:id="804" w:author="作成者">
            <w:rPr>
              <w:kern w:val="0"/>
              <w:sz w:val="22"/>
            </w:rPr>
          </w:rPrChange>
        </w:rPr>
      </w:pPr>
      <w:r w:rsidRPr="00EB4FC2">
        <w:rPr>
          <w:rFonts w:asciiTheme="minorEastAsia" w:hAnsiTheme="minorEastAsia"/>
          <w:kern w:val="0"/>
          <w:sz w:val="22"/>
          <w:rPrChange w:id="805" w:author="作成者">
            <w:rPr>
              <w:kern w:val="0"/>
              <w:sz w:val="22"/>
            </w:rPr>
          </w:rPrChange>
        </w:rPr>
        <w:br w:type="page"/>
      </w:r>
    </w:p>
    <w:p w14:paraId="127DDFCC" w14:textId="4BE1AC34" w:rsidR="00575438" w:rsidRPr="00EB4FC2" w:rsidRDefault="000B7945" w:rsidP="00575438">
      <w:pPr>
        <w:rPr>
          <w:rFonts w:asciiTheme="minorEastAsia" w:hAnsiTheme="minorEastAsia"/>
          <w:rPrChange w:id="806" w:author="作成者">
            <w:rPr/>
          </w:rPrChange>
        </w:rPr>
      </w:pPr>
      <w:r w:rsidRPr="00EB4FC2">
        <w:rPr>
          <w:rFonts w:asciiTheme="minorEastAsia" w:hAnsiTheme="minorEastAsia" w:hint="eastAsia"/>
          <w:rPrChange w:id="807" w:author="作成者">
            <w:rPr>
              <w:rFonts w:hint="eastAsia"/>
            </w:rPr>
          </w:rPrChange>
        </w:rPr>
        <w:lastRenderedPageBreak/>
        <w:t>第７</w:t>
      </w:r>
      <w:r w:rsidR="00575438" w:rsidRPr="00EB4FC2">
        <w:rPr>
          <w:rFonts w:asciiTheme="minorEastAsia" w:hAnsiTheme="minorEastAsia" w:hint="eastAsia"/>
          <w:rPrChange w:id="808" w:author="作成者">
            <w:rPr>
              <w:rFonts w:hint="eastAsia"/>
            </w:rPr>
          </w:rPrChange>
        </w:rPr>
        <w:t>号様式（第</w:t>
      </w:r>
      <w:r w:rsidR="008A3C68" w:rsidRPr="00EB4FC2">
        <w:rPr>
          <w:rFonts w:asciiTheme="minorEastAsia" w:hAnsiTheme="minorEastAsia"/>
        </w:rPr>
        <w:t>11</w:t>
      </w:r>
      <w:r w:rsidR="00575438" w:rsidRPr="00EB4FC2">
        <w:rPr>
          <w:rFonts w:asciiTheme="minorEastAsia" w:hAnsiTheme="minorEastAsia" w:hint="eastAsia"/>
          <w:rPrChange w:id="809" w:author="作成者">
            <w:rPr>
              <w:rFonts w:hint="eastAsia"/>
            </w:rPr>
          </w:rPrChange>
        </w:rPr>
        <w:t>条関係）</w:t>
      </w:r>
    </w:p>
    <w:p w14:paraId="01FF57A6" w14:textId="3C3F445F" w:rsidR="00575438" w:rsidRPr="00EB4FC2" w:rsidRDefault="00274610" w:rsidP="00575438">
      <w:pPr>
        <w:jc w:val="right"/>
        <w:rPr>
          <w:rFonts w:asciiTheme="minorEastAsia" w:hAnsiTheme="minorEastAsia"/>
          <w:kern w:val="0"/>
          <w:sz w:val="22"/>
          <w:rPrChange w:id="810" w:author="作成者">
            <w:rPr>
              <w:kern w:val="0"/>
              <w:sz w:val="22"/>
            </w:rPr>
          </w:rPrChange>
        </w:rPr>
      </w:pPr>
      <w:ins w:id="811" w:author="作成者">
        <w:r w:rsidRPr="00EB4FC2">
          <w:rPr>
            <w:rFonts w:asciiTheme="minorEastAsia" w:hAnsiTheme="minorEastAsia" w:hint="eastAsia"/>
            <w:kern w:val="0"/>
            <w:sz w:val="22"/>
            <w:rPrChange w:id="812" w:author="作成者">
              <w:rPr>
                <w:rFonts w:hint="eastAsia"/>
                <w:kern w:val="0"/>
                <w:sz w:val="22"/>
              </w:rPr>
            </w:rPrChange>
          </w:rPr>
          <w:t xml:space="preserve">大阪市指令　　</w:t>
        </w:r>
      </w:ins>
      <w:r w:rsidR="00575438" w:rsidRPr="00EB4FC2">
        <w:rPr>
          <w:rFonts w:asciiTheme="minorEastAsia" w:hAnsiTheme="minorEastAsia" w:hint="eastAsia"/>
          <w:kern w:val="0"/>
          <w:sz w:val="22"/>
          <w:rPrChange w:id="813" w:author="作成者">
            <w:rPr>
              <w:rFonts w:hint="eastAsia"/>
              <w:kern w:val="0"/>
              <w:sz w:val="22"/>
            </w:rPr>
          </w:rPrChange>
        </w:rPr>
        <w:t xml:space="preserve">第　　　</w:t>
      </w:r>
      <w:del w:id="814" w:author="作成者">
        <w:r w:rsidR="00575438" w:rsidRPr="00EB4FC2" w:rsidDel="00274610">
          <w:rPr>
            <w:rFonts w:asciiTheme="minorEastAsia" w:hAnsiTheme="minorEastAsia" w:hint="eastAsia"/>
            <w:kern w:val="0"/>
            <w:sz w:val="22"/>
            <w:rPrChange w:id="815" w:author="作成者">
              <w:rPr>
                <w:rFonts w:hint="eastAsia"/>
                <w:kern w:val="0"/>
                <w:sz w:val="22"/>
              </w:rPr>
            </w:rPrChange>
          </w:rPr>
          <w:delText xml:space="preserve">　　</w:delText>
        </w:r>
      </w:del>
      <w:r w:rsidR="00575438" w:rsidRPr="00EB4FC2">
        <w:rPr>
          <w:rFonts w:asciiTheme="minorEastAsia" w:hAnsiTheme="minorEastAsia" w:hint="eastAsia"/>
          <w:kern w:val="0"/>
          <w:sz w:val="22"/>
          <w:rPrChange w:id="816" w:author="作成者">
            <w:rPr>
              <w:rFonts w:hint="eastAsia"/>
              <w:kern w:val="0"/>
              <w:sz w:val="22"/>
            </w:rPr>
          </w:rPrChange>
        </w:rPr>
        <w:t xml:space="preserve">号　　</w:t>
      </w:r>
    </w:p>
    <w:p w14:paraId="3BD23A2C" w14:textId="77777777" w:rsidR="00575438" w:rsidRPr="00EB4FC2" w:rsidRDefault="00575438" w:rsidP="00575438">
      <w:pPr>
        <w:jc w:val="right"/>
        <w:rPr>
          <w:rFonts w:asciiTheme="minorEastAsia" w:hAnsiTheme="minorEastAsia"/>
          <w:sz w:val="22"/>
          <w:rPrChange w:id="817" w:author="作成者">
            <w:rPr>
              <w:sz w:val="22"/>
            </w:rPr>
          </w:rPrChange>
        </w:rPr>
      </w:pPr>
      <w:r w:rsidRPr="00EB4FC2">
        <w:rPr>
          <w:rFonts w:asciiTheme="minorEastAsia" w:hAnsiTheme="minorEastAsia" w:hint="eastAsia"/>
          <w:kern w:val="0"/>
          <w:sz w:val="22"/>
          <w:rPrChange w:id="818" w:author="作成者">
            <w:rPr>
              <w:rFonts w:hint="eastAsia"/>
              <w:kern w:val="0"/>
              <w:sz w:val="22"/>
            </w:rPr>
          </w:rPrChange>
        </w:rPr>
        <w:t>年　　月　　日</w:t>
      </w:r>
    </w:p>
    <w:p w14:paraId="0B0E6CAD" w14:textId="77777777" w:rsidR="00575438" w:rsidRPr="00EB4FC2" w:rsidRDefault="00575438" w:rsidP="00575438">
      <w:pPr>
        <w:jc w:val="left"/>
        <w:rPr>
          <w:rFonts w:asciiTheme="minorEastAsia" w:hAnsiTheme="minorEastAsia"/>
          <w:sz w:val="22"/>
          <w:rPrChange w:id="819" w:author="作成者">
            <w:rPr>
              <w:sz w:val="22"/>
            </w:rPr>
          </w:rPrChange>
        </w:rPr>
      </w:pPr>
      <w:r w:rsidRPr="00EB4FC2">
        <w:rPr>
          <w:rFonts w:asciiTheme="minorEastAsia" w:hAnsiTheme="minorEastAsia" w:hint="eastAsia"/>
          <w:sz w:val="22"/>
          <w:rPrChange w:id="820" w:author="作成者">
            <w:rPr>
              <w:rFonts w:hint="eastAsia"/>
              <w:sz w:val="22"/>
            </w:rPr>
          </w:rPrChange>
        </w:rPr>
        <w:t xml:space="preserve">　　　　　　　　　　　様　</w:t>
      </w:r>
    </w:p>
    <w:p w14:paraId="436BE64A"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821" w:author="作成者">
            <w:rPr>
              <w:sz w:val="22"/>
            </w:rPr>
          </w:rPrChange>
        </w:rPr>
      </w:pPr>
      <w:r w:rsidRPr="00EB4FC2">
        <w:rPr>
          <w:rFonts w:asciiTheme="minorEastAsia" w:hAnsiTheme="minorEastAsia" w:hint="eastAsia"/>
          <w:sz w:val="22"/>
          <w:rPrChange w:id="822" w:author="作成者">
            <w:rPr>
              <w:rFonts w:hint="eastAsia"/>
              <w:sz w:val="22"/>
            </w:rPr>
          </w:rPrChange>
        </w:rPr>
        <w:t xml:space="preserve">　　　大阪市長</w:t>
      </w:r>
    </w:p>
    <w:p w14:paraId="1D6E7CA0" w14:textId="77777777" w:rsidR="00575438" w:rsidRPr="00EB4FC2" w:rsidRDefault="00575438" w:rsidP="00195C82">
      <w:pPr>
        <w:spacing w:line="240" w:lineRule="exact"/>
        <w:jc w:val="center"/>
        <w:rPr>
          <w:rFonts w:asciiTheme="minorEastAsia" w:hAnsiTheme="minorEastAsia"/>
          <w:kern w:val="0"/>
          <w:sz w:val="22"/>
          <w:rPrChange w:id="823" w:author="作成者">
            <w:rPr>
              <w:kern w:val="0"/>
              <w:sz w:val="22"/>
            </w:rPr>
          </w:rPrChange>
        </w:rPr>
      </w:pPr>
    </w:p>
    <w:p w14:paraId="32AFD480" w14:textId="78360AD3" w:rsidR="00575438" w:rsidRPr="00EB4FC2" w:rsidRDefault="008A3C68" w:rsidP="00FD36ED">
      <w:pPr>
        <w:spacing w:line="400" w:lineRule="exact"/>
        <w:jc w:val="center"/>
        <w:rPr>
          <w:rFonts w:asciiTheme="minorEastAsia" w:hAnsiTheme="minorEastAsia"/>
          <w:sz w:val="22"/>
          <w:rPrChange w:id="824"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00575438" w:rsidRPr="009A7E0E">
        <w:rPr>
          <w:rFonts w:asciiTheme="majorEastAsia" w:eastAsiaTheme="majorEastAsia" w:hAnsiTheme="majorEastAsia" w:hint="eastAsia"/>
          <w:sz w:val="22"/>
        </w:rPr>
        <w:t>変更承認通知書</w:t>
      </w:r>
    </w:p>
    <w:p w14:paraId="1E780C31" w14:textId="77777777" w:rsidR="00575438" w:rsidRPr="00EB4FC2" w:rsidRDefault="00575438" w:rsidP="00575438">
      <w:pPr>
        <w:tabs>
          <w:tab w:val="left" w:pos="4678"/>
        </w:tabs>
        <w:ind w:right="-1"/>
        <w:rPr>
          <w:rFonts w:asciiTheme="minorEastAsia" w:hAnsiTheme="minorEastAsia"/>
          <w:kern w:val="0"/>
          <w:sz w:val="22"/>
          <w:rPrChange w:id="825" w:author="作成者">
            <w:rPr>
              <w:kern w:val="0"/>
              <w:sz w:val="22"/>
            </w:rPr>
          </w:rPrChange>
        </w:rPr>
      </w:pPr>
    </w:p>
    <w:p w14:paraId="7E787788" w14:textId="512A8F02" w:rsidR="00575438" w:rsidRPr="00EB4FC2" w:rsidRDefault="00AB2A38">
      <w:pPr>
        <w:ind w:firstLineChars="500" w:firstLine="1100"/>
        <w:jc w:val="left"/>
        <w:rPr>
          <w:rFonts w:asciiTheme="minorEastAsia" w:hAnsiTheme="minorEastAsia"/>
          <w:sz w:val="22"/>
          <w:rPrChange w:id="826" w:author="作成者">
            <w:rPr>
              <w:rFonts w:ascii="ＭＳ 明朝" w:eastAsia="ＭＳ 明朝" w:hAnsi="ＭＳ 明朝"/>
              <w:sz w:val="22"/>
            </w:rPr>
          </w:rPrChange>
        </w:rPr>
        <w:pPrChange w:id="827" w:author="作成者">
          <w:pPr>
            <w:ind w:firstLineChars="200" w:firstLine="440"/>
            <w:jc w:val="left"/>
          </w:pPr>
        </w:pPrChange>
      </w:pPr>
      <w:ins w:id="828" w:author="作成者">
        <w:r w:rsidRPr="00AB2A38">
          <w:rPr>
            <w:rFonts w:asciiTheme="minorEastAsia" w:hAnsiTheme="minorEastAsia" w:hint="eastAsia"/>
            <w:sz w:val="22"/>
          </w:rPr>
          <w:t>年　　月　　日付け大阪</w:t>
        </w:r>
        <w:r w:rsidR="00B81044">
          <w:rPr>
            <w:rFonts w:asciiTheme="minorEastAsia" w:hAnsiTheme="minorEastAsia" w:hint="eastAsia"/>
            <w:sz w:val="22"/>
          </w:rPr>
          <w:t>市指令　　　第　　　号にて交付決定</w:t>
        </w:r>
        <w:del w:id="829" w:author="作成者">
          <w:r w:rsidR="00B81044" w:rsidDel="00B524EA">
            <w:rPr>
              <w:rFonts w:asciiTheme="minorEastAsia" w:hAnsiTheme="minorEastAsia" w:hint="eastAsia"/>
              <w:sz w:val="22"/>
            </w:rPr>
            <w:delText>の通知を受け</w:delText>
          </w:r>
          <w:r w:rsidR="009A393A" w:rsidDel="00B524EA">
            <w:rPr>
              <w:rFonts w:asciiTheme="minorEastAsia" w:hAnsiTheme="minorEastAsia" w:hint="eastAsia"/>
              <w:sz w:val="22"/>
            </w:rPr>
            <w:delText>、</w:delText>
          </w:r>
          <w:r w:rsidR="00B81044" w:rsidDel="00B524EA">
            <w:rPr>
              <w:rFonts w:asciiTheme="minorEastAsia" w:hAnsiTheme="minorEastAsia" w:hint="eastAsia"/>
              <w:sz w:val="22"/>
            </w:rPr>
            <w:delText>、</w:delText>
          </w:r>
          <w:r w:rsidDel="00B524EA">
            <w:rPr>
              <w:rFonts w:asciiTheme="minorEastAsia" w:hAnsiTheme="minorEastAsia" w:hint="eastAsia"/>
              <w:sz w:val="22"/>
            </w:rPr>
            <w:delText xml:space="preserve">　　　　</w:delText>
          </w:r>
        </w:del>
      </w:ins>
      <w:del w:id="830" w:author="作成者">
        <w:r w:rsidR="00575438" w:rsidRPr="00EB4FC2" w:rsidDel="00B524EA">
          <w:rPr>
            <w:rFonts w:asciiTheme="minorEastAsia" w:hAnsiTheme="minorEastAsia" w:hint="eastAsia"/>
            <w:sz w:val="22"/>
            <w:rPrChange w:id="831" w:author="作成者">
              <w:rPr>
                <w:rFonts w:ascii="ＭＳ 明朝" w:eastAsia="ＭＳ 明朝" w:hAnsi="ＭＳ 明朝" w:hint="eastAsia"/>
                <w:sz w:val="22"/>
              </w:rPr>
            </w:rPrChange>
          </w:rPr>
          <w:delText>年　　月　　日付けで変更</w:delText>
        </w:r>
        <w:r w:rsidR="001A6F41" w:rsidRPr="00EB4FC2" w:rsidDel="00B524EA">
          <w:rPr>
            <w:rFonts w:asciiTheme="minorEastAsia" w:hAnsiTheme="minorEastAsia" w:hint="eastAsia"/>
            <w:sz w:val="22"/>
            <w:rPrChange w:id="832" w:author="作成者">
              <w:rPr>
                <w:rFonts w:ascii="ＭＳ 明朝" w:eastAsia="ＭＳ 明朝" w:hAnsi="ＭＳ 明朝" w:hint="eastAsia"/>
                <w:sz w:val="22"/>
              </w:rPr>
            </w:rPrChange>
          </w:rPr>
          <w:delText>承認</w:delText>
        </w:r>
        <w:r w:rsidR="00575438" w:rsidRPr="00EB4FC2" w:rsidDel="00B524EA">
          <w:rPr>
            <w:rFonts w:asciiTheme="minorEastAsia" w:hAnsiTheme="minorEastAsia" w:hint="eastAsia"/>
            <w:sz w:val="22"/>
            <w:rPrChange w:id="833" w:author="作成者">
              <w:rPr>
                <w:rFonts w:ascii="ＭＳ 明朝" w:eastAsia="ＭＳ 明朝" w:hAnsi="ＭＳ 明朝" w:hint="eastAsia"/>
                <w:sz w:val="22"/>
              </w:rPr>
            </w:rPrChange>
          </w:rPr>
          <w:delText>申請があった</w:delText>
        </w:r>
      </w:del>
      <w:ins w:id="834" w:author="作成者">
        <w:r w:rsidR="00B524EA">
          <w:rPr>
            <w:rFonts w:asciiTheme="minorEastAsia" w:hAnsiTheme="minorEastAsia" w:hint="eastAsia"/>
            <w:sz w:val="22"/>
          </w:rPr>
          <w:t>した</w:t>
        </w:r>
      </w:ins>
      <w:r w:rsidR="009A7673" w:rsidRPr="00EB4FC2">
        <w:rPr>
          <w:rFonts w:asciiTheme="minorEastAsia" w:hAnsiTheme="minorEastAsia" w:hint="eastAsia"/>
          <w:sz w:val="22"/>
          <w:rPrChange w:id="835" w:author="作成者">
            <w:rPr>
              <w:rFonts w:ascii="ＭＳ 明朝" w:eastAsia="ＭＳ 明朝" w:hAnsi="ＭＳ 明朝" w:hint="eastAsia"/>
              <w:sz w:val="22"/>
            </w:rPr>
          </w:rPrChange>
        </w:rPr>
        <w:t>補助事業</w:t>
      </w:r>
      <w:r w:rsidR="00575438" w:rsidRPr="00EB4FC2">
        <w:rPr>
          <w:rFonts w:asciiTheme="minorEastAsia" w:hAnsiTheme="minorEastAsia" w:hint="eastAsia"/>
          <w:sz w:val="22"/>
          <w:rPrChange w:id="836" w:author="作成者">
            <w:rPr>
              <w:rFonts w:ascii="ＭＳ 明朝" w:eastAsia="ＭＳ 明朝" w:hAnsi="ＭＳ 明朝" w:hint="eastAsia"/>
              <w:sz w:val="22"/>
            </w:rPr>
          </w:rPrChange>
        </w:rPr>
        <w:t>については、下記のとおり</w:t>
      </w:r>
      <w:r w:rsidR="000E3B4B" w:rsidRPr="00EB4FC2">
        <w:rPr>
          <w:rFonts w:asciiTheme="minorEastAsia" w:hAnsiTheme="minorEastAsia" w:hint="eastAsia"/>
          <w:sz w:val="22"/>
          <w:rPrChange w:id="837" w:author="作成者">
            <w:rPr>
              <w:rFonts w:ascii="ＭＳ 明朝" w:eastAsia="ＭＳ 明朝" w:hAnsi="ＭＳ 明朝" w:hint="eastAsia"/>
              <w:sz w:val="22"/>
            </w:rPr>
          </w:rPrChange>
        </w:rPr>
        <w:t>変更を承認</w:t>
      </w:r>
      <w:r w:rsidR="00575438" w:rsidRPr="00EB4FC2">
        <w:rPr>
          <w:rFonts w:asciiTheme="minorEastAsia" w:hAnsiTheme="minorEastAsia" w:hint="eastAsia"/>
          <w:sz w:val="22"/>
          <w:rPrChange w:id="838" w:author="作成者">
            <w:rPr>
              <w:rFonts w:ascii="ＭＳ 明朝" w:eastAsia="ＭＳ 明朝" w:hAnsi="ＭＳ 明朝" w:hint="eastAsia"/>
              <w:sz w:val="22"/>
            </w:rPr>
          </w:rPrChange>
        </w:rPr>
        <w:t>することとしたので、</w:t>
      </w:r>
      <w:r w:rsidR="008A3C68" w:rsidRPr="00EB4FC2">
        <w:rPr>
          <w:rFonts w:asciiTheme="minorEastAsia" w:hAnsiTheme="minorEastAsia" w:hint="eastAsia"/>
          <w:sz w:val="22"/>
          <w:rPrChange w:id="839" w:author="作成者">
            <w:rPr>
              <w:rFonts w:ascii="ＭＳ 明朝" w:eastAsia="ＭＳ 明朝" w:hAnsi="ＭＳ 明朝" w:hint="eastAsia"/>
              <w:sz w:val="22"/>
            </w:rPr>
          </w:rPrChange>
        </w:rPr>
        <w:t>大阪市既存建築物火災安全対策改修補助金交付要綱</w:t>
      </w:r>
      <w:r w:rsidR="005572F7" w:rsidRPr="00EB4FC2">
        <w:rPr>
          <w:rFonts w:asciiTheme="minorEastAsia" w:hAnsiTheme="minorEastAsia" w:hint="eastAsia"/>
          <w:sz w:val="22"/>
          <w:rPrChange w:id="840" w:author="作成者">
            <w:rPr>
              <w:rFonts w:ascii="ＭＳ 明朝" w:eastAsia="ＭＳ 明朝" w:hAnsi="ＭＳ 明朝" w:hint="eastAsia"/>
              <w:sz w:val="22"/>
            </w:rPr>
          </w:rPrChange>
        </w:rPr>
        <w:t>（以下「要綱」という。）</w:t>
      </w:r>
      <w:r w:rsidR="008A3C68" w:rsidRPr="00EB4FC2">
        <w:rPr>
          <w:rFonts w:asciiTheme="minorEastAsia" w:hAnsiTheme="minorEastAsia" w:hint="eastAsia"/>
          <w:sz w:val="22"/>
          <w:rPrChange w:id="841" w:author="作成者">
            <w:rPr>
              <w:rFonts w:ascii="ＭＳ 明朝" w:eastAsia="ＭＳ 明朝" w:hAnsi="ＭＳ 明朝" w:hint="eastAsia"/>
              <w:sz w:val="22"/>
            </w:rPr>
          </w:rPrChange>
        </w:rPr>
        <w:t>第</w:t>
      </w:r>
      <w:r w:rsidR="008A3C68" w:rsidRPr="00EB4FC2">
        <w:rPr>
          <w:rFonts w:asciiTheme="minorEastAsia" w:hAnsiTheme="minorEastAsia"/>
          <w:sz w:val="22"/>
          <w:rPrChange w:id="842" w:author="作成者">
            <w:rPr>
              <w:rFonts w:ascii="ＭＳ 明朝" w:eastAsia="ＭＳ 明朝" w:hAnsi="ＭＳ 明朝"/>
              <w:sz w:val="22"/>
            </w:rPr>
          </w:rPrChange>
        </w:rPr>
        <w:t>11</w:t>
      </w:r>
      <w:r w:rsidR="008A3C68" w:rsidRPr="00EB4FC2">
        <w:rPr>
          <w:rFonts w:asciiTheme="minorEastAsia" w:hAnsiTheme="minorEastAsia" w:hint="eastAsia"/>
          <w:sz w:val="22"/>
          <w:rPrChange w:id="843" w:author="作成者">
            <w:rPr>
              <w:rFonts w:ascii="ＭＳ 明朝" w:eastAsia="ＭＳ 明朝" w:hAnsi="ＭＳ 明朝" w:hint="eastAsia"/>
              <w:sz w:val="22"/>
            </w:rPr>
          </w:rPrChange>
        </w:rPr>
        <w:t>条第</w:t>
      </w:r>
      <w:r w:rsidR="008601B0" w:rsidRPr="00EB4FC2">
        <w:rPr>
          <w:rFonts w:asciiTheme="minorEastAsia" w:hAnsiTheme="minorEastAsia" w:hint="eastAsia"/>
          <w:sz w:val="22"/>
          <w:rPrChange w:id="844" w:author="作成者">
            <w:rPr>
              <w:rFonts w:ascii="ＭＳ 明朝" w:eastAsia="ＭＳ 明朝" w:hAnsi="ＭＳ 明朝" w:hint="eastAsia"/>
              <w:sz w:val="22"/>
            </w:rPr>
          </w:rPrChange>
        </w:rPr>
        <w:t>２項</w:t>
      </w:r>
      <w:r w:rsidR="00575438" w:rsidRPr="00EB4FC2">
        <w:rPr>
          <w:rFonts w:asciiTheme="minorEastAsia" w:hAnsiTheme="minorEastAsia" w:hint="eastAsia"/>
          <w:sz w:val="22"/>
          <w:rPrChange w:id="845" w:author="作成者">
            <w:rPr>
              <w:rFonts w:ascii="ＭＳ 明朝" w:eastAsia="ＭＳ 明朝" w:hAnsi="ＭＳ 明朝" w:hint="eastAsia"/>
              <w:sz w:val="22"/>
            </w:rPr>
          </w:rPrChange>
        </w:rPr>
        <w:t>の規定に基づき、通知します。</w:t>
      </w:r>
    </w:p>
    <w:p w14:paraId="6E8EA466" w14:textId="2DEBB0BD" w:rsidR="00575438" w:rsidRPr="00EB4FC2" w:rsidRDefault="00575438" w:rsidP="00575438">
      <w:pPr>
        <w:jc w:val="left"/>
        <w:rPr>
          <w:rFonts w:asciiTheme="minorEastAsia" w:hAnsiTheme="minorEastAsia"/>
          <w:sz w:val="22"/>
          <w:rPrChange w:id="846" w:author="作成者">
            <w:rPr>
              <w:rFonts w:ascii="ＭＳ 明朝" w:eastAsia="ＭＳ 明朝" w:hAnsi="ＭＳ 明朝"/>
              <w:sz w:val="22"/>
            </w:rPr>
          </w:rPrChange>
        </w:rPr>
      </w:pPr>
      <w:r w:rsidRPr="00EB4FC2">
        <w:rPr>
          <w:rFonts w:asciiTheme="minorEastAsia" w:hAnsiTheme="minorEastAsia" w:hint="eastAsia"/>
          <w:sz w:val="22"/>
          <w:rPrChange w:id="847" w:author="作成者">
            <w:rPr>
              <w:rFonts w:ascii="ＭＳ 明朝" w:eastAsia="ＭＳ 明朝" w:hAnsi="ＭＳ 明朝" w:hint="eastAsia"/>
              <w:sz w:val="22"/>
            </w:rPr>
          </w:rPrChange>
        </w:rPr>
        <w:t xml:space="preserve">　本通知書を含む</w:t>
      </w:r>
      <w:r w:rsidR="00BE5327" w:rsidRPr="00EB4FC2">
        <w:rPr>
          <w:rFonts w:asciiTheme="minorEastAsia" w:hAnsiTheme="minorEastAsia" w:hint="eastAsia"/>
          <w:sz w:val="22"/>
          <w:rPrChange w:id="848" w:author="作成者">
            <w:rPr>
              <w:rFonts w:ascii="ＭＳ 明朝" w:eastAsia="ＭＳ 明朝" w:hAnsi="ＭＳ 明朝" w:hint="eastAsia"/>
              <w:sz w:val="22"/>
            </w:rPr>
          </w:rPrChange>
        </w:rPr>
        <w:t>要綱第</w:t>
      </w:r>
      <w:r w:rsidR="00BE5327" w:rsidRPr="00EB4FC2">
        <w:rPr>
          <w:rFonts w:asciiTheme="minorEastAsia" w:hAnsiTheme="minorEastAsia"/>
          <w:sz w:val="22"/>
          <w:rPrChange w:id="849" w:author="作成者">
            <w:rPr>
              <w:rFonts w:ascii="ＭＳ 明朝" w:eastAsia="ＭＳ 明朝" w:hAnsi="ＭＳ 明朝"/>
              <w:sz w:val="22"/>
            </w:rPr>
          </w:rPrChange>
        </w:rPr>
        <w:t>21</w:t>
      </w:r>
      <w:r w:rsidR="00BE5327" w:rsidRPr="00EB4FC2">
        <w:rPr>
          <w:rFonts w:asciiTheme="minorEastAsia" w:hAnsiTheme="minorEastAsia" w:hint="eastAsia"/>
          <w:sz w:val="22"/>
          <w:rPrChange w:id="850" w:author="作成者">
            <w:rPr>
              <w:rFonts w:ascii="ＭＳ 明朝" w:eastAsia="ＭＳ 明朝" w:hAnsi="ＭＳ 明朝" w:hint="eastAsia"/>
              <w:sz w:val="22"/>
            </w:rPr>
          </w:rPrChange>
        </w:rPr>
        <w:t>条に規定する</w:t>
      </w:r>
      <w:r w:rsidR="008601B0" w:rsidRPr="00EB4FC2">
        <w:rPr>
          <w:rFonts w:asciiTheme="minorEastAsia" w:hAnsiTheme="minorEastAsia" w:hint="eastAsia"/>
          <w:sz w:val="22"/>
          <w:rPrChange w:id="851" w:author="作成者">
            <w:rPr>
              <w:rFonts w:ascii="ＭＳ 明朝" w:eastAsia="ＭＳ 明朝" w:hAnsi="ＭＳ 明朝" w:hint="eastAsia"/>
              <w:sz w:val="22"/>
            </w:rPr>
          </w:rPrChange>
        </w:rPr>
        <w:t>書類は、通知を受けた日から</w:t>
      </w:r>
      <w:r w:rsidR="008601B0" w:rsidRPr="00EB4FC2">
        <w:rPr>
          <w:rFonts w:asciiTheme="minorEastAsia" w:hAnsiTheme="minorEastAsia"/>
          <w:sz w:val="22"/>
          <w:rPrChange w:id="852" w:author="作成者">
            <w:rPr>
              <w:rFonts w:ascii="ＭＳ 明朝" w:eastAsia="ＭＳ 明朝" w:hAnsi="ＭＳ 明朝"/>
              <w:sz w:val="22"/>
            </w:rPr>
          </w:rPrChange>
        </w:rPr>
        <w:t>10</w:t>
      </w:r>
      <w:r w:rsidRPr="00EB4FC2">
        <w:rPr>
          <w:rFonts w:asciiTheme="minorEastAsia" w:hAnsiTheme="minorEastAsia" w:hint="eastAsia"/>
          <w:sz w:val="22"/>
          <w:rPrChange w:id="853" w:author="作成者">
            <w:rPr>
              <w:rFonts w:ascii="ＭＳ 明朝" w:eastAsia="ＭＳ 明朝" w:hAnsi="ＭＳ 明朝" w:hint="eastAsia"/>
              <w:sz w:val="22"/>
            </w:rPr>
          </w:rPrChange>
        </w:rPr>
        <w:t>年間の保存を行ってください。</w:t>
      </w:r>
    </w:p>
    <w:p w14:paraId="1E6E93EF" w14:textId="77777777" w:rsidR="00575438" w:rsidRPr="00EB4FC2" w:rsidRDefault="00575438" w:rsidP="00195C82">
      <w:pPr>
        <w:pStyle w:val="a3"/>
        <w:spacing w:line="320" w:lineRule="exact"/>
        <w:rPr>
          <w:rFonts w:asciiTheme="minorEastAsia" w:hAnsiTheme="minorEastAsia"/>
          <w:rPrChange w:id="854" w:author="作成者">
            <w:rPr/>
          </w:rPrChange>
        </w:rPr>
      </w:pPr>
      <w:r w:rsidRPr="00EB4FC2">
        <w:rPr>
          <w:rFonts w:asciiTheme="minorEastAsia" w:hAnsiTheme="minorEastAsia" w:hint="eastAsia"/>
          <w:rPrChange w:id="855" w:author="作成者">
            <w:rPr>
              <w:rFonts w:hint="eastAsia"/>
            </w:rPr>
          </w:rPrChange>
        </w:rPr>
        <w:t>記</w:t>
      </w:r>
    </w:p>
    <w:p w14:paraId="132E0993" w14:textId="77777777" w:rsidR="00575438" w:rsidRPr="00EB4FC2" w:rsidRDefault="00575438" w:rsidP="00195C82">
      <w:pPr>
        <w:spacing w:line="320" w:lineRule="exact"/>
        <w:rPr>
          <w:rFonts w:asciiTheme="minorEastAsia" w:hAnsiTheme="minorEastAsia"/>
          <w:rPrChange w:id="856" w:author="作成者">
            <w:rPr/>
          </w:rPrChange>
        </w:rPr>
      </w:pPr>
    </w:p>
    <w:tbl>
      <w:tblPr>
        <w:tblStyle w:val="a7"/>
        <w:tblW w:w="8500" w:type="dxa"/>
        <w:tblLook w:val="04A0" w:firstRow="1" w:lastRow="0" w:firstColumn="1" w:lastColumn="0" w:noHBand="0" w:noVBand="1"/>
      </w:tblPr>
      <w:tblGrid>
        <w:gridCol w:w="2405"/>
        <w:gridCol w:w="6095"/>
      </w:tblGrid>
      <w:tr w:rsidR="003734B0" w:rsidRPr="00EB4FC2" w:rsidDel="00D120BD" w14:paraId="56CC8E05" w14:textId="36B8455D" w:rsidTr="00274610">
        <w:trPr>
          <w:trHeight w:val="665"/>
          <w:del w:id="857" w:author="作成者"/>
        </w:trPr>
        <w:tc>
          <w:tcPr>
            <w:tcW w:w="2405" w:type="dxa"/>
            <w:vAlign w:val="center"/>
          </w:tcPr>
          <w:p w14:paraId="68320665" w14:textId="6E3CA329" w:rsidR="00575438" w:rsidRPr="00B81044" w:rsidDel="00D120BD" w:rsidRDefault="00575438" w:rsidP="00BA3E22">
            <w:pPr>
              <w:rPr>
                <w:del w:id="858" w:author="作成者"/>
                <w:rFonts w:asciiTheme="minorEastAsia" w:hAnsiTheme="minorEastAsia"/>
                <w:color w:val="FF0000"/>
                <w:rPrChange w:id="859" w:author="作成者">
                  <w:rPr>
                    <w:del w:id="860" w:author="作成者"/>
                  </w:rPr>
                </w:rPrChange>
              </w:rPr>
            </w:pPr>
            <w:del w:id="861" w:author="作成者">
              <w:r w:rsidRPr="00B81044" w:rsidDel="00D120BD">
                <w:rPr>
                  <w:rFonts w:asciiTheme="minorEastAsia" w:hAnsiTheme="minorEastAsia" w:hint="eastAsia"/>
                  <w:color w:val="FF0000"/>
                  <w:rPrChange w:id="862" w:author="作成者">
                    <w:rPr>
                      <w:rFonts w:hint="eastAsia"/>
                    </w:rPr>
                  </w:rPrChange>
                </w:rPr>
                <w:delText>補助事業の</w:delText>
              </w:r>
              <w:r w:rsidR="00BA3E22" w:rsidRPr="00B81044" w:rsidDel="00D120BD">
                <w:rPr>
                  <w:rFonts w:asciiTheme="minorEastAsia" w:hAnsiTheme="minorEastAsia" w:hint="eastAsia"/>
                  <w:color w:val="FF0000"/>
                  <w:rPrChange w:id="863" w:author="作成者">
                    <w:rPr>
                      <w:rFonts w:hint="eastAsia"/>
                    </w:rPr>
                  </w:rPrChange>
                </w:rPr>
                <w:delText>種類</w:delText>
              </w:r>
            </w:del>
          </w:p>
        </w:tc>
        <w:tc>
          <w:tcPr>
            <w:tcW w:w="6095" w:type="dxa"/>
            <w:vAlign w:val="center"/>
          </w:tcPr>
          <w:p w14:paraId="622C4128" w14:textId="274C5727" w:rsidR="00575438" w:rsidRPr="00B81044" w:rsidDel="00D120BD" w:rsidRDefault="00575438" w:rsidP="00740DF3">
            <w:pPr>
              <w:rPr>
                <w:del w:id="864" w:author="作成者"/>
                <w:rFonts w:asciiTheme="minorEastAsia" w:hAnsiTheme="minorEastAsia"/>
                <w:color w:val="FF0000"/>
                <w:rPrChange w:id="865" w:author="作成者">
                  <w:rPr>
                    <w:del w:id="866" w:author="作成者"/>
                  </w:rPr>
                </w:rPrChange>
              </w:rPr>
            </w:pPr>
          </w:p>
        </w:tc>
      </w:tr>
      <w:tr w:rsidR="003734B0" w:rsidRPr="00EB4FC2" w:rsidDel="00D120BD" w14:paraId="2A9D59B6" w14:textId="282BD6D2" w:rsidTr="00274610">
        <w:trPr>
          <w:trHeight w:val="665"/>
          <w:del w:id="867" w:author="作成者"/>
        </w:trPr>
        <w:tc>
          <w:tcPr>
            <w:tcW w:w="2405" w:type="dxa"/>
            <w:vAlign w:val="center"/>
          </w:tcPr>
          <w:p w14:paraId="2B832853" w14:textId="6BD34C98" w:rsidR="00697ADA" w:rsidRPr="00B81044" w:rsidDel="00D120BD" w:rsidRDefault="00FD6B4F" w:rsidP="001A6F41">
            <w:pPr>
              <w:rPr>
                <w:del w:id="868" w:author="作成者"/>
                <w:rFonts w:asciiTheme="minorEastAsia" w:hAnsiTheme="minorEastAsia"/>
                <w:color w:val="FF0000"/>
                <w:rPrChange w:id="869" w:author="作成者">
                  <w:rPr>
                    <w:del w:id="870" w:author="作成者"/>
                  </w:rPr>
                </w:rPrChange>
              </w:rPr>
            </w:pPr>
            <w:del w:id="871" w:author="作成者">
              <w:r w:rsidRPr="00B81044" w:rsidDel="00D120BD">
                <w:rPr>
                  <w:rFonts w:asciiTheme="minorEastAsia" w:hAnsiTheme="minorEastAsia" w:hint="eastAsia"/>
                  <w:color w:val="FF0000"/>
                  <w:rPrChange w:id="872" w:author="作成者">
                    <w:rPr>
                      <w:rFonts w:hint="eastAsia"/>
                    </w:rPr>
                  </w:rPrChange>
                </w:rPr>
                <w:delText>補助事業の対象となる</w:delText>
              </w:r>
            </w:del>
          </w:p>
          <w:p w14:paraId="447A5D95" w14:textId="20F12BD8" w:rsidR="00FD6B4F" w:rsidRPr="00B81044" w:rsidDel="00D120BD" w:rsidRDefault="00FD6B4F" w:rsidP="001A6F41">
            <w:pPr>
              <w:rPr>
                <w:del w:id="873" w:author="作成者"/>
                <w:rFonts w:asciiTheme="minorEastAsia" w:hAnsiTheme="minorEastAsia"/>
                <w:color w:val="FF0000"/>
                <w:rPrChange w:id="874" w:author="作成者">
                  <w:rPr>
                    <w:del w:id="875" w:author="作成者"/>
                  </w:rPr>
                </w:rPrChange>
              </w:rPr>
            </w:pPr>
            <w:del w:id="876" w:author="作成者">
              <w:r w:rsidRPr="00B81044" w:rsidDel="00D120BD">
                <w:rPr>
                  <w:rFonts w:asciiTheme="minorEastAsia" w:hAnsiTheme="minorEastAsia" w:hint="eastAsia"/>
                  <w:color w:val="FF0000"/>
                  <w:rPrChange w:id="877" w:author="作成者">
                    <w:rPr>
                      <w:rFonts w:hint="eastAsia"/>
                    </w:rPr>
                  </w:rPrChange>
                </w:rPr>
                <w:delText>建築物の所在地</w:delText>
              </w:r>
            </w:del>
          </w:p>
        </w:tc>
        <w:tc>
          <w:tcPr>
            <w:tcW w:w="6095" w:type="dxa"/>
            <w:vAlign w:val="center"/>
          </w:tcPr>
          <w:p w14:paraId="2564E476" w14:textId="2EB67178" w:rsidR="00FD6B4F" w:rsidRPr="00B81044" w:rsidDel="00D120BD" w:rsidRDefault="00B849BE" w:rsidP="00740DF3">
            <w:pPr>
              <w:rPr>
                <w:del w:id="878" w:author="作成者"/>
                <w:rFonts w:asciiTheme="minorEastAsia" w:hAnsiTheme="minorEastAsia"/>
                <w:color w:val="FF0000"/>
                <w:rPrChange w:id="879" w:author="作成者">
                  <w:rPr>
                    <w:del w:id="880" w:author="作成者"/>
                  </w:rPr>
                </w:rPrChange>
              </w:rPr>
            </w:pPr>
            <w:del w:id="881" w:author="作成者">
              <w:r w:rsidRPr="00B81044" w:rsidDel="00D120BD">
                <w:rPr>
                  <w:rFonts w:asciiTheme="minorEastAsia" w:hAnsiTheme="minorEastAsia" w:hint="eastAsia"/>
                  <w:color w:val="FF0000"/>
                  <w:rPrChange w:id="882" w:author="作成者">
                    <w:rPr>
                      <w:rFonts w:hint="eastAsia"/>
                    </w:rPr>
                  </w:rPrChange>
                </w:rPr>
                <w:delText>大阪市</w:delText>
              </w:r>
            </w:del>
          </w:p>
        </w:tc>
      </w:tr>
      <w:tr w:rsidR="0045638A" w:rsidRPr="00EB4FC2" w:rsidDel="00D120BD" w14:paraId="1D28F520" w14:textId="5230FD38" w:rsidTr="00274610">
        <w:trPr>
          <w:trHeight w:val="665"/>
          <w:del w:id="883" w:author="作成者"/>
        </w:trPr>
        <w:tc>
          <w:tcPr>
            <w:tcW w:w="2405" w:type="dxa"/>
            <w:vAlign w:val="center"/>
          </w:tcPr>
          <w:p w14:paraId="0078FBC0" w14:textId="1DA42BFA" w:rsidR="00BA3E22" w:rsidRPr="00B81044" w:rsidDel="00D120BD" w:rsidRDefault="00BA3E22" w:rsidP="001A6F41">
            <w:pPr>
              <w:rPr>
                <w:del w:id="884" w:author="作成者"/>
                <w:rFonts w:asciiTheme="minorEastAsia" w:hAnsiTheme="minorEastAsia"/>
                <w:color w:val="FF0000"/>
                <w:rPrChange w:id="885" w:author="作成者">
                  <w:rPr>
                    <w:del w:id="886" w:author="作成者"/>
                  </w:rPr>
                </w:rPrChange>
              </w:rPr>
            </w:pPr>
            <w:del w:id="887" w:author="作成者">
              <w:r w:rsidRPr="00B81044" w:rsidDel="00D120BD">
                <w:rPr>
                  <w:rFonts w:asciiTheme="minorEastAsia" w:hAnsiTheme="minorEastAsia" w:hint="eastAsia"/>
                  <w:color w:val="FF0000"/>
                  <w:rPrChange w:id="888" w:author="作成者">
                    <w:rPr>
                      <w:rFonts w:hint="eastAsia"/>
                    </w:rPr>
                  </w:rPrChange>
                </w:rPr>
                <w:delText>火災安全対策改修の</w:delText>
              </w:r>
            </w:del>
          </w:p>
          <w:p w14:paraId="1355FDAC" w14:textId="7E406E1F" w:rsidR="0045638A" w:rsidRPr="00B81044" w:rsidDel="00D120BD" w:rsidRDefault="00321CAB" w:rsidP="001A6F41">
            <w:pPr>
              <w:rPr>
                <w:del w:id="889" w:author="作成者"/>
                <w:rFonts w:asciiTheme="minorEastAsia" w:hAnsiTheme="minorEastAsia"/>
                <w:color w:val="FF0000"/>
                <w:rPrChange w:id="890" w:author="作成者">
                  <w:rPr>
                    <w:del w:id="891" w:author="作成者"/>
                  </w:rPr>
                </w:rPrChange>
              </w:rPr>
            </w:pPr>
            <w:del w:id="892" w:author="作成者">
              <w:r w:rsidRPr="00B81044" w:rsidDel="00D120BD">
                <w:rPr>
                  <w:rFonts w:asciiTheme="minorEastAsia" w:hAnsiTheme="minorEastAsia" w:hint="eastAsia"/>
                  <w:color w:val="FF0000"/>
                  <w:rPrChange w:id="893" w:author="作成者">
                    <w:rPr>
                      <w:rFonts w:hint="eastAsia"/>
                    </w:rPr>
                  </w:rPrChange>
                </w:rPr>
                <w:delText>区分</w:delText>
              </w:r>
            </w:del>
          </w:p>
        </w:tc>
        <w:tc>
          <w:tcPr>
            <w:tcW w:w="6095" w:type="dxa"/>
            <w:vAlign w:val="center"/>
          </w:tcPr>
          <w:p w14:paraId="64F16E7F" w14:textId="08CD9746" w:rsidR="0045638A" w:rsidRPr="00B81044" w:rsidDel="00D120BD" w:rsidRDefault="0045638A" w:rsidP="00740DF3">
            <w:pPr>
              <w:rPr>
                <w:del w:id="894" w:author="作成者"/>
                <w:rFonts w:asciiTheme="minorEastAsia" w:hAnsiTheme="minorEastAsia"/>
                <w:color w:val="FF0000"/>
                <w:rPrChange w:id="895" w:author="作成者">
                  <w:rPr>
                    <w:del w:id="896" w:author="作成者"/>
                  </w:rPr>
                </w:rPrChange>
              </w:rPr>
            </w:pPr>
          </w:p>
        </w:tc>
      </w:tr>
      <w:tr w:rsidR="003734B0" w:rsidRPr="00EB4FC2" w14:paraId="7DCB6C8C" w14:textId="77777777" w:rsidTr="00274610">
        <w:trPr>
          <w:trHeight w:val="684"/>
        </w:trPr>
        <w:tc>
          <w:tcPr>
            <w:tcW w:w="2405" w:type="dxa"/>
            <w:vAlign w:val="center"/>
          </w:tcPr>
          <w:p w14:paraId="76A0BDAA" w14:textId="77777777" w:rsidR="00575438" w:rsidRPr="00EB4FC2" w:rsidRDefault="00575438" w:rsidP="001A6F41">
            <w:pPr>
              <w:rPr>
                <w:rFonts w:asciiTheme="minorEastAsia" w:hAnsiTheme="minorEastAsia"/>
                <w:rPrChange w:id="897" w:author="作成者">
                  <w:rPr/>
                </w:rPrChange>
              </w:rPr>
            </w:pPr>
            <w:r w:rsidRPr="00EB4FC2">
              <w:rPr>
                <w:rFonts w:asciiTheme="minorEastAsia" w:hAnsiTheme="minorEastAsia" w:hint="eastAsia"/>
                <w:rPrChange w:id="898" w:author="作成者">
                  <w:rPr>
                    <w:rFonts w:hint="eastAsia"/>
                  </w:rPr>
                </w:rPrChange>
              </w:rPr>
              <w:t>補助金の交付額</w:t>
            </w:r>
          </w:p>
        </w:tc>
        <w:tc>
          <w:tcPr>
            <w:tcW w:w="6095" w:type="dxa"/>
            <w:vAlign w:val="center"/>
          </w:tcPr>
          <w:p w14:paraId="0F990E6F" w14:textId="77777777" w:rsidR="00575438" w:rsidRPr="00EB4FC2" w:rsidRDefault="00575438" w:rsidP="001A6F41">
            <w:pPr>
              <w:rPr>
                <w:rFonts w:asciiTheme="minorEastAsia" w:hAnsiTheme="minorEastAsia"/>
                <w:rPrChange w:id="899" w:author="作成者">
                  <w:rPr/>
                </w:rPrChange>
              </w:rPr>
            </w:pPr>
            <w:r w:rsidRPr="00EB4FC2">
              <w:rPr>
                <w:rFonts w:asciiTheme="minorEastAsia" w:hAnsiTheme="minorEastAsia" w:hint="eastAsia"/>
                <w:rPrChange w:id="900" w:author="作成者">
                  <w:rPr>
                    <w:rFonts w:hint="eastAsia"/>
                  </w:rPr>
                </w:rPrChange>
              </w:rPr>
              <w:t xml:space="preserve">　金　　　　　　　　　　　</w:t>
            </w:r>
            <w:r w:rsidRPr="00EB4FC2">
              <w:rPr>
                <w:rFonts w:asciiTheme="minorEastAsia" w:hAnsiTheme="minorEastAsia"/>
                <w:rPrChange w:id="901" w:author="作成者">
                  <w:rPr/>
                </w:rPrChange>
              </w:rPr>
              <w:t xml:space="preserve">  </w:t>
            </w:r>
            <w:r w:rsidRPr="00EB4FC2">
              <w:rPr>
                <w:rFonts w:asciiTheme="minorEastAsia" w:hAnsiTheme="minorEastAsia" w:hint="eastAsia"/>
                <w:rPrChange w:id="902" w:author="作成者">
                  <w:rPr>
                    <w:rFonts w:hint="eastAsia"/>
                  </w:rPr>
                </w:rPrChange>
              </w:rPr>
              <w:t>円</w:t>
            </w:r>
          </w:p>
        </w:tc>
      </w:tr>
      <w:tr w:rsidR="001027CD" w:rsidRPr="00EB4FC2" w14:paraId="11361F77" w14:textId="77777777" w:rsidTr="00274610">
        <w:trPr>
          <w:trHeight w:val="684"/>
        </w:trPr>
        <w:tc>
          <w:tcPr>
            <w:tcW w:w="2405" w:type="dxa"/>
            <w:vAlign w:val="center"/>
          </w:tcPr>
          <w:p w14:paraId="2397A66F" w14:textId="11813C94" w:rsidR="001027CD" w:rsidRPr="00EB4FC2" w:rsidRDefault="00300D84" w:rsidP="001A6F41">
            <w:pPr>
              <w:rPr>
                <w:rFonts w:asciiTheme="minorEastAsia" w:hAnsiTheme="minorEastAsia"/>
                <w:rPrChange w:id="903" w:author="作成者">
                  <w:rPr/>
                </w:rPrChange>
              </w:rPr>
            </w:pPr>
            <w:r w:rsidRPr="00EB4FC2">
              <w:rPr>
                <w:rFonts w:asciiTheme="minorEastAsia" w:hAnsiTheme="minorEastAsia" w:hint="eastAsia"/>
                <w:rPrChange w:id="904" w:author="作成者">
                  <w:rPr>
                    <w:rFonts w:hint="eastAsia"/>
                  </w:rPr>
                </w:rPrChange>
              </w:rPr>
              <w:t>承認する</w:t>
            </w:r>
            <w:r w:rsidR="001027CD" w:rsidRPr="00EB4FC2">
              <w:rPr>
                <w:rFonts w:asciiTheme="minorEastAsia" w:hAnsiTheme="minorEastAsia" w:hint="eastAsia"/>
                <w:rPrChange w:id="905" w:author="作成者">
                  <w:rPr>
                    <w:rFonts w:hint="eastAsia"/>
                  </w:rPr>
                </w:rPrChange>
              </w:rPr>
              <w:t>変更内容</w:t>
            </w:r>
          </w:p>
        </w:tc>
        <w:tc>
          <w:tcPr>
            <w:tcW w:w="6095" w:type="dxa"/>
            <w:vAlign w:val="center"/>
          </w:tcPr>
          <w:p w14:paraId="0BD8A4C7" w14:textId="77777777" w:rsidR="001027CD" w:rsidRPr="00EB4FC2" w:rsidRDefault="001027CD" w:rsidP="001A6F41">
            <w:pPr>
              <w:rPr>
                <w:rFonts w:asciiTheme="minorEastAsia" w:hAnsiTheme="minorEastAsia"/>
                <w:rPrChange w:id="906" w:author="作成者">
                  <w:rPr/>
                </w:rPrChange>
              </w:rPr>
            </w:pPr>
          </w:p>
        </w:tc>
      </w:tr>
      <w:tr w:rsidR="003734B0" w:rsidRPr="00EB4FC2" w14:paraId="798387EE" w14:textId="77777777" w:rsidTr="00274610">
        <w:trPr>
          <w:trHeight w:val="3932"/>
        </w:trPr>
        <w:tc>
          <w:tcPr>
            <w:tcW w:w="2405" w:type="dxa"/>
            <w:vAlign w:val="center"/>
          </w:tcPr>
          <w:p w14:paraId="001027DB" w14:textId="77777777" w:rsidR="008601B0" w:rsidRPr="00EB4FC2" w:rsidRDefault="008601B0" w:rsidP="008601B0">
            <w:pPr>
              <w:rPr>
                <w:rFonts w:asciiTheme="minorEastAsia" w:hAnsiTheme="minorEastAsia"/>
                <w:rPrChange w:id="907" w:author="作成者">
                  <w:rPr/>
                </w:rPrChange>
              </w:rPr>
            </w:pPr>
            <w:r w:rsidRPr="00EB4FC2">
              <w:rPr>
                <w:rFonts w:asciiTheme="minorEastAsia" w:hAnsiTheme="minorEastAsia" w:hint="eastAsia"/>
                <w:rPrChange w:id="908" w:author="作成者">
                  <w:rPr>
                    <w:rFonts w:hint="eastAsia"/>
                  </w:rPr>
                </w:rPrChange>
              </w:rPr>
              <w:t>補助金の交付条件</w:t>
            </w:r>
          </w:p>
        </w:tc>
        <w:tc>
          <w:tcPr>
            <w:tcW w:w="6095" w:type="dxa"/>
            <w:vAlign w:val="center"/>
          </w:tcPr>
          <w:p w14:paraId="4B050F5A" w14:textId="2B715E76" w:rsidR="008601B0" w:rsidRPr="00EB4FC2" w:rsidRDefault="008601B0" w:rsidP="008601B0">
            <w:pPr>
              <w:spacing w:line="240" w:lineRule="exact"/>
              <w:ind w:left="420" w:hangingChars="200" w:hanging="420"/>
              <w:jc w:val="left"/>
              <w:rPr>
                <w:rFonts w:asciiTheme="minorEastAsia" w:hAnsiTheme="minorEastAsia"/>
                <w:rPrChange w:id="909" w:author="作成者">
                  <w:rPr/>
                </w:rPrChange>
              </w:rPr>
            </w:pPr>
            <w:r w:rsidRPr="00EB4FC2">
              <w:rPr>
                <w:rFonts w:asciiTheme="minorEastAsia" w:hAnsiTheme="minorEastAsia"/>
                <w:rPrChange w:id="910" w:author="作成者">
                  <w:rPr/>
                </w:rPrChange>
              </w:rPr>
              <w:t>(1)</w:t>
            </w:r>
            <w:r w:rsidRPr="00EB4FC2">
              <w:rPr>
                <w:rFonts w:asciiTheme="minorEastAsia" w:hAnsiTheme="minorEastAsia" w:hint="eastAsia"/>
                <w:rPrChange w:id="911" w:author="作成者">
                  <w:rPr>
                    <w:rFonts w:hint="eastAsia"/>
                  </w:rPr>
                </w:rPrChange>
              </w:rPr>
              <w:t xml:space="preserve">　補助事業の内容</w:t>
            </w:r>
            <w:r w:rsidR="00300D84" w:rsidRPr="00EB4FC2">
              <w:rPr>
                <w:rFonts w:asciiTheme="minorEastAsia" w:hAnsiTheme="minorEastAsia" w:hint="eastAsia"/>
                <w:rPrChange w:id="912" w:author="作成者">
                  <w:rPr>
                    <w:rFonts w:hint="eastAsia"/>
                  </w:rPr>
                </w:rPrChange>
              </w:rPr>
              <w:t>等</w:t>
            </w:r>
            <w:r w:rsidRPr="00EB4FC2">
              <w:rPr>
                <w:rFonts w:asciiTheme="minorEastAsia" w:hAnsiTheme="minorEastAsia" w:hint="eastAsia"/>
                <w:rPrChange w:id="913" w:author="作成者">
                  <w:rPr>
                    <w:rFonts w:hint="eastAsia"/>
                  </w:rPr>
                </w:rPrChange>
              </w:rPr>
              <w:t>、経費の配分又は事業計画の変更（要綱第</w:t>
            </w:r>
            <w:r w:rsidRPr="00EB4FC2">
              <w:rPr>
                <w:rFonts w:asciiTheme="minorEastAsia" w:hAnsiTheme="minorEastAsia"/>
                <w:rPrChange w:id="914" w:author="作成者">
                  <w:rPr/>
                </w:rPrChange>
              </w:rPr>
              <w:t>11</w:t>
            </w:r>
            <w:r w:rsidRPr="00EB4FC2">
              <w:rPr>
                <w:rFonts w:asciiTheme="minorEastAsia" w:hAnsiTheme="minorEastAsia" w:hint="eastAsia"/>
                <w:rPrChange w:id="915" w:author="作成者">
                  <w:rPr>
                    <w:rFonts w:hint="eastAsia"/>
                  </w:rPr>
                </w:rPrChange>
              </w:rPr>
              <w:t>条第５項に規定する軽微な変更を除く。）をする場合には、市長の承認を受けること。</w:t>
            </w:r>
          </w:p>
          <w:p w14:paraId="1C2AD321" w14:textId="77777777" w:rsidR="008601B0" w:rsidRPr="00EB4FC2" w:rsidRDefault="008601B0" w:rsidP="008601B0">
            <w:pPr>
              <w:spacing w:line="240" w:lineRule="exact"/>
              <w:ind w:left="420" w:hangingChars="200" w:hanging="420"/>
              <w:jc w:val="left"/>
              <w:rPr>
                <w:rFonts w:asciiTheme="minorEastAsia" w:hAnsiTheme="minorEastAsia"/>
                <w:rPrChange w:id="916" w:author="作成者">
                  <w:rPr/>
                </w:rPrChange>
              </w:rPr>
            </w:pPr>
            <w:r w:rsidRPr="00EB4FC2">
              <w:rPr>
                <w:rFonts w:asciiTheme="minorEastAsia" w:hAnsiTheme="minorEastAsia"/>
                <w:rPrChange w:id="917" w:author="作成者">
                  <w:rPr/>
                </w:rPrChange>
              </w:rPr>
              <w:t>(2)</w:t>
            </w:r>
            <w:r w:rsidRPr="00EB4FC2">
              <w:rPr>
                <w:rFonts w:asciiTheme="minorEastAsia" w:hAnsiTheme="minorEastAsia" w:hint="eastAsia"/>
                <w:rPrChange w:id="918" w:author="作成者">
                  <w:rPr>
                    <w:rFonts w:hint="eastAsia"/>
                  </w:rPr>
                </w:rPrChange>
              </w:rPr>
              <w:t xml:space="preserve">　補助事業を中止し、又は廃止する場合には、市長の承認を受けること。</w:t>
            </w:r>
          </w:p>
          <w:p w14:paraId="31F24DE4" w14:textId="77777777" w:rsidR="008601B0" w:rsidRPr="00EB4FC2" w:rsidRDefault="008601B0" w:rsidP="008601B0">
            <w:pPr>
              <w:spacing w:line="240" w:lineRule="exact"/>
              <w:ind w:left="420" w:hangingChars="200" w:hanging="420"/>
              <w:jc w:val="left"/>
              <w:rPr>
                <w:rFonts w:asciiTheme="minorEastAsia" w:hAnsiTheme="minorEastAsia"/>
                <w:rPrChange w:id="919" w:author="作成者">
                  <w:rPr/>
                </w:rPrChange>
              </w:rPr>
            </w:pPr>
            <w:r w:rsidRPr="00EB4FC2">
              <w:rPr>
                <w:rFonts w:asciiTheme="minorEastAsia" w:hAnsiTheme="minorEastAsia"/>
                <w:rPrChange w:id="920" w:author="作成者">
                  <w:rPr/>
                </w:rPrChange>
              </w:rPr>
              <w:t>(3)</w:t>
            </w:r>
            <w:r w:rsidRPr="00EB4FC2">
              <w:rPr>
                <w:rFonts w:asciiTheme="minorEastAsia" w:hAnsiTheme="minorEastAsia" w:hint="eastAsia"/>
                <w:rPrChange w:id="921" w:author="作成者">
                  <w:rPr>
                    <w:rFonts w:hint="eastAsia"/>
                  </w:rPr>
                </w:rPrChange>
              </w:rPr>
              <w:t xml:space="preserve">　補助事業が予定の期間内に完了しない場合又は補助事業の遂行が困難となった場合には、速やかに市長に報告してその指示を受けること。</w:t>
            </w:r>
          </w:p>
          <w:p w14:paraId="37A2E072" w14:textId="3741A27E" w:rsidR="008601B0" w:rsidRPr="00EB4FC2" w:rsidRDefault="008601B0" w:rsidP="008601B0">
            <w:pPr>
              <w:spacing w:line="240" w:lineRule="exact"/>
              <w:ind w:left="420" w:hangingChars="200" w:hanging="420"/>
              <w:jc w:val="left"/>
              <w:rPr>
                <w:rFonts w:asciiTheme="minorEastAsia" w:hAnsiTheme="minorEastAsia"/>
                <w:rPrChange w:id="922" w:author="作成者">
                  <w:rPr/>
                </w:rPrChange>
              </w:rPr>
            </w:pPr>
            <w:r w:rsidRPr="00EB4FC2">
              <w:rPr>
                <w:rFonts w:asciiTheme="minorEastAsia" w:hAnsiTheme="minorEastAsia"/>
                <w:rPrChange w:id="923" w:author="作成者">
                  <w:rPr/>
                </w:rPrChange>
              </w:rPr>
              <w:t>(4)</w:t>
            </w:r>
            <w:r w:rsidRPr="00EB4FC2">
              <w:rPr>
                <w:rFonts w:asciiTheme="minorEastAsia" w:hAnsiTheme="minorEastAsia" w:hint="eastAsia"/>
                <w:rPrChange w:id="924" w:author="作成者">
                  <w:rPr>
                    <w:rFonts w:hint="eastAsia"/>
                  </w:rPr>
                </w:rPrChange>
              </w:rPr>
              <w:t xml:space="preserve">　市長が、補助金の適正な執行を期するため、補助事業者に対して報告を求め、又は本市職員に当該補助事業者の事務所等に立ち入り、帳簿書類の確認その他の物件の検査をさせ、若しくは関係者に対して質問させる必要があると認めたときは、これに協力すること。</w:t>
            </w:r>
          </w:p>
          <w:p w14:paraId="66FC9DB1" w14:textId="4F559106" w:rsidR="00D44BD3" w:rsidRPr="00EB4FC2" w:rsidRDefault="00D44BD3" w:rsidP="008601B0">
            <w:pPr>
              <w:spacing w:line="240" w:lineRule="exact"/>
              <w:ind w:left="420" w:hangingChars="200" w:hanging="420"/>
              <w:jc w:val="left"/>
              <w:rPr>
                <w:rFonts w:asciiTheme="minorEastAsia" w:hAnsiTheme="minorEastAsia"/>
                <w:rPrChange w:id="925" w:author="作成者">
                  <w:rPr/>
                </w:rPrChange>
              </w:rPr>
            </w:pPr>
            <w:r w:rsidRPr="00EB4FC2">
              <w:rPr>
                <w:rFonts w:asciiTheme="minorEastAsia" w:hAnsiTheme="minorEastAsia"/>
                <w:rPrChange w:id="926" w:author="作成者">
                  <w:rPr/>
                </w:rPrChange>
              </w:rPr>
              <w:t>(5)</w:t>
            </w:r>
            <w:r w:rsidR="00000A6A" w:rsidRPr="00EB4FC2">
              <w:rPr>
                <w:rFonts w:asciiTheme="minorEastAsia" w:hAnsiTheme="minorEastAsia" w:hint="eastAsia"/>
                <w:rPrChange w:id="927" w:author="作成者">
                  <w:rPr>
                    <w:rFonts w:hint="eastAsia"/>
                  </w:rPr>
                </w:rPrChange>
              </w:rPr>
              <w:t xml:space="preserve">　補助事業者が補助事業の対象となる建築物の所有者であって当該建築物に賃借人がいる場合は、当該賃借人に対して火災安全改修ガイドラインの周知を図ること。</w:t>
            </w:r>
          </w:p>
          <w:p w14:paraId="6A37CB6A" w14:textId="1E4F6FEC" w:rsidR="008601B0" w:rsidRPr="00EB4FC2" w:rsidRDefault="008601B0" w:rsidP="008601B0">
            <w:pPr>
              <w:spacing w:line="240" w:lineRule="exact"/>
              <w:ind w:left="420" w:hangingChars="200" w:hanging="420"/>
              <w:jc w:val="left"/>
              <w:rPr>
                <w:rFonts w:asciiTheme="minorEastAsia" w:hAnsiTheme="minorEastAsia"/>
                <w:rPrChange w:id="928" w:author="作成者">
                  <w:rPr/>
                </w:rPrChange>
              </w:rPr>
            </w:pPr>
            <w:r w:rsidRPr="00EB4FC2">
              <w:rPr>
                <w:rFonts w:asciiTheme="minorEastAsia" w:hAnsiTheme="minorEastAsia"/>
                <w:rPrChange w:id="929" w:author="作成者">
                  <w:rPr/>
                </w:rPrChange>
              </w:rPr>
              <w:t>(</w:t>
            </w:r>
            <w:r w:rsidR="00D44BD3" w:rsidRPr="00EB4FC2">
              <w:rPr>
                <w:rFonts w:asciiTheme="minorEastAsia" w:hAnsiTheme="minorEastAsia"/>
                <w:rPrChange w:id="930" w:author="作成者">
                  <w:rPr/>
                </w:rPrChange>
              </w:rPr>
              <w:t>6</w:t>
            </w:r>
            <w:r w:rsidRPr="00EB4FC2">
              <w:rPr>
                <w:rFonts w:asciiTheme="minorEastAsia" w:hAnsiTheme="minorEastAsia"/>
                <w:rPrChange w:id="931" w:author="作成者">
                  <w:rPr/>
                </w:rPrChange>
              </w:rPr>
              <w:t>)</w:t>
            </w:r>
            <w:r w:rsidRPr="00EB4FC2">
              <w:rPr>
                <w:rFonts w:asciiTheme="minorEastAsia" w:hAnsiTheme="minorEastAsia" w:hint="eastAsia"/>
                <w:rPrChange w:id="932" w:author="作成者">
                  <w:rPr>
                    <w:rFonts w:hint="eastAsia"/>
                  </w:rPr>
                </w:rPrChange>
              </w:rPr>
              <w:t xml:space="preserve">　その他、大阪市補助金等交付規則及び要綱の規定を遵守すること。</w:t>
            </w:r>
          </w:p>
        </w:tc>
      </w:tr>
    </w:tbl>
    <w:p w14:paraId="17CF31A5" w14:textId="68857764" w:rsidR="00300D84" w:rsidRPr="00EB4FC2" w:rsidRDefault="00575438">
      <w:pPr>
        <w:widowControl/>
        <w:jc w:val="left"/>
        <w:rPr>
          <w:rFonts w:asciiTheme="minorEastAsia" w:hAnsiTheme="minorEastAsia" w:cs="ＭＳ 明朝"/>
          <w:rPrChange w:id="933" w:author="作成者">
            <w:rPr>
              <w:rFonts w:ascii="ＭＳ 明朝" w:eastAsia="ＭＳ 明朝" w:hAnsi="ＭＳ 明朝" w:cs="ＭＳ 明朝"/>
            </w:rPr>
          </w:rPrChange>
        </w:rPr>
      </w:pPr>
      <w:r w:rsidRPr="00EB4FC2">
        <w:rPr>
          <w:rFonts w:asciiTheme="minorEastAsia" w:hAnsiTheme="minorEastAsia" w:cs="ＭＳ 明朝" w:hint="eastAsia"/>
          <w:rPrChange w:id="934" w:author="作成者">
            <w:rPr>
              <w:rFonts w:ascii="ＭＳ 明朝" w:eastAsia="ＭＳ 明朝" w:hAnsi="ＭＳ 明朝" w:cs="ＭＳ 明朝" w:hint="eastAsia"/>
            </w:rPr>
          </w:rPrChange>
        </w:rPr>
        <w:t>※本通知内容（交付の条件を含む。）に不服があるときは、この通知を受けた日の翌日から起算して</w:t>
      </w:r>
      <w:r w:rsidRPr="00EB4FC2">
        <w:rPr>
          <w:rFonts w:asciiTheme="minorEastAsia" w:hAnsiTheme="minorEastAsia" w:cs="ＭＳ 明朝"/>
          <w:rPrChange w:id="935" w:author="作成者">
            <w:rPr>
              <w:rFonts w:ascii="ＭＳ 明朝" w:eastAsia="ＭＳ 明朝" w:hAnsi="ＭＳ 明朝" w:cs="ＭＳ 明朝"/>
            </w:rPr>
          </w:rPrChange>
        </w:rPr>
        <w:t>10日以内に申請の取下げをすることができます。</w:t>
      </w:r>
      <w:r w:rsidR="00300D84" w:rsidRPr="00EB4FC2">
        <w:rPr>
          <w:rFonts w:asciiTheme="minorEastAsia" w:hAnsiTheme="minorEastAsia" w:cs="ＭＳ 明朝"/>
          <w:rPrChange w:id="936" w:author="作成者">
            <w:rPr>
              <w:rFonts w:ascii="ＭＳ 明朝" w:eastAsia="ＭＳ 明朝" w:hAnsi="ＭＳ 明朝" w:cs="ＭＳ 明朝"/>
            </w:rPr>
          </w:rPrChange>
        </w:rPr>
        <w:br w:type="page"/>
      </w:r>
    </w:p>
    <w:p w14:paraId="54A9E7E7" w14:textId="0415A1D9" w:rsidR="00575438" w:rsidRPr="00EB4FC2" w:rsidRDefault="000B7945" w:rsidP="00575438">
      <w:pPr>
        <w:rPr>
          <w:rFonts w:asciiTheme="minorEastAsia" w:hAnsiTheme="minorEastAsia"/>
          <w:rPrChange w:id="937" w:author="作成者">
            <w:rPr/>
          </w:rPrChange>
        </w:rPr>
      </w:pPr>
      <w:r w:rsidRPr="00EB4FC2">
        <w:rPr>
          <w:rFonts w:asciiTheme="minorEastAsia" w:hAnsiTheme="minorEastAsia" w:hint="eastAsia"/>
          <w:rPrChange w:id="938" w:author="作成者">
            <w:rPr>
              <w:rFonts w:hint="eastAsia"/>
            </w:rPr>
          </w:rPrChange>
        </w:rPr>
        <w:lastRenderedPageBreak/>
        <w:t>第８</w:t>
      </w:r>
      <w:r w:rsidR="00575438" w:rsidRPr="00EB4FC2">
        <w:rPr>
          <w:rFonts w:asciiTheme="minorEastAsia" w:hAnsiTheme="minorEastAsia" w:hint="eastAsia"/>
          <w:rPrChange w:id="939" w:author="作成者">
            <w:rPr>
              <w:rFonts w:hint="eastAsia"/>
            </w:rPr>
          </w:rPrChange>
        </w:rPr>
        <w:t>号様式（第</w:t>
      </w:r>
      <w:r w:rsidR="008601B0" w:rsidRPr="00EB4FC2">
        <w:rPr>
          <w:rFonts w:asciiTheme="minorEastAsia" w:hAnsiTheme="minorEastAsia"/>
        </w:rPr>
        <w:t>11</w:t>
      </w:r>
      <w:r w:rsidR="00575438" w:rsidRPr="00EB4FC2">
        <w:rPr>
          <w:rFonts w:asciiTheme="minorEastAsia" w:hAnsiTheme="minorEastAsia" w:hint="eastAsia"/>
          <w:rPrChange w:id="940" w:author="作成者">
            <w:rPr>
              <w:rFonts w:hint="eastAsia"/>
            </w:rPr>
          </w:rPrChange>
        </w:rPr>
        <w:t>条関係）</w:t>
      </w:r>
    </w:p>
    <w:p w14:paraId="15326382" w14:textId="229AF824" w:rsidR="00575438" w:rsidRPr="00EB4FC2" w:rsidRDefault="002E3846" w:rsidP="00575438">
      <w:pPr>
        <w:jc w:val="right"/>
        <w:rPr>
          <w:rFonts w:asciiTheme="minorEastAsia" w:hAnsiTheme="minorEastAsia"/>
          <w:kern w:val="0"/>
          <w:sz w:val="22"/>
          <w:rPrChange w:id="941" w:author="作成者">
            <w:rPr>
              <w:kern w:val="0"/>
              <w:sz w:val="22"/>
            </w:rPr>
          </w:rPrChange>
        </w:rPr>
      </w:pPr>
      <w:ins w:id="942" w:author="作成者">
        <w:r w:rsidRPr="00EB4FC2">
          <w:rPr>
            <w:rFonts w:asciiTheme="minorEastAsia" w:hAnsiTheme="minorEastAsia" w:hint="eastAsia"/>
            <w:kern w:val="0"/>
            <w:sz w:val="22"/>
            <w:rPrChange w:id="943" w:author="作成者">
              <w:rPr>
                <w:rFonts w:hint="eastAsia"/>
                <w:kern w:val="0"/>
                <w:sz w:val="22"/>
              </w:rPr>
            </w:rPrChange>
          </w:rPr>
          <w:t xml:space="preserve">大阪市指令　　</w:t>
        </w:r>
      </w:ins>
      <w:r w:rsidR="00575438" w:rsidRPr="00EB4FC2">
        <w:rPr>
          <w:rFonts w:asciiTheme="minorEastAsia" w:hAnsiTheme="minorEastAsia" w:hint="eastAsia"/>
          <w:kern w:val="0"/>
          <w:sz w:val="22"/>
          <w:rPrChange w:id="944" w:author="作成者">
            <w:rPr>
              <w:rFonts w:hint="eastAsia"/>
              <w:kern w:val="0"/>
              <w:sz w:val="22"/>
            </w:rPr>
          </w:rPrChange>
        </w:rPr>
        <w:t xml:space="preserve">第　　　</w:t>
      </w:r>
      <w:del w:id="945" w:author="作成者">
        <w:r w:rsidR="00575438" w:rsidRPr="00EB4FC2" w:rsidDel="002E3846">
          <w:rPr>
            <w:rFonts w:asciiTheme="minorEastAsia" w:hAnsiTheme="minorEastAsia" w:hint="eastAsia"/>
            <w:kern w:val="0"/>
            <w:sz w:val="22"/>
            <w:rPrChange w:id="946" w:author="作成者">
              <w:rPr>
                <w:rFonts w:hint="eastAsia"/>
                <w:kern w:val="0"/>
                <w:sz w:val="22"/>
              </w:rPr>
            </w:rPrChange>
          </w:rPr>
          <w:delText xml:space="preserve">　　</w:delText>
        </w:r>
      </w:del>
      <w:r w:rsidR="00575438" w:rsidRPr="00EB4FC2">
        <w:rPr>
          <w:rFonts w:asciiTheme="minorEastAsia" w:hAnsiTheme="minorEastAsia" w:hint="eastAsia"/>
          <w:kern w:val="0"/>
          <w:sz w:val="22"/>
          <w:rPrChange w:id="947" w:author="作成者">
            <w:rPr>
              <w:rFonts w:hint="eastAsia"/>
              <w:kern w:val="0"/>
              <w:sz w:val="22"/>
            </w:rPr>
          </w:rPrChange>
        </w:rPr>
        <w:t xml:space="preserve">号　　</w:t>
      </w:r>
    </w:p>
    <w:p w14:paraId="49203CDB" w14:textId="77777777" w:rsidR="00575438" w:rsidRPr="00EB4FC2" w:rsidRDefault="00575438" w:rsidP="00575438">
      <w:pPr>
        <w:jc w:val="right"/>
        <w:rPr>
          <w:rFonts w:asciiTheme="minorEastAsia" w:hAnsiTheme="minorEastAsia"/>
          <w:sz w:val="22"/>
          <w:rPrChange w:id="948" w:author="作成者">
            <w:rPr>
              <w:sz w:val="22"/>
            </w:rPr>
          </w:rPrChange>
        </w:rPr>
      </w:pPr>
      <w:r w:rsidRPr="00EB4FC2">
        <w:rPr>
          <w:rFonts w:asciiTheme="minorEastAsia" w:hAnsiTheme="minorEastAsia" w:hint="eastAsia"/>
          <w:kern w:val="0"/>
          <w:sz w:val="22"/>
          <w:rPrChange w:id="949" w:author="作成者">
            <w:rPr>
              <w:rFonts w:hint="eastAsia"/>
              <w:kern w:val="0"/>
              <w:sz w:val="22"/>
            </w:rPr>
          </w:rPrChange>
        </w:rPr>
        <w:t>年　　月　　日</w:t>
      </w:r>
    </w:p>
    <w:p w14:paraId="74CB7419" w14:textId="77777777" w:rsidR="00575438" w:rsidRPr="00EB4FC2" w:rsidRDefault="00575438" w:rsidP="00575438">
      <w:pPr>
        <w:jc w:val="left"/>
        <w:rPr>
          <w:rFonts w:asciiTheme="minorEastAsia" w:hAnsiTheme="minorEastAsia"/>
          <w:sz w:val="22"/>
          <w:rPrChange w:id="950" w:author="作成者">
            <w:rPr>
              <w:sz w:val="22"/>
            </w:rPr>
          </w:rPrChange>
        </w:rPr>
      </w:pPr>
      <w:r w:rsidRPr="00EB4FC2">
        <w:rPr>
          <w:rFonts w:asciiTheme="minorEastAsia" w:hAnsiTheme="minorEastAsia" w:hint="eastAsia"/>
          <w:sz w:val="22"/>
          <w:rPrChange w:id="951" w:author="作成者">
            <w:rPr>
              <w:rFonts w:hint="eastAsia"/>
              <w:sz w:val="22"/>
            </w:rPr>
          </w:rPrChange>
        </w:rPr>
        <w:t xml:space="preserve">　　　　　　　　　　　様　</w:t>
      </w:r>
    </w:p>
    <w:p w14:paraId="3C31DB6B"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952" w:author="作成者">
            <w:rPr>
              <w:sz w:val="22"/>
            </w:rPr>
          </w:rPrChange>
        </w:rPr>
      </w:pPr>
      <w:r w:rsidRPr="00EB4FC2">
        <w:rPr>
          <w:rFonts w:asciiTheme="minorEastAsia" w:hAnsiTheme="minorEastAsia" w:hint="eastAsia"/>
          <w:sz w:val="22"/>
          <w:rPrChange w:id="953" w:author="作成者">
            <w:rPr>
              <w:rFonts w:hint="eastAsia"/>
              <w:sz w:val="22"/>
            </w:rPr>
          </w:rPrChange>
        </w:rPr>
        <w:t xml:space="preserve">　　　大阪市長</w:t>
      </w:r>
    </w:p>
    <w:p w14:paraId="5FBB66EB" w14:textId="77777777" w:rsidR="00575438" w:rsidRPr="00EB4FC2" w:rsidRDefault="00575438" w:rsidP="00575438">
      <w:pPr>
        <w:jc w:val="center"/>
        <w:rPr>
          <w:rFonts w:asciiTheme="minorEastAsia" w:hAnsiTheme="minorEastAsia"/>
          <w:kern w:val="0"/>
          <w:sz w:val="22"/>
          <w:rPrChange w:id="954" w:author="作成者">
            <w:rPr>
              <w:kern w:val="0"/>
              <w:sz w:val="22"/>
            </w:rPr>
          </w:rPrChange>
        </w:rPr>
      </w:pPr>
    </w:p>
    <w:p w14:paraId="3368376A" w14:textId="57504952" w:rsidR="00575438" w:rsidRPr="00EB4FC2" w:rsidRDefault="008601B0" w:rsidP="00575438">
      <w:pPr>
        <w:jc w:val="center"/>
        <w:rPr>
          <w:rFonts w:asciiTheme="minorEastAsia" w:hAnsiTheme="minorEastAsia"/>
          <w:sz w:val="22"/>
          <w:rPrChange w:id="955"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Pr="009A7E0E">
        <w:rPr>
          <w:rFonts w:asciiTheme="majorEastAsia" w:eastAsiaTheme="majorEastAsia" w:hAnsiTheme="majorEastAsia"/>
          <w:sz w:val="22"/>
        </w:rPr>
        <w:t xml:space="preserve"> </w:t>
      </w:r>
      <w:r w:rsidRPr="009A7E0E">
        <w:rPr>
          <w:rFonts w:asciiTheme="majorEastAsia" w:eastAsiaTheme="majorEastAsia" w:hAnsiTheme="majorEastAsia" w:hint="eastAsia"/>
          <w:sz w:val="22"/>
        </w:rPr>
        <w:t>中止・廃止</w:t>
      </w:r>
      <w:r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承認通知書</w:t>
      </w:r>
    </w:p>
    <w:p w14:paraId="4022A284" w14:textId="77777777" w:rsidR="00575438" w:rsidRPr="00EB4FC2" w:rsidRDefault="00575438" w:rsidP="00575438">
      <w:pPr>
        <w:tabs>
          <w:tab w:val="left" w:pos="4678"/>
        </w:tabs>
        <w:ind w:right="-1"/>
        <w:rPr>
          <w:rFonts w:asciiTheme="minorEastAsia" w:hAnsiTheme="minorEastAsia"/>
          <w:kern w:val="0"/>
          <w:sz w:val="22"/>
          <w:rPrChange w:id="956" w:author="作成者">
            <w:rPr>
              <w:kern w:val="0"/>
              <w:sz w:val="22"/>
            </w:rPr>
          </w:rPrChange>
        </w:rPr>
      </w:pPr>
    </w:p>
    <w:p w14:paraId="0BC186F6" w14:textId="05BFBEBD" w:rsidR="00575438" w:rsidRPr="00EB4FC2" w:rsidRDefault="00AB2A38">
      <w:pPr>
        <w:ind w:firstLineChars="500" w:firstLine="1100"/>
        <w:jc w:val="left"/>
        <w:rPr>
          <w:rFonts w:asciiTheme="minorEastAsia" w:hAnsiTheme="minorEastAsia"/>
          <w:sz w:val="22"/>
          <w:rPrChange w:id="957" w:author="作成者">
            <w:rPr>
              <w:sz w:val="22"/>
            </w:rPr>
          </w:rPrChange>
        </w:rPr>
        <w:pPrChange w:id="958" w:author="作成者">
          <w:pPr>
            <w:ind w:firstLineChars="200" w:firstLine="440"/>
            <w:jc w:val="left"/>
          </w:pPr>
        </w:pPrChange>
      </w:pPr>
      <w:ins w:id="959" w:author="作成者">
        <w:r w:rsidRPr="00AB2A38">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del w:id="960" w:author="作成者">
          <w:r w:rsidR="00B81044" w:rsidDel="00B524EA">
            <w:rPr>
              <w:rFonts w:asciiTheme="minorEastAsia" w:hAnsiTheme="minorEastAsia" w:hint="eastAsia"/>
              <w:sz w:val="22"/>
            </w:rPr>
            <w:delText>の通知を受け、</w:delText>
          </w:r>
          <w:r w:rsidDel="00B524EA">
            <w:rPr>
              <w:rFonts w:asciiTheme="minorEastAsia" w:hAnsiTheme="minorEastAsia" w:hint="eastAsia"/>
              <w:sz w:val="22"/>
            </w:rPr>
            <w:delText xml:space="preserve">　　　　</w:delText>
          </w:r>
        </w:del>
      </w:ins>
      <w:del w:id="961" w:author="作成者">
        <w:r w:rsidR="00575438" w:rsidRPr="00EB4FC2" w:rsidDel="00B524EA">
          <w:rPr>
            <w:rFonts w:asciiTheme="minorEastAsia" w:hAnsiTheme="minorEastAsia" w:hint="eastAsia"/>
            <w:sz w:val="22"/>
            <w:rPrChange w:id="962" w:author="作成者">
              <w:rPr>
                <w:rFonts w:hint="eastAsia"/>
                <w:sz w:val="22"/>
              </w:rPr>
            </w:rPrChange>
          </w:rPr>
          <w:delText>年　　月　　日付けで　中止・廃止　承認申請があった</w:delText>
        </w:r>
      </w:del>
      <w:ins w:id="963" w:author="作成者">
        <w:r w:rsidR="00B524EA">
          <w:rPr>
            <w:rFonts w:asciiTheme="minorEastAsia" w:hAnsiTheme="minorEastAsia" w:hint="eastAsia"/>
            <w:sz w:val="22"/>
          </w:rPr>
          <w:t>した</w:t>
        </w:r>
      </w:ins>
      <w:del w:id="964" w:author="作成者">
        <w:r w:rsidR="005320DD" w:rsidRPr="00EB4FC2" w:rsidDel="002E3846">
          <w:rPr>
            <w:rFonts w:asciiTheme="minorEastAsia" w:hAnsiTheme="minorEastAsia" w:hint="eastAsia"/>
            <w:sz w:val="22"/>
            <w:rPrChange w:id="965" w:author="作成者">
              <w:rPr>
                <w:rFonts w:hint="eastAsia"/>
                <w:sz w:val="22"/>
              </w:rPr>
            </w:rPrChange>
          </w:rPr>
          <w:delText>下記の</w:delText>
        </w:r>
      </w:del>
      <w:r w:rsidR="00575438" w:rsidRPr="00EB4FC2">
        <w:rPr>
          <w:rFonts w:asciiTheme="minorEastAsia" w:hAnsiTheme="minorEastAsia" w:hint="eastAsia"/>
          <w:sz w:val="22"/>
          <w:rPrChange w:id="966" w:author="作成者">
            <w:rPr>
              <w:rFonts w:hint="eastAsia"/>
              <w:sz w:val="22"/>
            </w:rPr>
          </w:rPrChange>
        </w:rPr>
        <w:t>補助事業については、</w:t>
      </w:r>
      <w:ins w:id="967" w:author="作成者">
        <w:del w:id="968" w:author="作成者">
          <w:r w:rsidR="002E3846" w:rsidRPr="00EB4FC2" w:rsidDel="0079436F">
            <w:rPr>
              <w:rFonts w:asciiTheme="minorEastAsia" w:hAnsiTheme="minorEastAsia" w:hint="eastAsia"/>
              <w:sz w:val="22"/>
              <w:rPrChange w:id="969" w:author="作成者">
                <w:rPr>
                  <w:rFonts w:hint="eastAsia"/>
                  <w:sz w:val="22"/>
                </w:rPr>
              </w:rPrChange>
            </w:rPr>
            <w:delText>下記のとおり</w:delText>
          </w:r>
        </w:del>
      </w:ins>
      <w:r w:rsidR="00575438" w:rsidRPr="00EB4FC2">
        <w:rPr>
          <w:rFonts w:asciiTheme="minorEastAsia" w:hAnsiTheme="minorEastAsia" w:hint="eastAsia"/>
          <w:sz w:val="22"/>
          <w:rPrChange w:id="970" w:author="作成者">
            <w:rPr>
              <w:rFonts w:hint="eastAsia"/>
              <w:sz w:val="22"/>
            </w:rPr>
          </w:rPrChange>
        </w:rPr>
        <w:t xml:space="preserve">　中止・廃止　を承認することとしたので、</w:t>
      </w:r>
      <w:r w:rsidR="008601B0" w:rsidRPr="00EB4FC2">
        <w:rPr>
          <w:rFonts w:asciiTheme="minorEastAsia" w:hAnsiTheme="minorEastAsia" w:hint="eastAsia"/>
          <w:sz w:val="22"/>
          <w:rPrChange w:id="971" w:author="作成者">
            <w:rPr>
              <w:rFonts w:hint="eastAsia"/>
              <w:sz w:val="22"/>
            </w:rPr>
          </w:rPrChange>
        </w:rPr>
        <w:t>大阪市既存建築物火災安全対策改修補助金交付要綱</w:t>
      </w:r>
      <w:r w:rsidR="005572F7" w:rsidRPr="00EB4FC2">
        <w:rPr>
          <w:rFonts w:asciiTheme="minorEastAsia" w:hAnsiTheme="minorEastAsia" w:hint="eastAsia"/>
          <w:sz w:val="22"/>
          <w:rPrChange w:id="972" w:author="作成者">
            <w:rPr>
              <w:rFonts w:hint="eastAsia"/>
              <w:sz w:val="22"/>
            </w:rPr>
          </w:rPrChange>
        </w:rPr>
        <w:t>（以下「要綱」という。）</w:t>
      </w:r>
      <w:r w:rsidR="008601B0" w:rsidRPr="00EB4FC2">
        <w:rPr>
          <w:rFonts w:asciiTheme="minorEastAsia" w:hAnsiTheme="minorEastAsia" w:hint="eastAsia"/>
          <w:sz w:val="22"/>
          <w:rPrChange w:id="973" w:author="作成者">
            <w:rPr>
              <w:rFonts w:hint="eastAsia"/>
              <w:sz w:val="22"/>
            </w:rPr>
          </w:rPrChange>
        </w:rPr>
        <w:t>第</w:t>
      </w:r>
      <w:r w:rsidR="008601B0" w:rsidRPr="00EB4FC2">
        <w:rPr>
          <w:rFonts w:asciiTheme="minorEastAsia" w:hAnsiTheme="minorEastAsia"/>
          <w:sz w:val="22"/>
        </w:rPr>
        <w:t>11</w:t>
      </w:r>
      <w:r w:rsidR="008601B0" w:rsidRPr="00EB4FC2">
        <w:rPr>
          <w:rFonts w:asciiTheme="minorEastAsia" w:hAnsiTheme="minorEastAsia" w:hint="eastAsia"/>
          <w:sz w:val="22"/>
          <w:rPrChange w:id="974" w:author="作成者">
            <w:rPr>
              <w:rFonts w:hint="eastAsia"/>
              <w:sz w:val="22"/>
            </w:rPr>
          </w:rPrChange>
        </w:rPr>
        <w:t>条第２項の規定</w:t>
      </w:r>
      <w:r w:rsidR="00575438" w:rsidRPr="00EB4FC2">
        <w:rPr>
          <w:rFonts w:asciiTheme="minorEastAsia" w:hAnsiTheme="minorEastAsia" w:hint="eastAsia"/>
          <w:sz w:val="22"/>
          <w:rPrChange w:id="975" w:author="作成者">
            <w:rPr>
              <w:rFonts w:hint="eastAsia"/>
              <w:sz w:val="22"/>
            </w:rPr>
          </w:rPrChange>
        </w:rPr>
        <w:t>に基づき、通知します。</w:t>
      </w:r>
    </w:p>
    <w:p w14:paraId="1A633927" w14:textId="63421C2E" w:rsidR="00575438" w:rsidRPr="00EB4FC2" w:rsidRDefault="008601B0" w:rsidP="00575438">
      <w:pPr>
        <w:jc w:val="left"/>
        <w:rPr>
          <w:rFonts w:asciiTheme="minorEastAsia" w:hAnsiTheme="minorEastAsia"/>
          <w:sz w:val="22"/>
          <w:rPrChange w:id="976" w:author="作成者">
            <w:rPr>
              <w:sz w:val="22"/>
            </w:rPr>
          </w:rPrChange>
        </w:rPr>
      </w:pPr>
      <w:r w:rsidRPr="00EB4FC2">
        <w:rPr>
          <w:rFonts w:asciiTheme="minorEastAsia" w:hAnsiTheme="minorEastAsia" w:hint="eastAsia"/>
          <w:sz w:val="22"/>
          <w:rPrChange w:id="977" w:author="作成者">
            <w:rPr>
              <w:rFonts w:hint="eastAsia"/>
              <w:sz w:val="22"/>
            </w:rPr>
          </w:rPrChange>
        </w:rPr>
        <w:t xml:space="preserve">　本通知書を含む</w:t>
      </w:r>
      <w:r w:rsidR="00BE5327" w:rsidRPr="00EB4FC2">
        <w:rPr>
          <w:rFonts w:asciiTheme="minorEastAsia" w:hAnsiTheme="minorEastAsia" w:hint="eastAsia"/>
          <w:sz w:val="22"/>
          <w:rPrChange w:id="978" w:author="作成者">
            <w:rPr>
              <w:rFonts w:hint="eastAsia"/>
              <w:sz w:val="22"/>
            </w:rPr>
          </w:rPrChange>
        </w:rPr>
        <w:t>要綱第</w:t>
      </w:r>
      <w:r w:rsidR="00BE5327" w:rsidRPr="00EB4FC2">
        <w:rPr>
          <w:rFonts w:asciiTheme="minorEastAsia" w:hAnsiTheme="minorEastAsia"/>
          <w:sz w:val="22"/>
          <w:rPrChange w:id="979" w:author="作成者">
            <w:rPr>
              <w:sz w:val="22"/>
            </w:rPr>
          </w:rPrChange>
        </w:rPr>
        <w:t>21</w:t>
      </w:r>
      <w:r w:rsidR="00BE5327" w:rsidRPr="00EB4FC2">
        <w:rPr>
          <w:rFonts w:asciiTheme="minorEastAsia" w:hAnsiTheme="minorEastAsia" w:hint="eastAsia"/>
          <w:sz w:val="22"/>
          <w:rPrChange w:id="980" w:author="作成者">
            <w:rPr>
              <w:rFonts w:hint="eastAsia"/>
              <w:sz w:val="22"/>
            </w:rPr>
          </w:rPrChange>
        </w:rPr>
        <w:t>条に規定する</w:t>
      </w:r>
      <w:r w:rsidRPr="00EB4FC2">
        <w:rPr>
          <w:rFonts w:asciiTheme="minorEastAsia" w:hAnsiTheme="minorEastAsia" w:hint="eastAsia"/>
          <w:sz w:val="22"/>
          <w:rPrChange w:id="981" w:author="作成者">
            <w:rPr>
              <w:rFonts w:hint="eastAsia"/>
              <w:sz w:val="22"/>
            </w:rPr>
          </w:rPrChange>
        </w:rPr>
        <w:t>書類は、通知を受けた日から</w:t>
      </w:r>
      <w:r w:rsidRPr="00EB4FC2">
        <w:rPr>
          <w:rFonts w:asciiTheme="minorEastAsia" w:hAnsiTheme="minorEastAsia"/>
          <w:sz w:val="22"/>
          <w:rPrChange w:id="982" w:author="作成者">
            <w:rPr>
              <w:rFonts w:ascii="ＭＳ 明朝" w:eastAsia="ＭＳ 明朝" w:hAnsi="ＭＳ 明朝"/>
              <w:sz w:val="22"/>
            </w:rPr>
          </w:rPrChange>
        </w:rPr>
        <w:t>10</w:t>
      </w:r>
      <w:r w:rsidR="00575438" w:rsidRPr="00EB4FC2">
        <w:rPr>
          <w:rFonts w:asciiTheme="minorEastAsia" w:hAnsiTheme="minorEastAsia" w:hint="eastAsia"/>
          <w:sz w:val="22"/>
          <w:rPrChange w:id="983" w:author="作成者">
            <w:rPr>
              <w:rFonts w:hint="eastAsia"/>
              <w:sz w:val="22"/>
            </w:rPr>
          </w:rPrChange>
        </w:rPr>
        <w:t>年間の保存を行ってください。</w:t>
      </w:r>
    </w:p>
    <w:p w14:paraId="6B943FF8" w14:textId="77777777" w:rsidR="00575438" w:rsidRPr="00EB4FC2" w:rsidRDefault="00575438" w:rsidP="00575438">
      <w:pPr>
        <w:jc w:val="left"/>
        <w:rPr>
          <w:rFonts w:asciiTheme="minorEastAsia" w:hAnsiTheme="minorEastAsia"/>
          <w:sz w:val="22"/>
          <w:rPrChange w:id="984" w:author="作成者">
            <w:rPr>
              <w:sz w:val="22"/>
            </w:rPr>
          </w:rPrChange>
        </w:rPr>
      </w:pPr>
    </w:p>
    <w:p w14:paraId="3166ECC7" w14:textId="77777777" w:rsidR="00575438" w:rsidRPr="00B81044" w:rsidRDefault="00575438" w:rsidP="00575438">
      <w:pPr>
        <w:pStyle w:val="a3"/>
        <w:rPr>
          <w:rFonts w:asciiTheme="minorEastAsia" w:hAnsiTheme="minorEastAsia"/>
          <w:color w:val="FF0000"/>
          <w:rPrChange w:id="985" w:author="作成者">
            <w:rPr/>
          </w:rPrChange>
        </w:rPr>
      </w:pPr>
      <w:del w:id="986" w:author="作成者">
        <w:r w:rsidRPr="00B81044" w:rsidDel="00D120BD">
          <w:rPr>
            <w:rFonts w:asciiTheme="minorEastAsia" w:hAnsiTheme="minorEastAsia" w:hint="eastAsia"/>
            <w:color w:val="FF0000"/>
            <w:rPrChange w:id="987" w:author="作成者">
              <w:rPr>
                <w:rFonts w:hint="eastAsia"/>
              </w:rPr>
            </w:rPrChange>
          </w:rPr>
          <w:delText>記</w:delText>
        </w:r>
      </w:del>
    </w:p>
    <w:p w14:paraId="5496667C" w14:textId="77777777" w:rsidR="00575438" w:rsidRPr="00EB4FC2" w:rsidRDefault="00575438" w:rsidP="00575438">
      <w:pPr>
        <w:rPr>
          <w:rFonts w:asciiTheme="minorEastAsia" w:hAnsiTheme="minorEastAsia"/>
          <w:rPrChange w:id="988" w:author="作成者">
            <w:rPr/>
          </w:rPrChange>
        </w:rPr>
      </w:pPr>
    </w:p>
    <w:tbl>
      <w:tblPr>
        <w:tblStyle w:val="a7"/>
        <w:tblW w:w="8500" w:type="dxa"/>
        <w:tblLook w:val="04A0" w:firstRow="1" w:lastRow="0" w:firstColumn="1" w:lastColumn="0" w:noHBand="0" w:noVBand="1"/>
      </w:tblPr>
      <w:tblGrid>
        <w:gridCol w:w="2405"/>
        <w:gridCol w:w="6095"/>
      </w:tblGrid>
      <w:tr w:rsidR="00494C4C" w:rsidRPr="00EB4FC2" w:rsidDel="00D120BD" w14:paraId="21EEEFCE" w14:textId="0AE72134" w:rsidTr="00274610">
        <w:trPr>
          <w:trHeight w:val="665"/>
          <w:del w:id="989" w:author="作成者"/>
        </w:trPr>
        <w:tc>
          <w:tcPr>
            <w:tcW w:w="2405" w:type="dxa"/>
            <w:vAlign w:val="center"/>
          </w:tcPr>
          <w:p w14:paraId="28E674DF" w14:textId="6C3A4F63" w:rsidR="00575438" w:rsidRPr="00B81044" w:rsidDel="00D120BD" w:rsidRDefault="00575438" w:rsidP="008A7591">
            <w:pPr>
              <w:rPr>
                <w:del w:id="990" w:author="作成者"/>
                <w:rFonts w:asciiTheme="minorEastAsia" w:hAnsiTheme="minorEastAsia"/>
                <w:color w:val="FF0000"/>
                <w:rPrChange w:id="991" w:author="作成者">
                  <w:rPr>
                    <w:del w:id="992" w:author="作成者"/>
                  </w:rPr>
                </w:rPrChange>
              </w:rPr>
            </w:pPr>
            <w:del w:id="993" w:author="作成者">
              <w:r w:rsidRPr="00B81044" w:rsidDel="00D120BD">
                <w:rPr>
                  <w:rFonts w:asciiTheme="minorEastAsia" w:hAnsiTheme="minorEastAsia" w:hint="eastAsia"/>
                  <w:color w:val="FF0000"/>
                  <w:rPrChange w:id="994" w:author="作成者">
                    <w:rPr>
                      <w:rFonts w:hint="eastAsia"/>
                    </w:rPr>
                  </w:rPrChange>
                </w:rPr>
                <w:delText>補助事業の</w:delText>
              </w:r>
              <w:r w:rsidR="008A7591" w:rsidRPr="00B81044" w:rsidDel="00D120BD">
                <w:rPr>
                  <w:rFonts w:asciiTheme="minorEastAsia" w:hAnsiTheme="minorEastAsia" w:hint="eastAsia"/>
                  <w:color w:val="FF0000"/>
                  <w:rPrChange w:id="995" w:author="作成者">
                    <w:rPr>
                      <w:rFonts w:hint="eastAsia"/>
                    </w:rPr>
                  </w:rPrChange>
                </w:rPr>
                <w:delText>種類</w:delText>
              </w:r>
            </w:del>
          </w:p>
        </w:tc>
        <w:tc>
          <w:tcPr>
            <w:tcW w:w="6095" w:type="dxa"/>
            <w:vAlign w:val="center"/>
          </w:tcPr>
          <w:p w14:paraId="2C1E4FFA" w14:textId="14047AC9" w:rsidR="00575438" w:rsidRPr="00B81044" w:rsidDel="00D120BD" w:rsidRDefault="00575438" w:rsidP="00740DF3">
            <w:pPr>
              <w:rPr>
                <w:del w:id="996" w:author="作成者"/>
                <w:rFonts w:asciiTheme="minorEastAsia" w:hAnsiTheme="minorEastAsia"/>
                <w:color w:val="FF0000"/>
                <w:rPrChange w:id="997" w:author="作成者">
                  <w:rPr>
                    <w:del w:id="998" w:author="作成者"/>
                  </w:rPr>
                </w:rPrChange>
              </w:rPr>
            </w:pPr>
          </w:p>
        </w:tc>
      </w:tr>
      <w:tr w:rsidR="0045638A" w:rsidRPr="00EB4FC2" w:rsidDel="00D120BD" w14:paraId="720E1E33" w14:textId="0C76C1DB" w:rsidTr="00274610">
        <w:trPr>
          <w:trHeight w:val="665"/>
          <w:del w:id="999" w:author="作成者"/>
        </w:trPr>
        <w:tc>
          <w:tcPr>
            <w:tcW w:w="2405" w:type="dxa"/>
            <w:vAlign w:val="center"/>
          </w:tcPr>
          <w:p w14:paraId="7E1307B2" w14:textId="4CE8C466" w:rsidR="008A7591" w:rsidRPr="00B81044" w:rsidDel="00D120BD" w:rsidRDefault="008A7591" w:rsidP="001A6F41">
            <w:pPr>
              <w:rPr>
                <w:del w:id="1000" w:author="作成者"/>
                <w:rFonts w:asciiTheme="minorEastAsia" w:hAnsiTheme="minorEastAsia"/>
                <w:color w:val="FF0000"/>
                <w:rPrChange w:id="1001" w:author="作成者">
                  <w:rPr>
                    <w:del w:id="1002" w:author="作成者"/>
                  </w:rPr>
                </w:rPrChange>
              </w:rPr>
            </w:pPr>
            <w:del w:id="1003" w:author="作成者">
              <w:r w:rsidRPr="00B81044" w:rsidDel="00D120BD">
                <w:rPr>
                  <w:rFonts w:asciiTheme="minorEastAsia" w:hAnsiTheme="minorEastAsia" w:hint="eastAsia"/>
                  <w:color w:val="FF0000"/>
                  <w:rPrChange w:id="1004" w:author="作成者">
                    <w:rPr>
                      <w:rFonts w:hint="eastAsia"/>
                    </w:rPr>
                  </w:rPrChange>
                </w:rPr>
                <w:delText>火災安全対策改修の</w:delText>
              </w:r>
            </w:del>
          </w:p>
          <w:p w14:paraId="241A09EE" w14:textId="1A732F26" w:rsidR="0045638A" w:rsidRPr="00B81044" w:rsidDel="00D120BD" w:rsidRDefault="00321CAB" w:rsidP="001A6F41">
            <w:pPr>
              <w:rPr>
                <w:del w:id="1005" w:author="作成者"/>
                <w:rFonts w:asciiTheme="minorEastAsia" w:hAnsiTheme="minorEastAsia"/>
                <w:color w:val="FF0000"/>
                <w:rPrChange w:id="1006" w:author="作成者">
                  <w:rPr>
                    <w:del w:id="1007" w:author="作成者"/>
                  </w:rPr>
                </w:rPrChange>
              </w:rPr>
            </w:pPr>
            <w:del w:id="1008" w:author="作成者">
              <w:r w:rsidRPr="00B81044" w:rsidDel="00D120BD">
                <w:rPr>
                  <w:rFonts w:asciiTheme="minorEastAsia" w:hAnsiTheme="minorEastAsia" w:hint="eastAsia"/>
                  <w:color w:val="FF0000"/>
                  <w:rPrChange w:id="1009" w:author="作成者">
                    <w:rPr>
                      <w:rFonts w:hint="eastAsia"/>
                    </w:rPr>
                  </w:rPrChange>
                </w:rPr>
                <w:delText>区分</w:delText>
              </w:r>
            </w:del>
          </w:p>
        </w:tc>
        <w:tc>
          <w:tcPr>
            <w:tcW w:w="6095" w:type="dxa"/>
            <w:vAlign w:val="center"/>
          </w:tcPr>
          <w:p w14:paraId="15FBA5A3" w14:textId="4FE482B2" w:rsidR="0045638A" w:rsidRPr="00B81044" w:rsidDel="00D120BD" w:rsidRDefault="0045638A" w:rsidP="00740DF3">
            <w:pPr>
              <w:rPr>
                <w:del w:id="1010" w:author="作成者"/>
                <w:rFonts w:asciiTheme="minorEastAsia" w:hAnsiTheme="minorEastAsia"/>
                <w:color w:val="FF0000"/>
                <w:rPrChange w:id="1011" w:author="作成者">
                  <w:rPr>
                    <w:del w:id="1012" w:author="作成者"/>
                  </w:rPr>
                </w:rPrChange>
              </w:rPr>
            </w:pPr>
          </w:p>
        </w:tc>
      </w:tr>
      <w:tr w:rsidR="00494C4C" w:rsidRPr="00EB4FC2" w:rsidDel="00D120BD" w14:paraId="1C1D8F6C" w14:textId="35AFEF9B" w:rsidTr="00274610">
        <w:trPr>
          <w:trHeight w:val="665"/>
          <w:del w:id="1013" w:author="作成者"/>
        </w:trPr>
        <w:tc>
          <w:tcPr>
            <w:tcW w:w="2405" w:type="dxa"/>
            <w:vAlign w:val="center"/>
          </w:tcPr>
          <w:p w14:paraId="334A01BA" w14:textId="31636131" w:rsidR="00697ADA" w:rsidRPr="00B81044" w:rsidDel="00D120BD" w:rsidRDefault="00137BDC" w:rsidP="001A6F41">
            <w:pPr>
              <w:rPr>
                <w:del w:id="1014" w:author="作成者"/>
                <w:rFonts w:asciiTheme="minorEastAsia" w:hAnsiTheme="minorEastAsia"/>
                <w:color w:val="FF0000"/>
                <w:rPrChange w:id="1015" w:author="作成者">
                  <w:rPr>
                    <w:del w:id="1016" w:author="作成者"/>
                  </w:rPr>
                </w:rPrChange>
              </w:rPr>
            </w:pPr>
            <w:del w:id="1017" w:author="作成者">
              <w:r w:rsidRPr="00B81044" w:rsidDel="00D120BD">
                <w:rPr>
                  <w:rFonts w:asciiTheme="minorEastAsia" w:hAnsiTheme="minorEastAsia" w:hint="eastAsia"/>
                  <w:color w:val="FF0000"/>
                  <w:rPrChange w:id="1018" w:author="作成者">
                    <w:rPr>
                      <w:rFonts w:hint="eastAsia"/>
                    </w:rPr>
                  </w:rPrChange>
                </w:rPr>
                <w:delText>補助事業の対象となる</w:delText>
              </w:r>
            </w:del>
          </w:p>
          <w:p w14:paraId="2CBEE9C2" w14:textId="74AA83A7" w:rsidR="00137BDC" w:rsidRPr="00B81044" w:rsidDel="00D120BD" w:rsidRDefault="00137BDC" w:rsidP="001A6F41">
            <w:pPr>
              <w:rPr>
                <w:del w:id="1019" w:author="作成者"/>
                <w:rFonts w:asciiTheme="minorEastAsia" w:hAnsiTheme="minorEastAsia"/>
                <w:color w:val="FF0000"/>
                <w:rPrChange w:id="1020" w:author="作成者">
                  <w:rPr>
                    <w:del w:id="1021" w:author="作成者"/>
                  </w:rPr>
                </w:rPrChange>
              </w:rPr>
            </w:pPr>
            <w:del w:id="1022" w:author="作成者">
              <w:r w:rsidRPr="00B81044" w:rsidDel="00D120BD">
                <w:rPr>
                  <w:rFonts w:asciiTheme="minorEastAsia" w:hAnsiTheme="minorEastAsia" w:hint="eastAsia"/>
                  <w:color w:val="FF0000"/>
                  <w:rPrChange w:id="1023" w:author="作成者">
                    <w:rPr>
                      <w:rFonts w:hint="eastAsia"/>
                    </w:rPr>
                  </w:rPrChange>
                </w:rPr>
                <w:delText>建築物の所在地</w:delText>
              </w:r>
            </w:del>
          </w:p>
        </w:tc>
        <w:tc>
          <w:tcPr>
            <w:tcW w:w="6095" w:type="dxa"/>
            <w:vAlign w:val="center"/>
          </w:tcPr>
          <w:p w14:paraId="331A8999" w14:textId="564F279F" w:rsidR="00137BDC" w:rsidRPr="00B81044" w:rsidDel="00D120BD" w:rsidRDefault="00B849BE" w:rsidP="00740DF3">
            <w:pPr>
              <w:rPr>
                <w:del w:id="1024" w:author="作成者"/>
                <w:rFonts w:asciiTheme="minorEastAsia" w:hAnsiTheme="minorEastAsia"/>
                <w:color w:val="FF0000"/>
                <w:rPrChange w:id="1025" w:author="作成者">
                  <w:rPr>
                    <w:del w:id="1026" w:author="作成者"/>
                  </w:rPr>
                </w:rPrChange>
              </w:rPr>
            </w:pPr>
            <w:del w:id="1027" w:author="作成者">
              <w:r w:rsidRPr="00B81044" w:rsidDel="00D120BD">
                <w:rPr>
                  <w:rFonts w:asciiTheme="minorEastAsia" w:hAnsiTheme="minorEastAsia" w:hint="eastAsia"/>
                  <w:color w:val="FF0000"/>
                  <w:rPrChange w:id="1028" w:author="作成者">
                    <w:rPr>
                      <w:rFonts w:hint="eastAsia"/>
                    </w:rPr>
                  </w:rPrChange>
                </w:rPr>
                <w:delText>大阪市</w:delText>
              </w:r>
            </w:del>
          </w:p>
        </w:tc>
      </w:tr>
    </w:tbl>
    <w:p w14:paraId="137BCC37" w14:textId="0A538C69" w:rsidR="00145D0B" w:rsidDel="00586FC4" w:rsidRDefault="00145D0B">
      <w:pPr>
        <w:widowControl/>
        <w:jc w:val="left"/>
        <w:rPr>
          <w:del w:id="1029" w:author="作成者"/>
          <w:rFonts w:asciiTheme="minorEastAsia" w:hAnsiTheme="minorEastAsia"/>
          <w:kern w:val="0"/>
          <w:sz w:val="22"/>
        </w:rPr>
      </w:pPr>
    </w:p>
    <w:p w14:paraId="423E549D" w14:textId="6C40D4E9" w:rsidR="00586FC4" w:rsidRDefault="00586FC4">
      <w:pPr>
        <w:widowControl/>
        <w:jc w:val="left"/>
        <w:rPr>
          <w:ins w:id="1030" w:author="作成者"/>
          <w:rFonts w:asciiTheme="minorEastAsia" w:hAnsiTheme="minorEastAsia"/>
          <w:kern w:val="0"/>
          <w:sz w:val="22"/>
        </w:rPr>
      </w:pPr>
    </w:p>
    <w:p w14:paraId="0E34F299" w14:textId="204B861D" w:rsidR="00586FC4" w:rsidRDefault="00586FC4">
      <w:pPr>
        <w:widowControl/>
        <w:jc w:val="left"/>
        <w:rPr>
          <w:ins w:id="1031" w:author="作成者"/>
          <w:rFonts w:asciiTheme="minorEastAsia" w:hAnsiTheme="minorEastAsia"/>
          <w:kern w:val="0"/>
          <w:sz w:val="22"/>
        </w:rPr>
      </w:pPr>
    </w:p>
    <w:p w14:paraId="0C64D8A9" w14:textId="13D881DF" w:rsidR="00586FC4" w:rsidRDefault="00586FC4">
      <w:pPr>
        <w:widowControl/>
        <w:jc w:val="left"/>
        <w:rPr>
          <w:ins w:id="1032" w:author="作成者"/>
          <w:rFonts w:asciiTheme="minorEastAsia" w:hAnsiTheme="minorEastAsia"/>
          <w:kern w:val="0"/>
          <w:sz w:val="22"/>
        </w:rPr>
      </w:pPr>
    </w:p>
    <w:p w14:paraId="73FAFD82" w14:textId="7EDC5896" w:rsidR="00586FC4" w:rsidRDefault="00586FC4">
      <w:pPr>
        <w:widowControl/>
        <w:jc w:val="left"/>
        <w:rPr>
          <w:ins w:id="1033" w:author="作成者"/>
          <w:rFonts w:asciiTheme="minorEastAsia" w:hAnsiTheme="minorEastAsia"/>
          <w:kern w:val="0"/>
          <w:sz w:val="22"/>
        </w:rPr>
      </w:pPr>
    </w:p>
    <w:p w14:paraId="663F7624" w14:textId="2BA42277" w:rsidR="00586FC4" w:rsidRDefault="00586FC4">
      <w:pPr>
        <w:widowControl/>
        <w:jc w:val="left"/>
        <w:rPr>
          <w:ins w:id="1034" w:author="作成者"/>
          <w:rFonts w:asciiTheme="minorEastAsia" w:hAnsiTheme="minorEastAsia"/>
          <w:kern w:val="0"/>
          <w:sz w:val="22"/>
        </w:rPr>
      </w:pPr>
    </w:p>
    <w:p w14:paraId="52CAEB79" w14:textId="4DB85C4B" w:rsidR="00586FC4" w:rsidRDefault="00586FC4">
      <w:pPr>
        <w:widowControl/>
        <w:jc w:val="left"/>
        <w:rPr>
          <w:ins w:id="1035" w:author="作成者"/>
          <w:rFonts w:asciiTheme="minorEastAsia" w:hAnsiTheme="minorEastAsia"/>
          <w:kern w:val="0"/>
          <w:sz w:val="22"/>
        </w:rPr>
      </w:pPr>
    </w:p>
    <w:p w14:paraId="34B99332" w14:textId="4E50B8DC" w:rsidR="00586FC4" w:rsidRDefault="00586FC4">
      <w:pPr>
        <w:widowControl/>
        <w:jc w:val="left"/>
        <w:rPr>
          <w:ins w:id="1036" w:author="作成者"/>
          <w:rFonts w:asciiTheme="minorEastAsia" w:hAnsiTheme="minorEastAsia"/>
          <w:kern w:val="0"/>
          <w:sz w:val="22"/>
        </w:rPr>
      </w:pPr>
    </w:p>
    <w:p w14:paraId="09D0A5A5" w14:textId="246F56A0" w:rsidR="00586FC4" w:rsidRDefault="00586FC4">
      <w:pPr>
        <w:widowControl/>
        <w:jc w:val="left"/>
        <w:rPr>
          <w:ins w:id="1037" w:author="作成者"/>
          <w:rFonts w:asciiTheme="minorEastAsia" w:hAnsiTheme="minorEastAsia"/>
          <w:kern w:val="0"/>
          <w:sz w:val="22"/>
        </w:rPr>
      </w:pPr>
    </w:p>
    <w:p w14:paraId="5E5B0DFE" w14:textId="6634A941" w:rsidR="00586FC4" w:rsidRDefault="00586FC4">
      <w:pPr>
        <w:widowControl/>
        <w:jc w:val="left"/>
        <w:rPr>
          <w:ins w:id="1038" w:author="作成者"/>
          <w:rFonts w:asciiTheme="minorEastAsia" w:hAnsiTheme="minorEastAsia"/>
          <w:kern w:val="0"/>
          <w:sz w:val="22"/>
        </w:rPr>
      </w:pPr>
    </w:p>
    <w:p w14:paraId="0D4E169B" w14:textId="07C5F2AE" w:rsidR="00586FC4" w:rsidRDefault="00586FC4">
      <w:pPr>
        <w:widowControl/>
        <w:jc w:val="left"/>
        <w:rPr>
          <w:ins w:id="1039" w:author="作成者"/>
          <w:rFonts w:asciiTheme="minorEastAsia" w:hAnsiTheme="minorEastAsia"/>
          <w:kern w:val="0"/>
          <w:sz w:val="22"/>
        </w:rPr>
      </w:pPr>
    </w:p>
    <w:p w14:paraId="4FFBC3CB" w14:textId="089320A3" w:rsidR="00586FC4" w:rsidRDefault="00586FC4">
      <w:pPr>
        <w:widowControl/>
        <w:jc w:val="left"/>
        <w:rPr>
          <w:ins w:id="1040" w:author="作成者"/>
          <w:rFonts w:asciiTheme="minorEastAsia" w:hAnsiTheme="minorEastAsia"/>
          <w:kern w:val="0"/>
          <w:sz w:val="22"/>
        </w:rPr>
      </w:pPr>
    </w:p>
    <w:p w14:paraId="0F57B12F" w14:textId="323512BF" w:rsidR="00586FC4" w:rsidRDefault="00586FC4">
      <w:pPr>
        <w:widowControl/>
        <w:jc w:val="left"/>
        <w:rPr>
          <w:ins w:id="1041" w:author="作成者"/>
          <w:rFonts w:asciiTheme="minorEastAsia" w:hAnsiTheme="minorEastAsia"/>
          <w:kern w:val="0"/>
          <w:sz w:val="22"/>
        </w:rPr>
      </w:pPr>
    </w:p>
    <w:p w14:paraId="391CE57B" w14:textId="249C6D16" w:rsidR="00586FC4" w:rsidRDefault="00586FC4">
      <w:pPr>
        <w:widowControl/>
        <w:jc w:val="left"/>
        <w:rPr>
          <w:ins w:id="1042" w:author="作成者"/>
          <w:rFonts w:asciiTheme="minorEastAsia" w:hAnsiTheme="minorEastAsia"/>
          <w:kern w:val="0"/>
          <w:sz w:val="22"/>
        </w:rPr>
      </w:pPr>
    </w:p>
    <w:p w14:paraId="2011B0D2" w14:textId="61B93B3C" w:rsidR="00586FC4" w:rsidRDefault="00586FC4">
      <w:pPr>
        <w:widowControl/>
        <w:jc w:val="left"/>
        <w:rPr>
          <w:ins w:id="1043" w:author="作成者"/>
          <w:rFonts w:asciiTheme="minorEastAsia" w:hAnsiTheme="minorEastAsia"/>
          <w:kern w:val="0"/>
          <w:sz w:val="22"/>
        </w:rPr>
      </w:pPr>
    </w:p>
    <w:p w14:paraId="1A224990" w14:textId="306CC7D8" w:rsidR="00586FC4" w:rsidRDefault="00586FC4">
      <w:pPr>
        <w:widowControl/>
        <w:jc w:val="left"/>
        <w:rPr>
          <w:ins w:id="1044" w:author="作成者"/>
          <w:rFonts w:asciiTheme="minorEastAsia" w:hAnsiTheme="minorEastAsia"/>
          <w:kern w:val="0"/>
          <w:sz w:val="22"/>
        </w:rPr>
      </w:pPr>
    </w:p>
    <w:p w14:paraId="583B7B97" w14:textId="7D012CB0" w:rsidR="00586FC4" w:rsidRDefault="00586FC4">
      <w:pPr>
        <w:widowControl/>
        <w:jc w:val="left"/>
        <w:rPr>
          <w:ins w:id="1045" w:author="作成者"/>
          <w:rFonts w:asciiTheme="minorEastAsia" w:hAnsiTheme="minorEastAsia"/>
          <w:kern w:val="0"/>
          <w:sz w:val="22"/>
        </w:rPr>
      </w:pPr>
    </w:p>
    <w:p w14:paraId="311C5E2A" w14:textId="28553F69" w:rsidR="00586FC4" w:rsidRDefault="00586FC4">
      <w:pPr>
        <w:widowControl/>
        <w:jc w:val="left"/>
        <w:rPr>
          <w:ins w:id="1046" w:author="作成者"/>
          <w:rFonts w:asciiTheme="minorEastAsia" w:hAnsiTheme="minorEastAsia"/>
          <w:kern w:val="0"/>
          <w:sz w:val="22"/>
        </w:rPr>
      </w:pPr>
    </w:p>
    <w:p w14:paraId="696E63ED" w14:textId="4AFC718F" w:rsidR="00586FC4" w:rsidRDefault="00586FC4">
      <w:pPr>
        <w:widowControl/>
        <w:jc w:val="left"/>
        <w:rPr>
          <w:ins w:id="1047" w:author="作成者"/>
          <w:rFonts w:asciiTheme="minorEastAsia" w:hAnsiTheme="minorEastAsia"/>
          <w:kern w:val="0"/>
          <w:sz w:val="22"/>
        </w:rPr>
      </w:pPr>
    </w:p>
    <w:p w14:paraId="519D5B75" w14:textId="1CCA6F8C" w:rsidR="00586FC4" w:rsidRDefault="00586FC4">
      <w:pPr>
        <w:widowControl/>
        <w:jc w:val="left"/>
        <w:rPr>
          <w:ins w:id="1048" w:author="作成者"/>
          <w:rFonts w:asciiTheme="minorEastAsia" w:hAnsiTheme="minorEastAsia"/>
          <w:kern w:val="0"/>
          <w:sz w:val="22"/>
        </w:rPr>
      </w:pPr>
    </w:p>
    <w:p w14:paraId="1D2611BF" w14:textId="58839597" w:rsidR="00586FC4" w:rsidRDefault="00586FC4">
      <w:pPr>
        <w:widowControl/>
        <w:jc w:val="left"/>
        <w:rPr>
          <w:ins w:id="1049" w:author="作成者"/>
          <w:rFonts w:asciiTheme="minorEastAsia" w:hAnsiTheme="minorEastAsia"/>
          <w:kern w:val="0"/>
          <w:sz w:val="22"/>
        </w:rPr>
      </w:pPr>
    </w:p>
    <w:p w14:paraId="4B0EAD74" w14:textId="0D210EB0" w:rsidR="00586FC4" w:rsidRDefault="00586FC4">
      <w:pPr>
        <w:widowControl/>
        <w:jc w:val="left"/>
        <w:rPr>
          <w:ins w:id="1050" w:author="作成者"/>
          <w:rFonts w:asciiTheme="minorEastAsia" w:hAnsiTheme="minorEastAsia"/>
          <w:kern w:val="0"/>
          <w:sz w:val="22"/>
        </w:rPr>
      </w:pPr>
    </w:p>
    <w:p w14:paraId="483D3DB8" w14:textId="77777777" w:rsidR="00586FC4" w:rsidRPr="00EB4FC2" w:rsidRDefault="00586FC4">
      <w:pPr>
        <w:widowControl/>
        <w:jc w:val="left"/>
        <w:rPr>
          <w:ins w:id="1051" w:author="作成者"/>
          <w:rFonts w:asciiTheme="minorEastAsia" w:hAnsiTheme="minorEastAsia"/>
          <w:kern w:val="0"/>
          <w:sz w:val="22"/>
          <w:rPrChange w:id="1052" w:author="作成者">
            <w:rPr>
              <w:ins w:id="1053" w:author="作成者"/>
              <w:kern w:val="0"/>
              <w:sz w:val="22"/>
            </w:rPr>
          </w:rPrChange>
        </w:rPr>
      </w:pPr>
    </w:p>
    <w:p w14:paraId="77E38D6E" w14:textId="77777777" w:rsidR="009A393A" w:rsidRDefault="009A393A">
      <w:pPr>
        <w:widowControl/>
        <w:jc w:val="left"/>
        <w:rPr>
          <w:ins w:id="1054" w:author="作成者"/>
          <w:rFonts w:asciiTheme="minorEastAsia" w:hAnsiTheme="minorEastAsia"/>
          <w:kern w:val="0"/>
          <w:sz w:val="22"/>
        </w:rPr>
      </w:pPr>
    </w:p>
    <w:p w14:paraId="0FE92A64" w14:textId="3DDD8FD4" w:rsidR="00145D0B" w:rsidRPr="00EB4FC2" w:rsidRDefault="00145D0B">
      <w:pPr>
        <w:widowControl/>
        <w:jc w:val="left"/>
        <w:rPr>
          <w:rFonts w:asciiTheme="minorEastAsia" w:hAnsiTheme="minorEastAsia"/>
          <w:kern w:val="0"/>
          <w:sz w:val="22"/>
          <w:rPrChange w:id="1055" w:author="作成者">
            <w:rPr>
              <w:kern w:val="0"/>
              <w:sz w:val="22"/>
            </w:rPr>
          </w:rPrChange>
        </w:rPr>
      </w:pPr>
      <w:del w:id="1056" w:author="作成者">
        <w:r w:rsidRPr="00EB4FC2" w:rsidDel="00586FC4">
          <w:rPr>
            <w:rFonts w:asciiTheme="minorEastAsia" w:hAnsiTheme="minorEastAsia"/>
            <w:kern w:val="0"/>
            <w:sz w:val="22"/>
            <w:rPrChange w:id="1057" w:author="作成者">
              <w:rPr>
                <w:kern w:val="0"/>
                <w:sz w:val="22"/>
              </w:rPr>
            </w:rPrChange>
          </w:rPr>
          <w:br w:type="page"/>
        </w:r>
      </w:del>
    </w:p>
    <w:p w14:paraId="11947B42" w14:textId="718D89E2" w:rsidR="00575438" w:rsidRPr="00EB4FC2" w:rsidRDefault="000B7945" w:rsidP="00575438">
      <w:pPr>
        <w:rPr>
          <w:rFonts w:asciiTheme="minorEastAsia" w:hAnsiTheme="minorEastAsia"/>
          <w:rPrChange w:id="1058" w:author="作成者">
            <w:rPr/>
          </w:rPrChange>
        </w:rPr>
      </w:pPr>
      <w:r w:rsidRPr="00EB4FC2">
        <w:rPr>
          <w:rFonts w:asciiTheme="minorEastAsia" w:hAnsiTheme="minorEastAsia" w:hint="eastAsia"/>
          <w:rPrChange w:id="1059" w:author="作成者">
            <w:rPr>
              <w:rFonts w:hint="eastAsia"/>
            </w:rPr>
          </w:rPrChange>
        </w:rPr>
        <w:lastRenderedPageBreak/>
        <w:t>第９</w:t>
      </w:r>
      <w:r w:rsidR="00575438" w:rsidRPr="00EB4FC2">
        <w:rPr>
          <w:rFonts w:asciiTheme="minorEastAsia" w:hAnsiTheme="minorEastAsia" w:hint="eastAsia"/>
          <w:rPrChange w:id="1060" w:author="作成者">
            <w:rPr>
              <w:rFonts w:hint="eastAsia"/>
            </w:rPr>
          </w:rPrChange>
        </w:rPr>
        <w:t>号様式（第</w:t>
      </w:r>
      <w:r w:rsidR="008601B0" w:rsidRPr="00EB4FC2">
        <w:rPr>
          <w:rFonts w:asciiTheme="minorEastAsia" w:hAnsiTheme="minorEastAsia"/>
        </w:rPr>
        <w:t>11</w:t>
      </w:r>
      <w:r w:rsidR="00575438" w:rsidRPr="00EB4FC2">
        <w:rPr>
          <w:rFonts w:asciiTheme="minorEastAsia" w:hAnsiTheme="minorEastAsia" w:hint="eastAsia"/>
          <w:rPrChange w:id="1061" w:author="作成者">
            <w:rPr>
              <w:rFonts w:hint="eastAsia"/>
            </w:rPr>
          </w:rPrChange>
        </w:rPr>
        <w:t>条関係）</w:t>
      </w:r>
    </w:p>
    <w:p w14:paraId="08495119" w14:textId="77777777" w:rsidR="00575438" w:rsidRPr="00EB4FC2" w:rsidRDefault="00575438" w:rsidP="00575438">
      <w:pPr>
        <w:jc w:val="right"/>
        <w:rPr>
          <w:rFonts w:asciiTheme="minorEastAsia" w:hAnsiTheme="minorEastAsia"/>
          <w:kern w:val="0"/>
          <w:sz w:val="22"/>
          <w:rPrChange w:id="1062" w:author="作成者">
            <w:rPr>
              <w:kern w:val="0"/>
              <w:sz w:val="22"/>
            </w:rPr>
          </w:rPrChange>
        </w:rPr>
      </w:pPr>
      <w:r w:rsidRPr="00EB4FC2">
        <w:rPr>
          <w:rFonts w:asciiTheme="minorEastAsia" w:hAnsiTheme="minorEastAsia" w:hint="eastAsia"/>
          <w:kern w:val="0"/>
          <w:sz w:val="22"/>
          <w:rPrChange w:id="1063" w:author="作成者">
            <w:rPr>
              <w:rFonts w:hint="eastAsia"/>
              <w:kern w:val="0"/>
              <w:sz w:val="22"/>
            </w:rPr>
          </w:rPrChange>
        </w:rPr>
        <w:t xml:space="preserve">第　　　　　号　　</w:t>
      </w:r>
    </w:p>
    <w:p w14:paraId="7FB8CF72" w14:textId="77777777" w:rsidR="00575438" w:rsidRPr="00EB4FC2" w:rsidRDefault="00575438" w:rsidP="00575438">
      <w:pPr>
        <w:jc w:val="right"/>
        <w:rPr>
          <w:rFonts w:asciiTheme="minorEastAsia" w:hAnsiTheme="minorEastAsia"/>
          <w:sz w:val="22"/>
          <w:rPrChange w:id="1064" w:author="作成者">
            <w:rPr>
              <w:sz w:val="22"/>
            </w:rPr>
          </w:rPrChange>
        </w:rPr>
      </w:pPr>
      <w:r w:rsidRPr="00EB4FC2">
        <w:rPr>
          <w:rFonts w:asciiTheme="minorEastAsia" w:hAnsiTheme="minorEastAsia" w:hint="eastAsia"/>
          <w:kern w:val="0"/>
          <w:sz w:val="22"/>
          <w:rPrChange w:id="1065" w:author="作成者">
            <w:rPr>
              <w:rFonts w:hint="eastAsia"/>
              <w:kern w:val="0"/>
              <w:sz w:val="22"/>
            </w:rPr>
          </w:rPrChange>
        </w:rPr>
        <w:t>年　　月　　日</w:t>
      </w:r>
    </w:p>
    <w:p w14:paraId="6FFB3E6C" w14:textId="77777777" w:rsidR="00575438" w:rsidRPr="00EB4FC2" w:rsidRDefault="00575438" w:rsidP="00575438">
      <w:pPr>
        <w:jc w:val="left"/>
        <w:rPr>
          <w:rFonts w:asciiTheme="minorEastAsia" w:hAnsiTheme="minorEastAsia"/>
          <w:sz w:val="22"/>
          <w:rPrChange w:id="1066" w:author="作成者">
            <w:rPr>
              <w:sz w:val="22"/>
            </w:rPr>
          </w:rPrChange>
        </w:rPr>
      </w:pPr>
      <w:r w:rsidRPr="00EB4FC2">
        <w:rPr>
          <w:rFonts w:asciiTheme="minorEastAsia" w:hAnsiTheme="minorEastAsia" w:hint="eastAsia"/>
          <w:sz w:val="22"/>
          <w:rPrChange w:id="1067" w:author="作成者">
            <w:rPr>
              <w:rFonts w:hint="eastAsia"/>
              <w:sz w:val="22"/>
            </w:rPr>
          </w:rPrChange>
        </w:rPr>
        <w:t xml:space="preserve">　　　　　　　　　　　様　</w:t>
      </w:r>
    </w:p>
    <w:p w14:paraId="1496B8BD"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1068" w:author="作成者">
            <w:rPr>
              <w:sz w:val="22"/>
            </w:rPr>
          </w:rPrChange>
        </w:rPr>
      </w:pPr>
      <w:r w:rsidRPr="00EB4FC2">
        <w:rPr>
          <w:rFonts w:asciiTheme="minorEastAsia" w:hAnsiTheme="minorEastAsia" w:hint="eastAsia"/>
          <w:sz w:val="22"/>
          <w:rPrChange w:id="1069" w:author="作成者">
            <w:rPr>
              <w:rFonts w:hint="eastAsia"/>
              <w:sz w:val="22"/>
            </w:rPr>
          </w:rPrChange>
        </w:rPr>
        <w:t xml:space="preserve">　　　大阪市長</w:t>
      </w:r>
    </w:p>
    <w:p w14:paraId="7539D5BE" w14:textId="77777777" w:rsidR="00575438" w:rsidRPr="00EB4FC2" w:rsidRDefault="00575438" w:rsidP="00575438">
      <w:pPr>
        <w:jc w:val="center"/>
        <w:rPr>
          <w:rFonts w:asciiTheme="minorEastAsia" w:hAnsiTheme="minorEastAsia"/>
          <w:sz w:val="36"/>
          <w:rPrChange w:id="1070" w:author="作成者">
            <w:rPr>
              <w:sz w:val="36"/>
            </w:rPr>
          </w:rPrChange>
        </w:rPr>
      </w:pPr>
    </w:p>
    <w:p w14:paraId="46C9C4DF" w14:textId="29323D2A" w:rsidR="00575438" w:rsidRPr="00EB4FC2" w:rsidRDefault="008601B0" w:rsidP="00575438">
      <w:pPr>
        <w:jc w:val="center"/>
        <w:rPr>
          <w:rFonts w:asciiTheme="minorEastAsia" w:hAnsiTheme="minorEastAsia"/>
          <w:sz w:val="22"/>
          <w:rPrChange w:id="1071"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00883FC2"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変更・中止・廃止</w:t>
      </w:r>
      <w:r w:rsidR="00883FC2"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不承認通知書</w:t>
      </w:r>
    </w:p>
    <w:p w14:paraId="459279C0" w14:textId="77777777" w:rsidR="00575438" w:rsidRPr="00EB4FC2" w:rsidRDefault="00575438" w:rsidP="00575438">
      <w:pPr>
        <w:tabs>
          <w:tab w:val="left" w:pos="4678"/>
        </w:tabs>
        <w:ind w:right="-1"/>
        <w:rPr>
          <w:rFonts w:asciiTheme="minorEastAsia" w:hAnsiTheme="minorEastAsia"/>
          <w:kern w:val="0"/>
          <w:sz w:val="22"/>
          <w:rPrChange w:id="1072" w:author="作成者">
            <w:rPr>
              <w:kern w:val="0"/>
              <w:sz w:val="22"/>
            </w:rPr>
          </w:rPrChange>
        </w:rPr>
      </w:pPr>
    </w:p>
    <w:p w14:paraId="1F559351" w14:textId="07D97F72" w:rsidR="00575438" w:rsidRPr="00EB4FC2" w:rsidRDefault="00AB2A38">
      <w:pPr>
        <w:ind w:firstLineChars="500" w:firstLine="1100"/>
        <w:jc w:val="left"/>
        <w:rPr>
          <w:rFonts w:asciiTheme="minorEastAsia" w:hAnsiTheme="minorEastAsia"/>
          <w:sz w:val="22"/>
          <w:rPrChange w:id="1073" w:author="作成者">
            <w:rPr>
              <w:sz w:val="22"/>
            </w:rPr>
          </w:rPrChange>
        </w:rPr>
        <w:pPrChange w:id="1074" w:author="作成者">
          <w:pPr>
            <w:ind w:firstLineChars="200" w:firstLine="440"/>
            <w:jc w:val="left"/>
          </w:pPr>
        </w:pPrChange>
      </w:pPr>
      <w:ins w:id="1075" w:author="作成者">
        <w:r w:rsidRPr="00AB2A38">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del w:id="1076" w:author="作成者">
          <w:r w:rsidR="00B81044" w:rsidDel="00B524EA">
            <w:rPr>
              <w:rFonts w:asciiTheme="minorEastAsia" w:hAnsiTheme="minorEastAsia" w:hint="eastAsia"/>
              <w:sz w:val="22"/>
            </w:rPr>
            <w:delText>の通知を受け、</w:delText>
          </w:r>
          <w:r w:rsidDel="00B524EA">
            <w:rPr>
              <w:rFonts w:asciiTheme="minorEastAsia" w:hAnsiTheme="minorEastAsia" w:hint="eastAsia"/>
              <w:sz w:val="22"/>
            </w:rPr>
            <w:delText xml:space="preserve">　　　　</w:delText>
          </w:r>
        </w:del>
      </w:ins>
      <w:del w:id="1077" w:author="作成者">
        <w:r w:rsidR="00575438" w:rsidRPr="00EB4FC2" w:rsidDel="00B524EA">
          <w:rPr>
            <w:rFonts w:asciiTheme="minorEastAsia" w:hAnsiTheme="minorEastAsia" w:hint="eastAsia"/>
            <w:sz w:val="22"/>
            <w:rPrChange w:id="1078" w:author="作成者">
              <w:rPr>
                <w:rFonts w:hint="eastAsia"/>
                <w:sz w:val="22"/>
              </w:rPr>
            </w:rPrChange>
          </w:rPr>
          <w:delText>年　　月　　日付けで　変更・中止・廃止　承認</w:delText>
        </w:r>
        <w:r w:rsidR="00CC0664" w:rsidRPr="00EB4FC2" w:rsidDel="00B524EA">
          <w:rPr>
            <w:rFonts w:asciiTheme="minorEastAsia" w:hAnsiTheme="minorEastAsia" w:hint="eastAsia"/>
            <w:sz w:val="22"/>
            <w:rPrChange w:id="1079" w:author="作成者">
              <w:rPr>
                <w:rFonts w:hint="eastAsia"/>
                <w:sz w:val="22"/>
              </w:rPr>
            </w:rPrChange>
          </w:rPr>
          <w:delText>申請</w:delText>
        </w:r>
        <w:r w:rsidR="00575438" w:rsidRPr="00EB4FC2" w:rsidDel="00B524EA">
          <w:rPr>
            <w:rFonts w:asciiTheme="minorEastAsia" w:hAnsiTheme="minorEastAsia" w:hint="eastAsia"/>
            <w:sz w:val="22"/>
            <w:rPrChange w:id="1080" w:author="作成者">
              <w:rPr>
                <w:rFonts w:hint="eastAsia"/>
                <w:sz w:val="22"/>
              </w:rPr>
            </w:rPrChange>
          </w:rPr>
          <w:delText>があった</w:delText>
        </w:r>
      </w:del>
      <w:ins w:id="1081" w:author="作成者">
        <w:r w:rsidR="00B524EA">
          <w:rPr>
            <w:rFonts w:asciiTheme="minorEastAsia" w:hAnsiTheme="minorEastAsia" w:hint="eastAsia"/>
            <w:sz w:val="22"/>
          </w:rPr>
          <w:t>した</w:t>
        </w:r>
      </w:ins>
      <w:del w:id="1082" w:author="作成者">
        <w:r w:rsidR="000E3B4B" w:rsidRPr="00EB4FC2" w:rsidDel="002E3846">
          <w:rPr>
            <w:rFonts w:asciiTheme="minorEastAsia" w:hAnsiTheme="minorEastAsia" w:hint="eastAsia"/>
            <w:sz w:val="22"/>
            <w:rPrChange w:id="1083" w:author="作成者">
              <w:rPr>
                <w:rFonts w:hint="eastAsia"/>
                <w:sz w:val="22"/>
              </w:rPr>
            </w:rPrChange>
          </w:rPr>
          <w:delText>下記の</w:delText>
        </w:r>
      </w:del>
      <w:r w:rsidR="00575438" w:rsidRPr="00EB4FC2">
        <w:rPr>
          <w:rFonts w:asciiTheme="minorEastAsia" w:hAnsiTheme="minorEastAsia" w:hint="eastAsia"/>
          <w:sz w:val="22"/>
          <w:rPrChange w:id="1084" w:author="作成者">
            <w:rPr>
              <w:rFonts w:hint="eastAsia"/>
              <w:sz w:val="22"/>
            </w:rPr>
          </w:rPrChange>
        </w:rPr>
        <w:t>補助事業については、</w:t>
      </w:r>
      <w:del w:id="1085" w:author="作成者">
        <w:r w:rsidR="00575438" w:rsidRPr="00EB4FC2" w:rsidDel="009B4DAD">
          <w:rPr>
            <w:rFonts w:asciiTheme="minorEastAsia" w:hAnsiTheme="minorEastAsia" w:hint="eastAsia"/>
            <w:sz w:val="22"/>
            <w:rPrChange w:id="1086" w:author="作成者">
              <w:rPr>
                <w:rFonts w:hint="eastAsia"/>
                <w:sz w:val="22"/>
              </w:rPr>
            </w:rPrChange>
          </w:rPr>
          <w:delText>次</w:delText>
        </w:r>
      </w:del>
      <w:ins w:id="1087" w:author="作成者">
        <w:r w:rsidR="009B4DAD">
          <w:rPr>
            <w:rFonts w:asciiTheme="minorEastAsia" w:hAnsiTheme="minorEastAsia" w:hint="eastAsia"/>
            <w:sz w:val="22"/>
          </w:rPr>
          <w:t>下記</w:t>
        </w:r>
      </w:ins>
      <w:r w:rsidR="00575438" w:rsidRPr="00EB4FC2">
        <w:rPr>
          <w:rFonts w:asciiTheme="minorEastAsia" w:hAnsiTheme="minorEastAsia" w:hint="eastAsia"/>
          <w:sz w:val="22"/>
          <w:rPrChange w:id="1088" w:author="作成者">
            <w:rPr>
              <w:rFonts w:hint="eastAsia"/>
              <w:sz w:val="22"/>
            </w:rPr>
          </w:rPrChange>
        </w:rPr>
        <w:t>の</w:t>
      </w:r>
      <w:del w:id="1089" w:author="作成者">
        <w:r w:rsidR="00575438" w:rsidRPr="00EB4FC2" w:rsidDel="00B524EA">
          <w:rPr>
            <w:rFonts w:asciiTheme="minorEastAsia" w:hAnsiTheme="minorEastAsia" w:hint="eastAsia"/>
            <w:sz w:val="22"/>
            <w:rPrChange w:id="1090" w:author="作成者">
              <w:rPr>
                <w:rFonts w:hint="eastAsia"/>
                <w:sz w:val="22"/>
              </w:rPr>
            </w:rPrChange>
          </w:rPr>
          <w:delText>理由によ</w:delText>
        </w:r>
      </w:del>
      <w:ins w:id="1091" w:author="作成者">
        <w:del w:id="1092" w:author="作成者">
          <w:r w:rsidR="009B4DAD" w:rsidDel="00B524EA">
            <w:rPr>
              <w:rFonts w:asciiTheme="minorEastAsia" w:hAnsiTheme="minorEastAsia" w:hint="eastAsia"/>
              <w:sz w:val="22"/>
            </w:rPr>
            <w:delText>とお</w:delText>
          </w:r>
        </w:del>
        <w:r w:rsidR="00B524EA">
          <w:rPr>
            <w:rFonts w:asciiTheme="minorEastAsia" w:hAnsiTheme="minorEastAsia" w:hint="eastAsia"/>
            <w:sz w:val="22"/>
          </w:rPr>
          <w:t>理由によ</w:t>
        </w:r>
      </w:ins>
      <w:r w:rsidR="00575438" w:rsidRPr="00EB4FC2">
        <w:rPr>
          <w:rFonts w:asciiTheme="minorEastAsia" w:hAnsiTheme="minorEastAsia" w:hint="eastAsia"/>
          <w:sz w:val="22"/>
          <w:rPrChange w:id="1093" w:author="作成者">
            <w:rPr>
              <w:rFonts w:hint="eastAsia"/>
              <w:sz w:val="22"/>
            </w:rPr>
          </w:rPrChange>
        </w:rPr>
        <w:t>り　変更・中止・廃止　を承認しないこととしたので、</w:t>
      </w:r>
      <w:r w:rsidR="008601B0" w:rsidRPr="00EB4FC2">
        <w:rPr>
          <w:rFonts w:asciiTheme="minorEastAsia" w:hAnsiTheme="minorEastAsia" w:hint="eastAsia"/>
          <w:sz w:val="22"/>
          <w:rPrChange w:id="1094" w:author="作成者">
            <w:rPr>
              <w:rFonts w:hint="eastAsia"/>
              <w:sz w:val="22"/>
            </w:rPr>
          </w:rPrChange>
        </w:rPr>
        <w:t>大阪市既存建築物火災安全対策改修補助金交付要綱</w:t>
      </w:r>
      <w:r w:rsidR="005572F7" w:rsidRPr="00EB4FC2">
        <w:rPr>
          <w:rFonts w:asciiTheme="minorEastAsia" w:hAnsiTheme="minorEastAsia" w:hint="eastAsia"/>
          <w:sz w:val="22"/>
          <w:rPrChange w:id="1095" w:author="作成者">
            <w:rPr>
              <w:rFonts w:hint="eastAsia"/>
              <w:sz w:val="22"/>
            </w:rPr>
          </w:rPrChange>
        </w:rPr>
        <w:t>（以下「要綱」という。）</w:t>
      </w:r>
      <w:r w:rsidR="008601B0" w:rsidRPr="00EB4FC2">
        <w:rPr>
          <w:rFonts w:asciiTheme="minorEastAsia" w:hAnsiTheme="minorEastAsia" w:hint="eastAsia"/>
          <w:sz w:val="22"/>
          <w:rPrChange w:id="1096" w:author="作成者">
            <w:rPr>
              <w:rFonts w:hint="eastAsia"/>
              <w:sz w:val="22"/>
            </w:rPr>
          </w:rPrChange>
        </w:rPr>
        <w:t>第</w:t>
      </w:r>
      <w:r w:rsidR="008601B0" w:rsidRPr="00EB4FC2">
        <w:rPr>
          <w:rFonts w:asciiTheme="minorEastAsia" w:hAnsiTheme="minorEastAsia"/>
          <w:sz w:val="22"/>
        </w:rPr>
        <w:t>11</w:t>
      </w:r>
      <w:r w:rsidR="008601B0" w:rsidRPr="00EB4FC2">
        <w:rPr>
          <w:rFonts w:asciiTheme="minorEastAsia" w:hAnsiTheme="minorEastAsia" w:hint="eastAsia"/>
          <w:sz w:val="22"/>
          <w:rPrChange w:id="1097" w:author="作成者">
            <w:rPr>
              <w:rFonts w:hint="eastAsia"/>
              <w:sz w:val="22"/>
            </w:rPr>
          </w:rPrChange>
        </w:rPr>
        <w:t>条第４項</w:t>
      </w:r>
      <w:r w:rsidR="00575438" w:rsidRPr="00EB4FC2">
        <w:rPr>
          <w:rFonts w:asciiTheme="minorEastAsia" w:hAnsiTheme="minorEastAsia" w:hint="eastAsia"/>
          <w:sz w:val="22"/>
          <w:rPrChange w:id="1098" w:author="作成者">
            <w:rPr>
              <w:rFonts w:hint="eastAsia"/>
              <w:sz w:val="22"/>
            </w:rPr>
          </w:rPrChange>
        </w:rPr>
        <w:t>の規定に基づき、通知します。</w:t>
      </w:r>
    </w:p>
    <w:p w14:paraId="310158BA" w14:textId="6F13D935" w:rsidR="00575438" w:rsidRPr="00EB4FC2" w:rsidRDefault="008601B0" w:rsidP="00575438">
      <w:pPr>
        <w:jc w:val="left"/>
        <w:rPr>
          <w:rFonts w:asciiTheme="minorEastAsia" w:hAnsiTheme="minorEastAsia"/>
          <w:sz w:val="22"/>
          <w:rPrChange w:id="1099" w:author="作成者">
            <w:rPr>
              <w:sz w:val="22"/>
            </w:rPr>
          </w:rPrChange>
        </w:rPr>
      </w:pPr>
      <w:r w:rsidRPr="00EB4FC2">
        <w:rPr>
          <w:rFonts w:asciiTheme="minorEastAsia" w:hAnsiTheme="minorEastAsia" w:hint="eastAsia"/>
          <w:sz w:val="22"/>
          <w:rPrChange w:id="1100" w:author="作成者">
            <w:rPr>
              <w:rFonts w:hint="eastAsia"/>
              <w:sz w:val="22"/>
            </w:rPr>
          </w:rPrChange>
        </w:rPr>
        <w:t xml:space="preserve">　本通知書を含む</w:t>
      </w:r>
      <w:r w:rsidR="00BE5327" w:rsidRPr="00EB4FC2">
        <w:rPr>
          <w:rFonts w:asciiTheme="minorEastAsia" w:hAnsiTheme="minorEastAsia" w:hint="eastAsia"/>
          <w:sz w:val="22"/>
          <w:rPrChange w:id="1101" w:author="作成者">
            <w:rPr>
              <w:rFonts w:hint="eastAsia"/>
              <w:sz w:val="22"/>
            </w:rPr>
          </w:rPrChange>
        </w:rPr>
        <w:t>要綱第</w:t>
      </w:r>
      <w:r w:rsidR="00BE5327" w:rsidRPr="00EB4FC2">
        <w:rPr>
          <w:rFonts w:asciiTheme="minorEastAsia" w:hAnsiTheme="minorEastAsia"/>
          <w:sz w:val="22"/>
          <w:rPrChange w:id="1102" w:author="作成者">
            <w:rPr>
              <w:sz w:val="22"/>
            </w:rPr>
          </w:rPrChange>
        </w:rPr>
        <w:t>21</w:t>
      </w:r>
      <w:r w:rsidR="00BE5327" w:rsidRPr="00EB4FC2">
        <w:rPr>
          <w:rFonts w:asciiTheme="minorEastAsia" w:hAnsiTheme="minorEastAsia" w:hint="eastAsia"/>
          <w:sz w:val="22"/>
          <w:rPrChange w:id="1103" w:author="作成者">
            <w:rPr>
              <w:rFonts w:hint="eastAsia"/>
              <w:sz w:val="22"/>
            </w:rPr>
          </w:rPrChange>
        </w:rPr>
        <w:t>条に規定する</w:t>
      </w:r>
      <w:r w:rsidRPr="00EB4FC2">
        <w:rPr>
          <w:rFonts w:asciiTheme="minorEastAsia" w:hAnsiTheme="minorEastAsia" w:hint="eastAsia"/>
          <w:sz w:val="22"/>
          <w:rPrChange w:id="1104" w:author="作成者">
            <w:rPr>
              <w:rFonts w:hint="eastAsia"/>
              <w:sz w:val="22"/>
            </w:rPr>
          </w:rPrChange>
        </w:rPr>
        <w:t>書類は、通知を受けた日から</w:t>
      </w:r>
      <w:r w:rsidRPr="00EB4FC2">
        <w:rPr>
          <w:rFonts w:asciiTheme="minorEastAsia" w:hAnsiTheme="minorEastAsia"/>
          <w:sz w:val="22"/>
        </w:rPr>
        <w:t>10</w:t>
      </w:r>
      <w:r w:rsidR="00575438" w:rsidRPr="00EB4FC2">
        <w:rPr>
          <w:rFonts w:asciiTheme="minorEastAsia" w:hAnsiTheme="minorEastAsia" w:hint="eastAsia"/>
          <w:sz w:val="22"/>
          <w:rPrChange w:id="1105" w:author="作成者">
            <w:rPr>
              <w:rFonts w:hint="eastAsia"/>
              <w:sz w:val="22"/>
            </w:rPr>
          </w:rPrChange>
        </w:rPr>
        <w:t>年間の保存を行ってください。</w:t>
      </w:r>
    </w:p>
    <w:p w14:paraId="1BB5AA4B" w14:textId="77777777" w:rsidR="00575438" w:rsidRPr="00EB4FC2" w:rsidRDefault="00575438" w:rsidP="00575438">
      <w:pPr>
        <w:jc w:val="left"/>
        <w:rPr>
          <w:rFonts w:asciiTheme="minorEastAsia" w:hAnsiTheme="minorEastAsia"/>
          <w:sz w:val="22"/>
          <w:rPrChange w:id="1106" w:author="作成者">
            <w:rPr>
              <w:sz w:val="22"/>
            </w:rPr>
          </w:rPrChange>
        </w:rPr>
      </w:pPr>
    </w:p>
    <w:p w14:paraId="2352C71B" w14:textId="77777777" w:rsidR="00575438" w:rsidRPr="00EB4FC2" w:rsidRDefault="00575438" w:rsidP="00575438">
      <w:pPr>
        <w:pStyle w:val="a3"/>
        <w:rPr>
          <w:rFonts w:asciiTheme="minorEastAsia" w:hAnsiTheme="minorEastAsia"/>
          <w:rPrChange w:id="1107" w:author="作成者">
            <w:rPr/>
          </w:rPrChange>
        </w:rPr>
      </w:pPr>
      <w:r w:rsidRPr="00EB4FC2">
        <w:rPr>
          <w:rFonts w:asciiTheme="minorEastAsia" w:hAnsiTheme="minorEastAsia" w:hint="eastAsia"/>
          <w:rPrChange w:id="1108" w:author="作成者">
            <w:rPr>
              <w:rFonts w:hint="eastAsia"/>
            </w:rPr>
          </w:rPrChange>
        </w:rPr>
        <w:t>記</w:t>
      </w:r>
    </w:p>
    <w:p w14:paraId="39AD11B4" w14:textId="77777777" w:rsidR="00575438" w:rsidRPr="00EB4FC2" w:rsidRDefault="00575438" w:rsidP="00575438">
      <w:pPr>
        <w:rPr>
          <w:rFonts w:asciiTheme="minorEastAsia" w:hAnsiTheme="minorEastAsia"/>
          <w:rPrChange w:id="1109" w:author="作成者">
            <w:rPr/>
          </w:rPrChange>
        </w:rPr>
      </w:pPr>
    </w:p>
    <w:tbl>
      <w:tblPr>
        <w:tblStyle w:val="a7"/>
        <w:tblW w:w="8359" w:type="dxa"/>
        <w:tblLook w:val="04A0" w:firstRow="1" w:lastRow="0" w:firstColumn="1" w:lastColumn="0" w:noHBand="0" w:noVBand="1"/>
      </w:tblPr>
      <w:tblGrid>
        <w:gridCol w:w="2405"/>
        <w:gridCol w:w="5954"/>
      </w:tblGrid>
      <w:tr w:rsidR="00494C4C" w:rsidRPr="00EB4FC2" w:rsidDel="00D120BD" w14:paraId="53457B19" w14:textId="5986D000" w:rsidTr="00274610">
        <w:trPr>
          <w:trHeight w:val="665"/>
          <w:del w:id="1110" w:author="作成者"/>
        </w:trPr>
        <w:tc>
          <w:tcPr>
            <w:tcW w:w="2405" w:type="dxa"/>
            <w:vAlign w:val="center"/>
          </w:tcPr>
          <w:p w14:paraId="3F8CF763" w14:textId="7746F4DB" w:rsidR="00575438" w:rsidRPr="00B81044" w:rsidDel="00D120BD" w:rsidRDefault="00575438" w:rsidP="003A65BB">
            <w:pPr>
              <w:rPr>
                <w:del w:id="1111" w:author="作成者"/>
                <w:rFonts w:asciiTheme="minorEastAsia" w:hAnsiTheme="minorEastAsia"/>
                <w:color w:val="FF0000"/>
                <w:rPrChange w:id="1112" w:author="作成者">
                  <w:rPr>
                    <w:del w:id="1113" w:author="作成者"/>
                  </w:rPr>
                </w:rPrChange>
              </w:rPr>
            </w:pPr>
            <w:del w:id="1114" w:author="作成者">
              <w:r w:rsidRPr="00B81044" w:rsidDel="00D120BD">
                <w:rPr>
                  <w:rFonts w:asciiTheme="minorEastAsia" w:hAnsiTheme="minorEastAsia" w:hint="eastAsia"/>
                  <w:color w:val="FF0000"/>
                  <w:rPrChange w:id="1115" w:author="作成者">
                    <w:rPr>
                      <w:rFonts w:hint="eastAsia"/>
                    </w:rPr>
                  </w:rPrChange>
                </w:rPr>
                <w:delText>補助事業の</w:delText>
              </w:r>
              <w:r w:rsidR="003A65BB" w:rsidRPr="00B81044" w:rsidDel="00D120BD">
                <w:rPr>
                  <w:rFonts w:asciiTheme="minorEastAsia" w:hAnsiTheme="minorEastAsia" w:hint="eastAsia"/>
                  <w:color w:val="FF0000"/>
                  <w:rPrChange w:id="1116" w:author="作成者">
                    <w:rPr>
                      <w:rFonts w:hint="eastAsia"/>
                    </w:rPr>
                  </w:rPrChange>
                </w:rPr>
                <w:delText>種類</w:delText>
              </w:r>
            </w:del>
          </w:p>
        </w:tc>
        <w:tc>
          <w:tcPr>
            <w:tcW w:w="5954" w:type="dxa"/>
            <w:vAlign w:val="center"/>
          </w:tcPr>
          <w:p w14:paraId="1DFB785E" w14:textId="782C60B4" w:rsidR="00575438" w:rsidRPr="00B81044" w:rsidDel="00D120BD" w:rsidRDefault="00575438" w:rsidP="001A6F41">
            <w:pPr>
              <w:rPr>
                <w:del w:id="1117" w:author="作成者"/>
                <w:rFonts w:asciiTheme="minorEastAsia" w:hAnsiTheme="minorEastAsia"/>
                <w:color w:val="FF0000"/>
                <w:rPrChange w:id="1118" w:author="作成者">
                  <w:rPr>
                    <w:del w:id="1119" w:author="作成者"/>
                  </w:rPr>
                </w:rPrChange>
              </w:rPr>
            </w:pPr>
          </w:p>
        </w:tc>
      </w:tr>
      <w:tr w:rsidR="00494C4C" w:rsidRPr="00EB4FC2" w:rsidDel="00D120BD" w14:paraId="25326662" w14:textId="666718BE" w:rsidTr="00274610">
        <w:trPr>
          <w:trHeight w:val="665"/>
          <w:del w:id="1120" w:author="作成者"/>
        </w:trPr>
        <w:tc>
          <w:tcPr>
            <w:tcW w:w="2405" w:type="dxa"/>
            <w:vAlign w:val="center"/>
          </w:tcPr>
          <w:p w14:paraId="4070C339" w14:textId="5C908B15" w:rsidR="003A65BB" w:rsidRPr="00B81044" w:rsidDel="00D120BD" w:rsidRDefault="00137BDC" w:rsidP="001A6F41">
            <w:pPr>
              <w:rPr>
                <w:del w:id="1121" w:author="作成者"/>
                <w:rFonts w:asciiTheme="minorEastAsia" w:hAnsiTheme="minorEastAsia"/>
                <w:color w:val="FF0000"/>
                <w:rPrChange w:id="1122" w:author="作成者">
                  <w:rPr>
                    <w:del w:id="1123" w:author="作成者"/>
                  </w:rPr>
                </w:rPrChange>
              </w:rPr>
            </w:pPr>
            <w:del w:id="1124" w:author="作成者">
              <w:r w:rsidRPr="00B81044" w:rsidDel="00D120BD">
                <w:rPr>
                  <w:rFonts w:asciiTheme="minorEastAsia" w:hAnsiTheme="minorEastAsia" w:hint="eastAsia"/>
                  <w:color w:val="FF0000"/>
                  <w:rPrChange w:id="1125" w:author="作成者">
                    <w:rPr>
                      <w:rFonts w:hint="eastAsia"/>
                    </w:rPr>
                  </w:rPrChange>
                </w:rPr>
                <w:delText>補助事業の対象となる</w:delText>
              </w:r>
            </w:del>
          </w:p>
          <w:p w14:paraId="3F2B1C42" w14:textId="6AD8BCC3" w:rsidR="00137BDC" w:rsidRPr="00B81044" w:rsidDel="00D120BD" w:rsidRDefault="00137BDC" w:rsidP="001A6F41">
            <w:pPr>
              <w:rPr>
                <w:del w:id="1126" w:author="作成者"/>
                <w:rFonts w:asciiTheme="minorEastAsia" w:hAnsiTheme="minorEastAsia"/>
                <w:color w:val="FF0000"/>
                <w:rPrChange w:id="1127" w:author="作成者">
                  <w:rPr>
                    <w:del w:id="1128" w:author="作成者"/>
                  </w:rPr>
                </w:rPrChange>
              </w:rPr>
            </w:pPr>
            <w:del w:id="1129" w:author="作成者">
              <w:r w:rsidRPr="00B81044" w:rsidDel="00D120BD">
                <w:rPr>
                  <w:rFonts w:asciiTheme="minorEastAsia" w:hAnsiTheme="minorEastAsia" w:hint="eastAsia"/>
                  <w:color w:val="FF0000"/>
                  <w:rPrChange w:id="1130" w:author="作成者">
                    <w:rPr>
                      <w:rFonts w:hint="eastAsia"/>
                    </w:rPr>
                  </w:rPrChange>
                </w:rPr>
                <w:delText>建築物の所在地</w:delText>
              </w:r>
            </w:del>
          </w:p>
        </w:tc>
        <w:tc>
          <w:tcPr>
            <w:tcW w:w="5954" w:type="dxa"/>
            <w:vAlign w:val="center"/>
          </w:tcPr>
          <w:p w14:paraId="73E7F86D" w14:textId="64C7F74C" w:rsidR="00137BDC" w:rsidRPr="00B81044" w:rsidDel="00D120BD" w:rsidRDefault="00B849BE" w:rsidP="001A6F41">
            <w:pPr>
              <w:rPr>
                <w:del w:id="1131" w:author="作成者"/>
                <w:rFonts w:asciiTheme="minorEastAsia" w:hAnsiTheme="minorEastAsia"/>
                <w:color w:val="FF0000"/>
                <w:rPrChange w:id="1132" w:author="作成者">
                  <w:rPr>
                    <w:del w:id="1133" w:author="作成者"/>
                  </w:rPr>
                </w:rPrChange>
              </w:rPr>
            </w:pPr>
            <w:del w:id="1134" w:author="作成者">
              <w:r w:rsidRPr="00B81044" w:rsidDel="00D120BD">
                <w:rPr>
                  <w:rFonts w:asciiTheme="minorEastAsia" w:hAnsiTheme="minorEastAsia" w:hint="eastAsia"/>
                  <w:color w:val="FF0000"/>
                  <w:rPrChange w:id="1135" w:author="作成者">
                    <w:rPr>
                      <w:rFonts w:hint="eastAsia"/>
                    </w:rPr>
                  </w:rPrChange>
                </w:rPr>
                <w:delText>大阪市</w:delText>
              </w:r>
            </w:del>
          </w:p>
        </w:tc>
      </w:tr>
      <w:tr w:rsidR="0045638A" w:rsidRPr="00EB4FC2" w:rsidDel="00D120BD" w14:paraId="4BB1C3B2" w14:textId="456D4983" w:rsidTr="00274610">
        <w:trPr>
          <w:trHeight w:val="665"/>
          <w:del w:id="1136" w:author="作成者"/>
        </w:trPr>
        <w:tc>
          <w:tcPr>
            <w:tcW w:w="2405" w:type="dxa"/>
            <w:vAlign w:val="center"/>
          </w:tcPr>
          <w:p w14:paraId="569F73F1" w14:textId="0773CD0C" w:rsidR="003A65BB" w:rsidRPr="00B81044" w:rsidDel="00D120BD" w:rsidRDefault="003A65BB" w:rsidP="001A6F41">
            <w:pPr>
              <w:rPr>
                <w:del w:id="1137" w:author="作成者"/>
                <w:rFonts w:asciiTheme="minorEastAsia" w:hAnsiTheme="minorEastAsia"/>
                <w:color w:val="FF0000"/>
                <w:rPrChange w:id="1138" w:author="作成者">
                  <w:rPr>
                    <w:del w:id="1139" w:author="作成者"/>
                  </w:rPr>
                </w:rPrChange>
              </w:rPr>
            </w:pPr>
            <w:del w:id="1140" w:author="作成者">
              <w:r w:rsidRPr="00B81044" w:rsidDel="00D120BD">
                <w:rPr>
                  <w:rFonts w:asciiTheme="minorEastAsia" w:hAnsiTheme="minorEastAsia" w:hint="eastAsia"/>
                  <w:color w:val="FF0000"/>
                  <w:rPrChange w:id="1141" w:author="作成者">
                    <w:rPr>
                      <w:rFonts w:hint="eastAsia"/>
                    </w:rPr>
                  </w:rPrChange>
                </w:rPr>
                <w:delText>火災安全対策改修の</w:delText>
              </w:r>
            </w:del>
          </w:p>
          <w:p w14:paraId="4EC1DFB7" w14:textId="6106019F" w:rsidR="0045638A" w:rsidRPr="00B81044" w:rsidDel="00D120BD" w:rsidRDefault="00321CAB" w:rsidP="001A6F41">
            <w:pPr>
              <w:rPr>
                <w:del w:id="1142" w:author="作成者"/>
                <w:rFonts w:asciiTheme="minorEastAsia" w:hAnsiTheme="minorEastAsia"/>
                <w:color w:val="FF0000"/>
                <w:rPrChange w:id="1143" w:author="作成者">
                  <w:rPr>
                    <w:del w:id="1144" w:author="作成者"/>
                  </w:rPr>
                </w:rPrChange>
              </w:rPr>
            </w:pPr>
            <w:del w:id="1145" w:author="作成者">
              <w:r w:rsidRPr="00B81044" w:rsidDel="00D120BD">
                <w:rPr>
                  <w:rFonts w:asciiTheme="minorEastAsia" w:hAnsiTheme="minorEastAsia" w:hint="eastAsia"/>
                  <w:color w:val="FF0000"/>
                  <w:rPrChange w:id="1146" w:author="作成者">
                    <w:rPr>
                      <w:rFonts w:hint="eastAsia"/>
                    </w:rPr>
                  </w:rPrChange>
                </w:rPr>
                <w:delText>区分</w:delText>
              </w:r>
            </w:del>
          </w:p>
        </w:tc>
        <w:tc>
          <w:tcPr>
            <w:tcW w:w="5954" w:type="dxa"/>
            <w:vAlign w:val="center"/>
          </w:tcPr>
          <w:p w14:paraId="7EB04771" w14:textId="3E791026" w:rsidR="0045638A" w:rsidRPr="00B81044" w:rsidDel="00D120BD" w:rsidRDefault="0045638A" w:rsidP="001A6F41">
            <w:pPr>
              <w:rPr>
                <w:del w:id="1147" w:author="作成者"/>
                <w:rFonts w:asciiTheme="minorEastAsia" w:hAnsiTheme="minorEastAsia"/>
                <w:color w:val="FF0000"/>
                <w:rPrChange w:id="1148" w:author="作成者">
                  <w:rPr>
                    <w:del w:id="1149" w:author="作成者"/>
                  </w:rPr>
                </w:rPrChange>
              </w:rPr>
            </w:pPr>
          </w:p>
        </w:tc>
      </w:tr>
      <w:tr w:rsidR="00494C4C" w:rsidRPr="00EB4FC2" w14:paraId="55A0CB65" w14:textId="77777777" w:rsidTr="00274610">
        <w:trPr>
          <w:trHeight w:val="3338"/>
        </w:trPr>
        <w:tc>
          <w:tcPr>
            <w:tcW w:w="2405" w:type="dxa"/>
            <w:vAlign w:val="center"/>
          </w:tcPr>
          <w:p w14:paraId="2745BFB1" w14:textId="77777777" w:rsidR="00575438" w:rsidRPr="00EB4FC2" w:rsidRDefault="00575438" w:rsidP="001A6F41">
            <w:pPr>
              <w:rPr>
                <w:rFonts w:asciiTheme="minorEastAsia" w:hAnsiTheme="minorEastAsia"/>
                <w:rPrChange w:id="1150" w:author="作成者">
                  <w:rPr/>
                </w:rPrChange>
              </w:rPr>
            </w:pPr>
            <w:r w:rsidRPr="00EB4FC2">
              <w:rPr>
                <w:rFonts w:asciiTheme="minorEastAsia" w:hAnsiTheme="minorEastAsia" w:hint="eastAsia"/>
                <w:rPrChange w:id="1151" w:author="作成者">
                  <w:rPr>
                    <w:rFonts w:hint="eastAsia"/>
                  </w:rPr>
                </w:rPrChange>
              </w:rPr>
              <w:t>変更・中止・廃止</w:t>
            </w:r>
          </w:p>
          <w:p w14:paraId="39D7B1D5" w14:textId="77777777" w:rsidR="00575438" w:rsidRPr="00EB4FC2" w:rsidRDefault="00575438" w:rsidP="001A6F41">
            <w:pPr>
              <w:rPr>
                <w:rFonts w:asciiTheme="minorEastAsia" w:hAnsiTheme="minorEastAsia"/>
                <w:rPrChange w:id="1152" w:author="作成者">
                  <w:rPr/>
                </w:rPrChange>
              </w:rPr>
            </w:pPr>
            <w:r w:rsidRPr="00EB4FC2">
              <w:rPr>
                <w:rFonts w:asciiTheme="minorEastAsia" w:hAnsiTheme="minorEastAsia" w:hint="eastAsia"/>
                <w:rPrChange w:id="1153" w:author="作成者">
                  <w:rPr>
                    <w:rFonts w:hint="eastAsia"/>
                  </w:rPr>
                </w:rPrChange>
              </w:rPr>
              <w:t>を承認しない理由</w:t>
            </w:r>
          </w:p>
        </w:tc>
        <w:tc>
          <w:tcPr>
            <w:tcW w:w="5954" w:type="dxa"/>
            <w:vAlign w:val="center"/>
          </w:tcPr>
          <w:p w14:paraId="22CE0BA0" w14:textId="77777777" w:rsidR="00575438" w:rsidRPr="00EB4FC2" w:rsidRDefault="00575438" w:rsidP="001A6F41">
            <w:pPr>
              <w:jc w:val="left"/>
              <w:rPr>
                <w:rFonts w:asciiTheme="minorEastAsia" w:hAnsiTheme="minorEastAsia"/>
                <w:rPrChange w:id="1154" w:author="作成者">
                  <w:rPr/>
                </w:rPrChange>
              </w:rPr>
            </w:pPr>
          </w:p>
        </w:tc>
      </w:tr>
    </w:tbl>
    <w:p w14:paraId="14A7CC78" w14:textId="3A3099CE" w:rsidR="000B0AB2" w:rsidRPr="00EB4FC2" w:rsidRDefault="000B0AB2">
      <w:pPr>
        <w:widowControl/>
        <w:jc w:val="left"/>
        <w:rPr>
          <w:rFonts w:asciiTheme="minorEastAsia" w:hAnsiTheme="minorEastAsia"/>
          <w:kern w:val="0"/>
          <w:sz w:val="22"/>
          <w:rPrChange w:id="1155" w:author="作成者">
            <w:rPr>
              <w:kern w:val="0"/>
              <w:sz w:val="22"/>
            </w:rPr>
          </w:rPrChange>
        </w:rPr>
      </w:pPr>
    </w:p>
    <w:p w14:paraId="75893DF0" w14:textId="1B0000D4" w:rsidR="000B7945" w:rsidRPr="00EB4FC2" w:rsidRDefault="000B0AB2">
      <w:pPr>
        <w:widowControl/>
        <w:jc w:val="left"/>
        <w:rPr>
          <w:rFonts w:asciiTheme="minorEastAsia" w:hAnsiTheme="minorEastAsia"/>
          <w:kern w:val="0"/>
          <w:sz w:val="22"/>
          <w:rPrChange w:id="1156" w:author="作成者">
            <w:rPr>
              <w:kern w:val="0"/>
              <w:sz w:val="22"/>
            </w:rPr>
          </w:rPrChange>
        </w:rPr>
      </w:pPr>
      <w:r w:rsidRPr="00EB4FC2">
        <w:rPr>
          <w:rFonts w:asciiTheme="minorEastAsia" w:hAnsiTheme="minorEastAsia"/>
          <w:kern w:val="0"/>
          <w:sz w:val="22"/>
          <w:rPrChange w:id="1157" w:author="作成者">
            <w:rPr>
              <w:kern w:val="0"/>
              <w:sz w:val="22"/>
            </w:rPr>
          </w:rPrChange>
        </w:rPr>
        <w:br w:type="page"/>
      </w:r>
    </w:p>
    <w:p w14:paraId="31947310" w14:textId="06C67041" w:rsidR="000B7945" w:rsidRPr="00EB4FC2" w:rsidRDefault="000B7945" w:rsidP="002866E3">
      <w:pPr>
        <w:rPr>
          <w:rFonts w:asciiTheme="minorEastAsia" w:hAnsiTheme="minorEastAsia"/>
          <w:kern w:val="0"/>
          <w:sz w:val="22"/>
          <w:rPrChange w:id="1158" w:author="作成者">
            <w:rPr>
              <w:kern w:val="0"/>
              <w:sz w:val="22"/>
            </w:rPr>
          </w:rPrChange>
        </w:rPr>
      </w:pPr>
      <w:r w:rsidRPr="00EB4FC2">
        <w:rPr>
          <w:rFonts w:asciiTheme="minorEastAsia" w:hAnsiTheme="minorEastAsia" w:hint="eastAsia"/>
          <w:rPrChange w:id="1159" w:author="作成者">
            <w:rPr>
              <w:rFonts w:hint="eastAsia"/>
            </w:rPr>
          </w:rPrChange>
        </w:rPr>
        <w:lastRenderedPageBreak/>
        <w:t>第</w:t>
      </w:r>
      <w:r w:rsidRPr="00EB4FC2">
        <w:rPr>
          <w:rFonts w:asciiTheme="minorEastAsia" w:hAnsiTheme="minorEastAsia"/>
        </w:rPr>
        <w:t>10</w:t>
      </w:r>
      <w:r w:rsidRPr="00EB4FC2">
        <w:rPr>
          <w:rFonts w:asciiTheme="minorEastAsia" w:hAnsiTheme="minorEastAsia" w:hint="eastAsia"/>
          <w:rPrChange w:id="1160" w:author="作成者">
            <w:rPr>
              <w:rFonts w:hint="eastAsia"/>
            </w:rPr>
          </w:rPrChange>
        </w:rPr>
        <w:t>号様式（第</w:t>
      </w:r>
      <w:r w:rsidRPr="00EB4FC2">
        <w:rPr>
          <w:rFonts w:asciiTheme="minorEastAsia" w:hAnsiTheme="minorEastAsia"/>
        </w:rPr>
        <w:t>11</w:t>
      </w:r>
      <w:r w:rsidRPr="00EB4FC2">
        <w:rPr>
          <w:rFonts w:asciiTheme="minorEastAsia" w:hAnsiTheme="minorEastAsia" w:hint="eastAsia"/>
          <w:rPrChange w:id="1161" w:author="作成者">
            <w:rPr>
              <w:rFonts w:hint="eastAsia"/>
            </w:rPr>
          </w:rPrChange>
        </w:rPr>
        <w:t>条関係）</w:t>
      </w:r>
      <w:r w:rsidRPr="00EB4FC2">
        <w:rPr>
          <w:rFonts w:asciiTheme="minorEastAsia" w:hAnsiTheme="minorEastAsia" w:hint="eastAsia"/>
          <w:kern w:val="0"/>
          <w:sz w:val="22"/>
          <w:rPrChange w:id="1162" w:author="作成者">
            <w:rPr>
              <w:rFonts w:hint="eastAsia"/>
              <w:kern w:val="0"/>
              <w:sz w:val="22"/>
            </w:rPr>
          </w:rPrChange>
        </w:rPr>
        <w:t xml:space="preserve">　　</w:t>
      </w:r>
    </w:p>
    <w:p w14:paraId="270EF7D1" w14:textId="77777777" w:rsidR="000B7945" w:rsidRPr="00EB4FC2" w:rsidRDefault="000B7945" w:rsidP="000B7945">
      <w:pPr>
        <w:jc w:val="right"/>
        <w:rPr>
          <w:rFonts w:asciiTheme="minorEastAsia" w:hAnsiTheme="minorEastAsia"/>
          <w:sz w:val="22"/>
          <w:rPrChange w:id="1163" w:author="作成者">
            <w:rPr>
              <w:sz w:val="22"/>
            </w:rPr>
          </w:rPrChange>
        </w:rPr>
      </w:pPr>
      <w:r w:rsidRPr="00EB4FC2">
        <w:rPr>
          <w:rFonts w:asciiTheme="minorEastAsia" w:hAnsiTheme="minorEastAsia" w:hint="eastAsia"/>
          <w:kern w:val="0"/>
          <w:sz w:val="22"/>
          <w:rPrChange w:id="1164" w:author="作成者">
            <w:rPr>
              <w:rFonts w:hint="eastAsia"/>
              <w:kern w:val="0"/>
              <w:sz w:val="22"/>
            </w:rPr>
          </w:rPrChange>
        </w:rPr>
        <w:t>年　　月　　日</w:t>
      </w:r>
    </w:p>
    <w:p w14:paraId="030F76E3" w14:textId="021C145D" w:rsidR="005572F7" w:rsidRPr="00EB4FC2" w:rsidRDefault="000B7945" w:rsidP="000B7945">
      <w:pPr>
        <w:jc w:val="left"/>
        <w:rPr>
          <w:rFonts w:asciiTheme="minorEastAsia" w:hAnsiTheme="minorEastAsia"/>
          <w:sz w:val="22"/>
          <w:rPrChange w:id="1165" w:author="作成者">
            <w:rPr>
              <w:sz w:val="22"/>
            </w:rPr>
          </w:rPrChange>
        </w:rPr>
      </w:pPr>
      <w:r w:rsidRPr="00EB4FC2">
        <w:rPr>
          <w:rFonts w:asciiTheme="minorEastAsia" w:hAnsiTheme="minorEastAsia" w:hint="eastAsia"/>
          <w:sz w:val="22"/>
          <w:rPrChange w:id="1166" w:author="作成者">
            <w:rPr>
              <w:rFonts w:hint="eastAsia"/>
              <w:sz w:val="22"/>
            </w:rPr>
          </w:rPrChange>
        </w:rPr>
        <w:t xml:space="preserve">　</w:t>
      </w:r>
      <w:r w:rsidR="005572F7" w:rsidRPr="00EB4FC2">
        <w:rPr>
          <w:rFonts w:asciiTheme="minorEastAsia" w:hAnsiTheme="minorEastAsia" w:hint="eastAsia"/>
          <w:sz w:val="22"/>
          <w:rPrChange w:id="1167" w:author="作成者">
            <w:rPr>
              <w:rFonts w:hint="eastAsia"/>
              <w:sz w:val="22"/>
            </w:rPr>
          </w:rPrChange>
        </w:rPr>
        <w:t>大阪市長</w:t>
      </w:r>
    </w:p>
    <w:p w14:paraId="6F894955" w14:textId="77777777" w:rsidR="00C67777" w:rsidRPr="00EB4FC2" w:rsidRDefault="00C67777" w:rsidP="00C67777">
      <w:pPr>
        <w:autoSpaceDE w:val="0"/>
        <w:autoSpaceDN w:val="0"/>
        <w:snapToGrid w:val="0"/>
        <w:spacing w:line="276" w:lineRule="auto"/>
        <w:jc w:val="right"/>
        <w:rPr>
          <w:rFonts w:asciiTheme="minorEastAsia" w:hAnsiTheme="minorEastAsia"/>
          <w:sz w:val="16"/>
          <w:szCs w:val="16"/>
          <w:rPrChange w:id="1168" w:author="作成者">
            <w:rPr>
              <w:sz w:val="16"/>
              <w:szCs w:val="16"/>
            </w:rPr>
          </w:rPrChange>
        </w:rPr>
      </w:pPr>
      <w:r w:rsidRPr="00EB4FC2">
        <w:rPr>
          <w:rFonts w:asciiTheme="minorEastAsia" w:hAnsiTheme="minorEastAsia" w:hint="eastAsia"/>
          <w:sz w:val="16"/>
          <w:szCs w:val="16"/>
          <w:rPrChange w:id="1169" w:author="作成者">
            <w:rPr>
              <w:rFonts w:hint="eastAsia"/>
              <w:sz w:val="16"/>
              <w:szCs w:val="16"/>
            </w:rPr>
          </w:rPrChange>
        </w:rPr>
        <w:t>（申請者が法人その他の団体の場合にあっては、</w:t>
      </w:r>
    </w:p>
    <w:p w14:paraId="00CF23BD" w14:textId="1BC62D64" w:rsidR="00C67777" w:rsidRPr="00EB4FC2" w:rsidRDefault="00C67777" w:rsidP="00C67777">
      <w:pPr>
        <w:autoSpaceDE w:val="0"/>
        <w:autoSpaceDN w:val="0"/>
        <w:snapToGrid w:val="0"/>
        <w:spacing w:line="276" w:lineRule="auto"/>
        <w:jc w:val="right"/>
        <w:rPr>
          <w:rFonts w:asciiTheme="minorEastAsia" w:hAnsiTheme="minorEastAsia"/>
          <w:sz w:val="16"/>
          <w:szCs w:val="16"/>
          <w:rPrChange w:id="1170" w:author="作成者">
            <w:rPr>
              <w:sz w:val="16"/>
              <w:szCs w:val="16"/>
            </w:rPr>
          </w:rPrChange>
        </w:rPr>
      </w:pPr>
      <w:del w:id="1171" w:author="作成者">
        <w:r w:rsidRPr="00EB4FC2" w:rsidDel="00551FFA">
          <w:rPr>
            <w:rFonts w:asciiTheme="minorEastAsia" w:hAnsiTheme="minorEastAsia" w:hint="eastAsia"/>
            <w:sz w:val="16"/>
            <w:szCs w:val="16"/>
            <w:rPrChange w:id="1172" w:author="作成者">
              <w:rPr>
                <w:rFonts w:hint="eastAsia"/>
                <w:sz w:val="16"/>
                <w:szCs w:val="16"/>
              </w:rPr>
            </w:rPrChange>
          </w:rPr>
          <w:delText>その名称、代表者の氏名及び事務所の所在地</w:delText>
        </w:r>
      </w:del>
      <w:ins w:id="1173"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1174" w:author="作成者">
            <w:rPr>
              <w:rFonts w:hint="eastAsia"/>
              <w:sz w:val="16"/>
              <w:szCs w:val="16"/>
            </w:rPr>
          </w:rPrChange>
        </w:rPr>
        <w:t>）</w:t>
      </w:r>
    </w:p>
    <w:p w14:paraId="4EB11139" w14:textId="77777777" w:rsidR="00504555" w:rsidRPr="00EB4FC2" w:rsidRDefault="00504555" w:rsidP="00504555">
      <w:pPr>
        <w:autoSpaceDE w:val="0"/>
        <w:autoSpaceDN w:val="0"/>
        <w:spacing w:line="480" w:lineRule="exact"/>
        <w:ind w:leftChars="2100" w:left="4410"/>
        <w:rPr>
          <w:rFonts w:asciiTheme="minorEastAsia" w:hAnsiTheme="minorEastAsia"/>
          <w:sz w:val="22"/>
          <w:rPrChange w:id="1175" w:author="作成者">
            <w:rPr>
              <w:sz w:val="22"/>
            </w:rPr>
          </w:rPrChange>
        </w:rPr>
      </w:pPr>
      <w:r w:rsidRPr="00EB4FC2">
        <w:rPr>
          <w:rFonts w:asciiTheme="minorEastAsia" w:hAnsiTheme="minorEastAsia" w:hint="eastAsia"/>
          <w:sz w:val="22"/>
          <w:rPrChange w:id="1176" w:author="作成者">
            <w:rPr>
              <w:rFonts w:hint="eastAsia"/>
              <w:sz w:val="22"/>
            </w:rPr>
          </w:rPrChange>
        </w:rPr>
        <w:t xml:space="preserve">住　　所　</w:t>
      </w:r>
    </w:p>
    <w:p w14:paraId="79EE8435" w14:textId="77777777" w:rsidR="00504555" w:rsidRPr="00EB4FC2" w:rsidRDefault="00504555" w:rsidP="00504555">
      <w:pPr>
        <w:autoSpaceDE w:val="0"/>
        <w:autoSpaceDN w:val="0"/>
        <w:spacing w:line="480" w:lineRule="exact"/>
        <w:ind w:leftChars="2100" w:left="4410"/>
        <w:rPr>
          <w:rFonts w:asciiTheme="minorEastAsia" w:hAnsiTheme="minorEastAsia"/>
          <w:kern w:val="0"/>
          <w:sz w:val="22"/>
          <w:rPrChange w:id="1177" w:author="作成者">
            <w:rPr>
              <w:kern w:val="0"/>
              <w:sz w:val="22"/>
            </w:rPr>
          </w:rPrChange>
        </w:rPr>
      </w:pPr>
      <w:r w:rsidRPr="00EB4FC2">
        <w:rPr>
          <w:rFonts w:asciiTheme="minorEastAsia" w:hAnsiTheme="minorEastAsia" w:hint="eastAsia"/>
          <w:kern w:val="0"/>
          <w:sz w:val="22"/>
          <w:rPrChange w:id="1178" w:author="作成者">
            <w:rPr>
              <w:rFonts w:hint="eastAsia"/>
              <w:kern w:val="0"/>
              <w:sz w:val="22"/>
            </w:rPr>
          </w:rPrChange>
        </w:rPr>
        <w:t>氏　　名</w:t>
      </w:r>
    </w:p>
    <w:p w14:paraId="1949CCB7" w14:textId="77777777" w:rsidR="000B7945" w:rsidRPr="00EB4FC2" w:rsidRDefault="000B7945" w:rsidP="002866E3">
      <w:pPr>
        <w:jc w:val="left"/>
        <w:rPr>
          <w:rFonts w:asciiTheme="minorEastAsia" w:hAnsiTheme="minorEastAsia"/>
          <w:sz w:val="36"/>
          <w:rPrChange w:id="1179" w:author="作成者">
            <w:rPr>
              <w:sz w:val="36"/>
            </w:rPr>
          </w:rPrChange>
        </w:rPr>
      </w:pPr>
    </w:p>
    <w:p w14:paraId="6D93B6CC" w14:textId="2570473E" w:rsidR="000B7945" w:rsidRPr="00EB4FC2" w:rsidRDefault="000B7945" w:rsidP="000B7945">
      <w:pPr>
        <w:jc w:val="center"/>
        <w:rPr>
          <w:rFonts w:asciiTheme="minorEastAsia" w:hAnsiTheme="minorEastAsia"/>
          <w:sz w:val="22"/>
          <w:rPrChange w:id="1180"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Pr="009A7E0E">
        <w:rPr>
          <w:rFonts w:asciiTheme="majorEastAsia" w:eastAsiaTheme="majorEastAsia" w:hAnsiTheme="majorEastAsia"/>
          <w:sz w:val="22"/>
        </w:rPr>
        <w:t xml:space="preserve"> </w:t>
      </w:r>
      <w:r w:rsidRPr="009A7E0E">
        <w:rPr>
          <w:rFonts w:asciiTheme="majorEastAsia" w:eastAsiaTheme="majorEastAsia" w:hAnsiTheme="majorEastAsia" w:hint="eastAsia"/>
          <w:sz w:val="22"/>
        </w:rPr>
        <w:t>軽微な変更届出書</w:t>
      </w:r>
    </w:p>
    <w:p w14:paraId="7C920222" w14:textId="77777777" w:rsidR="000B7945" w:rsidRPr="00EB4FC2" w:rsidRDefault="000B7945" w:rsidP="000B7945">
      <w:pPr>
        <w:tabs>
          <w:tab w:val="left" w:pos="4678"/>
        </w:tabs>
        <w:ind w:right="-1"/>
        <w:rPr>
          <w:rFonts w:asciiTheme="minorEastAsia" w:hAnsiTheme="minorEastAsia"/>
          <w:kern w:val="0"/>
          <w:sz w:val="22"/>
          <w:rPrChange w:id="1181" w:author="作成者">
            <w:rPr>
              <w:kern w:val="0"/>
              <w:sz w:val="22"/>
            </w:rPr>
          </w:rPrChange>
        </w:rPr>
      </w:pPr>
    </w:p>
    <w:p w14:paraId="088C0848" w14:textId="2F9E0CEB" w:rsidR="000B7945" w:rsidRPr="00EB4FC2" w:rsidRDefault="000B7945" w:rsidP="000B7945">
      <w:pPr>
        <w:pStyle w:val="a3"/>
        <w:ind w:firstLineChars="100" w:firstLine="220"/>
        <w:jc w:val="left"/>
        <w:rPr>
          <w:rFonts w:asciiTheme="minorEastAsia" w:hAnsiTheme="minorEastAsia"/>
          <w:rPrChange w:id="1182" w:author="作成者">
            <w:rPr/>
          </w:rPrChange>
        </w:rPr>
      </w:pPr>
      <w:r w:rsidRPr="00EB4FC2">
        <w:rPr>
          <w:rFonts w:asciiTheme="minorEastAsia" w:hAnsiTheme="minorEastAsia" w:hint="eastAsia"/>
          <w:rPrChange w:id="1183" w:author="作成者">
            <w:rPr>
              <w:rFonts w:hint="eastAsia"/>
            </w:rPr>
          </w:rPrChange>
        </w:rPr>
        <w:t xml:space="preserve">　　</w:t>
      </w:r>
      <w:ins w:id="1184" w:author="作成者">
        <w:r w:rsidR="002E3846" w:rsidRPr="00EB4FC2">
          <w:rPr>
            <w:rFonts w:asciiTheme="minorEastAsia" w:hAnsiTheme="minorEastAsia" w:hint="eastAsia"/>
            <w:rPrChange w:id="1185" w:author="作成者">
              <w:rPr>
                <w:rFonts w:hint="eastAsia"/>
              </w:rPr>
            </w:rPrChange>
          </w:rPr>
          <w:t xml:space="preserve">　　</w:t>
        </w:r>
      </w:ins>
      <w:r w:rsidRPr="00EB4FC2">
        <w:rPr>
          <w:rFonts w:asciiTheme="minorEastAsia" w:hAnsiTheme="minorEastAsia" w:hint="eastAsia"/>
          <w:rPrChange w:id="1186" w:author="作成者">
            <w:rPr>
              <w:rFonts w:hint="eastAsia"/>
            </w:rPr>
          </w:rPrChange>
        </w:rPr>
        <w:t>年　　月　　日付け</w:t>
      </w:r>
      <w:ins w:id="1187" w:author="作成者">
        <w:r w:rsidR="002E3846" w:rsidRPr="00EB4FC2">
          <w:rPr>
            <w:rFonts w:asciiTheme="minorEastAsia" w:hAnsiTheme="minorEastAsia" w:hint="eastAsia"/>
            <w:rPrChange w:id="1188" w:author="作成者">
              <w:rPr>
                <w:rFonts w:hint="eastAsia"/>
              </w:rPr>
            </w:rPrChange>
          </w:rPr>
          <w:t>大阪市指令</w:t>
        </w:r>
      </w:ins>
      <w:r w:rsidRPr="00EB4FC2">
        <w:rPr>
          <w:rFonts w:asciiTheme="minorEastAsia" w:hAnsiTheme="minorEastAsia" w:hint="eastAsia"/>
          <w:rPrChange w:id="1189" w:author="作成者">
            <w:rPr>
              <w:rFonts w:hint="eastAsia"/>
            </w:rPr>
          </w:rPrChange>
        </w:rPr>
        <w:t xml:space="preserve">　</w:t>
      </w:r>
      <w:ins w:id="1190" w:author="作成者">
        <w:r w:rsidR="00EB4FC2">
          <w:rPr>
            <w:rFonts w:asciiTheme="minorEastAsia" w:hAnsiTheme="minorEastAsia" w:hint="eastAsia"/>
          </w:rPr>
          <w:t xml:space="preserve">　</w:t>
        </w:r>
      </w:ins>
      <w:r w:rsidR="000E3B4B" w:rsidRPr="00EB4FC2">
        <w:rPr>
          <w:rFonts w:asciiTheme="minorEastAsia" w:hAnsiTheme="minorEastAsia" w:hint="eastAsia"/>
          <w:rPrChange w:id="1191" w:author="作成者">
            <w:rPr>
              <w:rFonts w:hint="eastAsia"/>
            </w:rPr>
          </w:rPrChange>
        </w:rPr>
        <w:t xml:space="preserve">　</w:t>
      </w:r>
      <w:del w:id="1192" w:author="作成者">
        <w:r w:rsidR="000E3B4B" w:rsidRPr="00EB4FC2" w:rsidDel="002E3846">
          <w:rPr>
            <w:rFonts w:asciiTheme="minorEastAsia" w:hAnsiTheme="minorEastAsia" w:hint="eastAsia"/>
            <w:rPrChange w:id="1193" w:author="作成者">
              <w:rPr>
                <w:rFonts w:hint="eastAsia"/>
              </w:rPr>
            </w:rPrChange>
          </w:rPr>
          <w:delText xml:space="preserve">　　　　　　　</w:delText>
        </w:r>
      </w:del>
      <w:r w:rsidRPr="00EB4FC2">
        <w:rPr>
          <w:rFonts w:asciiTheme="minorEastAsia" w:hAnsiTheme="minorEastAsia" w:hint="eastAsia"/>
          <w:rPrChange w:id="1194" w:author="作成者">
            <w:rPr>
              <w:rFonts w:hint="eastAsia"/>
            </w:rPr>
          </w:rPrChange>
        </w:rPr>
        <w:t>第　　　号にて交付決定の通知を受けた</w:t>
      </w:r>
      <w:del w:id="1195" w:author="作成者">
        <w:r w:rsidRPr="00EB4FC2" w:rsidDel="002E3846">
          <w:rPr>
            <w:rFonts w:asciiTheme="minorEastAsia" w:hAnsiTheme="minorEastAsia" w:hint="eastAsia"/>
            <w:rPrChange w:id="1196" w:author="作成者">
              <w:rPr>
                <w:rFonts w:hint="eastAsia"/>
              </w:rPr>
            </w:rPrChange>
          </w:rPr>
          <w:delText>下記</w:delText>
        </w:r>
        <w:r w:rsidR="000E3B4B" w:rsidRPr="00EB4FC2" w:rsidDel="002E3846">
          <w:rPr>
            <w:rFonts w:asciiTheme="minorEastAsia" w:hAnsiTheme="minorEastAsia" w:hint="eastAsia"/>
            <w:rPrChange w:id="1197" w:author="作成者">
              <w:rPr>
                <w:rFonts w:hint="eastAsia"/>
              </w:rPr>
            </w:rPrChange>
          </w:rPr>
          <w:delText>の</w:delText>
        </w:r>
      </w:del>
      <w:r w:rsidR="000E3B4B" w:rsidRPr="00EB4FC2">
        <w:rPr>
          <w:rFonts w:asciiTheme="minorEastAsia" w:hAnsiTheme="minorEastAsia" w:hint="eastAsia"/>
          <w:rPrChange w:id="1198" w:author="作成者">
            <w:rPr>
              <w:rFonts w:hint="eastAsia"/>
            </w:rPr>
          </w:rPrChange>
        </w:rPr>
        <w:t>補助</w:t>
      </w:r>
      <w:r w:rsidRPr="00EB4FC2">
        <w:rPr>
          <w:rFonts w:asciiTheme="minorEastAsia" w:hAnsiTheme="minorEastAsia" w:hint="eastAsia"/>
          <w:rPrChange w:id="1199" w:author="作成者">
            <w:rPr>
              <w:rFonts w:hint="eastAsia"/>
            </w:rPr>
          </w:rPrChange>
        </w:rPr>
        <w:t>事業について、</w:t>
      </w:r>
      <w:del w:id="1200" w:author="作成者">
        <w:r w:rsidRPr="00EB4FC2" w:rsidDel="002E3846">
          <w:rPr>
            <w:rFonts w:asciiTheme="minorEastAsia" w:hAnsiTheme="minorEastAsia" w:hint="eastAsia"/>
            <w:rPrChange w:id="1201" w:author="作成者">
              <w:rPr>
                <w:rFonts w:hint="eastAsia"/>
              </w:rPr>
            </w:rPrChange>
          </w:rPr>
          <w:delText>次のとおり変更したいので、</w:delText>
        </w:r>
      </w:del>
      <w:r w:rsidRPr="00EB4FC2">
        <w:rPr>
          <w:rFonts w:asciiTheme="minorEastAsia" w:hAnsiTheme="minorEastAsia" w:hint="eastAsia"/>
          <w:rPrChange w:id="1202" w:author="作成者">
            <w:rPr>
              <w:rFonts w:hint="eastAsia"/>
            </w:rPr>
          </w:rPrChange>
        </w:rPr>
        <w:t>大阪市既存建築物火災安全対策改修補助金交付要綱第</w:t>
      </w:r>
      <w:r w:rsidRPr="00EB4FC2">
        <w:rPr>
          <w:rFonts w:asciiTheme="minorEastAsia" w:hAnsiTheme="minorEastAsia" w:hint="eastAsia"/>
        </w:rPr>
        <w:t>1</w:t>
      </w:r>
      <w:r w:rsidR="003E7DD3" w:rsidRPr="00EB4FC2">
        <w:rPr>
          <w:rFonts w:asciiTheme="minorEastAsia" w:hAnsiTheme="minorEastAsia"/>
        </w:rPr>
        <w:t>1</w:t>
      </w:r>
      <w:r w:rsidRPr="00EB4FC2">
        <w:rPr>
          <w:rFonts w:asciiTheme="minorEastAsia" w:hAnsiTheme="minorEastAsia" w:hint="eastAsia"/>
          <w:rPrChange w:id="1203" w:author="作成者">
            <w:rPr>
              <w:rFonts w:hint="eastAsia"/>
            </w:rPr>
          </w:rPrChange>
        </w:rPr>
        <w:t>条第６項</w:t>
      </w:r>
      <w:r w:rsidR="003E7DD3" w:rsidRPr="00EB4FC2">
        <w:rPr>
          <w:rFonts w:asciiTheme="minorEastAsia" w:hAnsiTheme="minorEastAsia" w:hint="eastAsia"/>
          <w:rPrChange w:id="1204" w:author="作成者">
            <w:rPr>
              <w:rFonts w:hint="eastAsia"/>
            </w:rPr>
          </w:rPrChange>
        </w:rPr>
        <w:t>の規定</w:t>
      </w:r>
      <w:r w:rsidRPr="00EB4FC2">
        <w:rPr>
          <w:rFonts w:asciiTheme="minorEastAsia" w:hAnsiTheme="minorEastAsia" w:hint="eastAsia"/>
          <w:rPrChange w:id="1205" w:author="作成者">
            <w:rPr>
              <w:rFonts w:hint="eastAsia"/>
            </w:rPr>
          </w:rPrChange>
        </w:rPr>
        <w:t>に基づき、</w:t>
      </w:r>
      <w:ins w:id="1206" w:author="作成者">
        <w:r w:rsidR="00265C6D">
          <w:rPr>
            <w:rFonts w:asciiTheme="minorEastAsia" w:hAnsiTheme="minorEastAsia" w:hint="eastAsia"/>
          </w:rPr>
          <w:t>下記のとおり</w:t>
        </w:r>
      </w:ins>
      <w:r w:rsidRPr="00EB4FC2">
        <w:rPr>
          <w:rFonts w:asciiTheme="minorEastAsia" w:hAnsiTheme="minorEastAsia" w:hint="eastAsia"/>
          <w:rPrChange w:id="1207" w:author="作成者">
            <w:rPr>
              <w:rFonts w:hint="eastAsia"/>
            </w:rPr>
          </w:rPrChange>
        </w:rPr>
        <w:t>変更</w:t>
      </w:r>
      <w:ins w:id="1208" w:author="作成者">
        <w:r w:rsidR="002E3846" w:rsidRPr="00EB4FC2">
          <w:rPr>
            <w:rFonts w:asciiTheme="minorEastAsia" w:hAnsiTheme="minorEastAsia" w:hint="eastAsia"/>
            <w:rPrChange w:id="1209" w:author="作成者">
              <w:rPr>
                <w:rFonts w:hint="eastAsia"/>
              </w:rPr>
            </w:rPrChange>
          </w:rPr>
          <w:t>の</w:t>
        </w:r>
      </w:ins>
      <w:r w:rsidRPr="00EB4FC2">
        <w:rPr>
          <w:rFonts w:asciiTheme="minorEastAsia" w:hAnsiTheme="minorEastAsia" w:hint="eastAsia"/>
          <w:rPrChange w:id="1210" w:author="作成者">
            <w:rPr>
              <w:rFonts w:hint="eastAsia"/>
            </w:rPr>
          </w:rPrChange>
        </w:rPr>
        <w:t>内容を届け出ます。</w:t>
      </w:r>
    </w:p>
    <w:p w14:paraId="5D52FF5A" w14:textId="77777777" w:rsidR="000B7945" w:rsidRPr="00EB4FC2" w:rsidRDefault="000B7945" w:rsidP="000B7945">
      <w:pPr>
        <w:jc w:val="left"/>
        <w:rPr>
          <w:rFonts w:asciiTheme="minorEastAsia" w:hAnsiTheme="minorEastAsia"/>
          <w:sz w:val="22"/>
          <w:rPrChange w:id="1211" w:author="作成者">
            <w:rPr>
              <w:sz w:val="22"/>
            </w:rPr>
          </w:rPrChange>
        </w:rPr>
      </w:pPr>
    </w:p>
    <w:p w14:paraId="541AFFFA" w14:textId="77777777" w:rsidR="000B7945" w:rsidRPr="00EB4FC2" w:rsidRDefault="000B7945" w:rsidP="000B7945">
      <w:pPr>
        <w:pStyle w:val="a3"/>
        <w:rPr>
          <w:rFonts w:asciiTheme="minorEastAsia" w:hAnsiTheme="minorEastAsia"/>
          <w:rPrChange w:id="1212" w:author="作成者">
            <w:rPr/>
          </w:rPrChange>
        </w:rPr>
      </w:pPr>
      <w:r w:rsidRPr="00EB4FC2">
        <w:rPr>
          <w:rFonts w:asciiTheme="minorEastAsia" w:hAnsiTheme="minorEastAsia" w:hint="eastAsia"/>
          <w:rPrChange w:id="1213" w:author="作成者">
            <w:rPr>
              <w:rFonts w:hint="eastAsia"/>
            </w:rPr>
          </w:rPrChange>
        </w:rPr>
        <w:t>記</w:t>
      </w:r>
    </w:p>
    <w:p w14:paraId="2ADB0352" w14:textId="77777777" w:rsidR="000B7945" w:rsidRPr="00EB4FC2" w:rsidRDefault="000B7945" w:rsidP="000B7945">
      <w:pPr>
        <w:rPr>
          <w:rFonts w:asciiTheme="minorEastAsia" w:hAnsiTheme="minorEastAsia"/>
          <w:rPrChange w:id="1214" w:author="作成者">
            <w:rPr/>
          </w:rPrChange>
        </w:rPr>
      </w:pPr>
    </w:p>
    <w:tbl>
      <w:tblPr>
        <w:tblStyle w:val="a7"/>
        <w:tblW w:w="8496" w:type="dxa"/>
        <w:tblLook w:val="04A0" w:firstRow="1" w:lastRow="0" w:firstColumn="1" w:lastColumn="0" w:noHBand="0" w:noVBand="1"/>
      </w:tblPr>
      <w:tblGrid>
        <w:gridCol w:w="2343"/>
        <w:gridCol w:w="6153"/>
      </w:tblGrid>
      <w:tr w:rsidR="000B7945" w:rsidRPr="00EB4FC2" w:rsidDel="00D120BD" w14:paraId="2C688048" w14:textId="31677924" w:rsidTr="00274610">
        <w:trPr>
          <w:trHeight w:val="670"/>
          <w:del w:id="1215" w:author="作成者"/>
        </w:trPr>
        <w:tc>
          <w:tcPr>
            <w:tcW w:w="2343" w:type="dxa"/>
            <w:vAlign w:val="center"/>
          </w:tcPr>
          <w:p w14:paraId="2F1B310A" w14:textId="47C41CC1" w:rsidR="000B7945" w:rsidRPr="00B81044" w:rsidDel="00D120BD" w:rsidRDefault="000B7945" w:rsidP="005572F7">
            <w:pPr>
              <w:rPr>
                <w:del w:id="1216" w:author="作成者"/>
                <w:rFonts w:asciiTheme="minorEastAsia" w:hAnsiTheme="minorEastAsia"/>
                <w:color w:val="FF0000"/>
                <w:rPrChange w:id="1217" w:author="作成者">
                  <w:rPr>
                    <w:del w:id="1218" w:author="作成者"/>
                  </w:rPr>
                </w:rPrChange>
              </w:rPr>
            </w:pPr>
            <w:del w:id="1219" w:author="作成者">
              <w:r w:rsidRPr="00B81044" w:rsidDel="00D120BD">
                <w:rPr>
                  <w:rFonts w:asciiTheme="minorEastAsia" w:hAnsiTheme="minorEastAsia" w:hint="eastAsia"/>
                  <w:color w:val="FF0000"/>
                  <w:rPrChange w:id="1220" w:author="作成者">
                    <w:rPr>
                      <w:rFonts w:hint="eastAsia"/>
                    </w:rPr>
                  </w:rPrChange>
                </w:rPr>
                <w:delText>補助事業の</w:delText>
              </w:r>
              <w:r w:rsidR="003A65BB" w:rsidRPr="00B81044" w:rsidDel="00D120BD">
                <w:rPr>
                  <w:rFonts w:asciiTheme="minorEastAsia" w:hAnsiTheme="minorEastAsia" w:hint="eastAsia"/>
                  <w:color w:val="FF0000"/>
                  <w:rPrChange w:id="1221" w:author="作成者">
                    <w:rPr>
                      <w:rFonts w:hint="eastAsia"/>
                    </w:rPr>
                  </w:rPrChange>
                </w:rPr>
                <w:delText>種類</w:delText>
              </w:r>
            </w:del>
          </w:p>
        </w:tc>
        <w:tc>
          <w:tcPr>
            <w:tcW w:w="6153" w:type="dxa"/>
            <w:vAlign w:val="center"/>
          </w:tcPr>
          <w:p w14:paraId="413514B7" w14:textId="498FEC42" w:rsidR="000B7945" w:rsidRPr="00B81044" w:rsidDel="00D120BD" w:rsidRDefault="000B7945" w:rsidP="005572F7">
            <w:pPr>
              <w:rPr>
                <w:del w:id="1222" w:author="作成者"/>
                <w:rFonts w:asciiTheme="minorEastAsia" w:hAnsiTheme="minorEastAsia"/>
                <w:color w:val="FF0000"/>
                <w:rPrChange w:id="1223" w:author="作成者">
                  <w:rPr>
                    <w:del w:id="1224" w:author="作成者"/>
                  </w:rPr>
                </w:rPrChange>
              </w:rPr>
            </w:pPr>
          </w:p>
        </w:tc>
      </w:tr>
      <w:tr w:rsidR="000B7945" w:rsidRPr="00EB4FC2" w:rsidDel="00D120BD" w14:paraId="7FEC0407" w14:textId="13F7963F" w:rsidTr="00274610">
        <w:trPr>
          <w:trHeight w:val="670"/>
          <w:del w:id="1225" w:author="作成者"/>
        </w:trPr>
        <w:tc>
          <w:tcPr>
            <w:tcW w:w="2343" w:type="dxa"/>
            <w:vAlign w:val="center"/>
          </w:tcPr>
          <w:p w14:paraId="1F27C519" w14:textId="1C77C5F5" w:rsidR="00697ADA" w:rsidRPr="00B81044" w:rsidDel="00D120BD" w:rsidRDefault="000B7945" w:rsidP="005572F7">
            <w:pPr>
              <w:rPr>
                <w:del w:id="1226" w:author="作成者"/>
                <w:rFonts w:asciiTheme="minorEastAsia" w:hAnsiTheme="minorEastAsia"/>
                <w:color w:val="FF0000"/>
                <w:rPrChange w:id="1227" w:author="作成者">
                  <w:rPr>
                    <w:del w:id="1228" w:author="作成者"/>
                  </w:rPr>
                </w:rPrChange>
              </w:rPr>
            </w:pPr>
            <w:del w:id="1229" w:author="作成者">
              <w:r w:rsidRPr="00B81044" w:rsidDel="00D120BD">
                <w:rPr>
                  <w:rFonts w:asciiTheme="minorEastAsia" w:hAnsiTheme="minorEastAsia" w:hint="eastAsia"/>
                  <w:color w:val="FF0000"/>
                  <w:rPrChange w:id="1230" w:author="作成者">
                    <w:rPr>
                      <w:rFonts w:hint="eastAsia"/>
                    </w:rPr>
                  </w:rPrChange>
                </w:rPr>
                <w:delText>補助事業の対象となる</w:delText>
              </w:r>
            </w:del>
          </w:p>
          <w:p w14:paraId="400E0ECA" w14:textId="16CA4702" w:rsidR="000B7945" w:rsidRPr="00B81044" w:rsidDel="00D120BD" w:rsidRDefault="000B7945" w:rsidP="005572F7">
            <w:pPr>
              <w:rPr>
                <w:del w:id="1231" w:author="作成者"/>
                <w:rFonts w:asciiTheme="minorEastAsia" w:hAnsiTheme="minorEastAsia"/>
                <w:color w:val="FF0000"/>
                <w:rPrChange w:id="1232" w:author="作成者">
                  <w:rPr>
                    <w:del w:id="1233" w:author="作成者"/>
                  </w:rPr>
                </w:rPrChange>
              </w:rPr>
            </w:pPr>
            <w:del w:id="1234" w:author="作成者">
              <w:r w:rsidRPr="00B81044" w:rsidDel="00D120BD">
                <w:rPr>
                  <w:rFonts w:asciiTheme="minorEastAsia" w:hAnsiTheme="minorEastAsia" w:hint="eastAsia"/>
                  <w:color w:val="FF0000"/>
                  <w:rPrChange w:id="1235" w:author="作成者">
                    <w:rPr>
                      <w:rFonts w:hint="eastAsia"/>
                    </w:rPr>
                  </w:rPrChange>
                </w:rPr>
                <w:delText>建築物の所在地</w:delText>
              </w:r>
            </w:del>
          </w:p>
        </w:tc>
        <w:tc>
          <w:tcPr>
            <w:tcW w:w="6153" w:type="dxa"/>
            <w:vAlign w:val="center"/>
          </w:tcPr>
          <w:p w14:paraId="765A43E8" w14:textId="13C1FC45" w:rsidR="000B7945" w:rsidRPr="00B81044" w:rsidDel="00D120BD" w:rsidRDefault="000B7945" w:rsidP="005572F7">
            <w:pPr>
              <w:rPr>
                <w:del w:id="1236" w:author="作成者"/>
                <w:rFonts w:asciiTheme="minorEastAsia" w:hAnsiTheme="minorEastAsia"/>
                <w:color w:val="FF0000"/>
                <w:rPrChange w:id="1237" w:author="作成者">
                  <w:rPr>
                    <w:del w:id="1238" w:author="作成者"/>
                  </w:rPr>
                </w:rPrChange>
              </w:rPr>
            </w:pPr>
            <w:del w:id="1239" w:author="作成者">
              <w:r w:rsidRPr="00B81044" w:rsidDel="00D120BD">
                <w:rPr>
                  <w:rFonts w:asciiTheme="minorEastAsia" w:hAnsiTheme="minorEastAsia" w:hint="eastAsia"/>
                  <w:color w:val="FF0000"/>
                  <w:rPrChange w:id="1240" w:author="作成者">
                    <w:rPr>
                      <w:rFonts w:hint="eastAsia"/>
                    </w:rPr>
                  </w:rPrChange>
                </w:rPr>
                <w:delText>大阪市</w:delText>
              </w:r>
            </w:del>
          </w:p>
        </w:tc>
      </w:tr>
      <w:tr w:rsidR="0045638A" w:rsidRPr="00EB4FC2" w:rsidDel="00D120BD" w14:paraId="522B48DA" w14:textId="5735AB33" w:rsidTr="00274610">
        <w:trPr>
          <w:trHeight w:val="670"/>
          <w:del w:id="1241" w:author="作成者"/>
        </w:trPr>
        <w:tc>
          <w:tcPr>
            <w:tcW w:w="2343" w:type="dxa"/>
            <w:vAlign w:val="center"/>
          </w:tcPr>
          <w:p w14:paraId="6345FB64" w14:textId="1CF9B773" w:rsidR="003A65BB" w:rsidRPr="00B81044" w:rsidDel="00D120BD" w:rsidRDefault="003A65BB" w:rsidP="005572F7">
            <w:pPr>
              <w:rPr>
                <w:del w:id="1242" w:author="作成者"/>
                <w:rFonts w:asciiTheme="minorEastAsia" w:hAnsiTheme="minorEastAsia"/>
                <w:color w:val="FF0000"/>
                <w:rPrChange w:id="1243" w:author="作成者">
                  <w:rPr>
                    <w:del w:id="1244" w:author="作成者"/>
                  </w:rPr>
                </w:rPrChange>
              </w:rPr>
            </w:pPr>
            <w:del w:id="1245" w:author="作成者">
              <w:r w:rsidRPr="00B81044" w:rsidDel="00D120BD">
                <w:rPr>
                  <w:rFonts w:asciiTheme="minorEastAsia" w:hAnsiTheme="minorEastAsia" w:hint="eastAsia"/>
                  <w:color w:val="FF0000"/>
                  <w:rPrChange w:id="1246" w:author="作成者">
                    <w:rPr>
                      <w:rFonts w:hint="eastAsia"/>
                    </w:rPr>
                  </w:rPrChange>
                </w:rPr>
                <w:delText>火災安全対策改修の</w:delText>
              </w:r>
            </w:del>
          </w:p>
          <w:p w14:paraId="3573D589" w14:textId="0F64C5B5" w:rsidR="0045638A" w:rsidRPr="00B81044" w:rsidDel="00D120BD" w:rsidRDefault="00321CAB" w:rsidP="005572F7">
            <w:pPr>
              <w:rPr>
                <w:del w:id="1247" w:author="作成者"/>
                <w:rFonts w:asciiTheme="minorEastAsia" w:hAnsiTheme="minorEastAsia"/>
                <w:color w:val="FF0000"/>
                <w:rPrChange w:id="1248" w:author="作成者">
                  <w:rPr>
                    <w:del w:id="1249" w:author="作成者"/>
                  </w:rPr>
                </w:rPrChange>
              </w:rPr>
            </w:pPr>
            <w:del w:id="1250" w:author="作成者">
              <w:r w:rsidRPr="00B81044" w:rsidDel="00D120BD">
                <w:rPr>
                  <w:rFonts w:asciiTheme="minorEastAsia" w:hAnsiTheme="minorEastAsia" w:hint="eastAsia"/>
                  <w:color w:val="FF0000"/>
                  <w:rPrChange w:id="1251" w:author="作成者">
                    <w:rPr>
                      <w:rFonts w:hint="eastAsia"/>
                    </w:rPr>
                  </w:rPrChange>
                </w:rPr>
                <w:delText>区分</w:delText>
              </w:r>
            </w:del>
          </w:p>
        </w:tc>
        <w:tc>
          <w:tcPr>
            <w:tcW w:w="6153" w:type="dxa"/>
            <w:vAlign w:val="center"/>
          </w:tcPr>
          <w:p w14:paraId="37D3C4A2" w14:textId="28015C10" w:rsidR="0045638A" w:rsidRPr="00B81044" w:rsidDel="00D120BD" w:rsidRDefault="0045638A" w:rsidP="005572F7">
            <w:pPr>
              <w:rPr>
                <w:del w:id="1252" w:author="作成者"/>
                <w:rFonts w:asciiTheme="minorEastAsia" w:hAnsiTheme="minorEastAsia"/>
                <w:color w:val="FF0000"/>
                <w:rPrChange w:id="1253" w:author="作成者">
                  <w:rPr>
                    <w:del w:id="1254" w:author="作成者"/>
                  </w:rPr>
                </w:rPrChange>
              </w:rPr>
            </w:pPr>
          </w:p>
        </w:tc>
      </w:tr>
      <w:tr w:rsidR="000B7945" w:rsidRPr="00EB4FC2" w14:paraId="6EADDACF" w14:textId="77777777" w:rsidTr="00274610">
        <w:trPr>
          <w:trHeight w:val="3364"/>
        </w:trPr>
        <w:tc>
          <w:tcPr>
            <w:tcW w:w="2343" w:type="dxa"/>
            <w:vAlign w:val="center"/>
          </w:tcPr>
          <w:p w14:paraId="5A7DF085" w14:textId="67B88CDC" w:rsidR="000B7945" w:rsidRPr="00EB4FC2" w:rsidRDefault="00BA7CEC" w:rsidP="005572F7">
            <w:pPr>
              <w:rPr>
                <w:rFonts w:asciiTheme="minorEastAsia" w:hAnsiTheme="minorEastAsia"/>
                <w:rPrChange w:id="1255" w:author="作成者">
                  <w:rPr/>
                </w:rPrChange>
              </w:rPr>
            </w:pPr>
            <w:r w:rsidRPr="00EB4FC2">
              <w:rPr>
                <w:rFonts w:asciiTheme="minorEastAsia" w:hAnsiTheme="minorEastAsia" w:hint="eastAsia"/>
                <w:rPrChange w:id="1256" w:author="作成者">
                  <w:rPr>
                    <w:rFonts w:hint="eastAsia"/>
                  </w:rPr>
                </w:rPrChange>
              </w:rPr>
              <w:t>軽微な変更の内容</w:t>
            </w:r>
          </w:p>
        </w:tc>
        <w:tc>
          <w:tcPr>
            <w:tcW w:w="6153" w:type="dxa"/>
            <w:vAlign w:val="center"/>
          </w:tcPr>
          <w:p w14:paraId="2C811275" w14:textId="77777777" w:rsidR="000B7945" w:rsidRPr="00EB4FC2" w:rsidRDefault="000B7945" w:rsidP="005572F7">
            <w:pPr>
              <w:jc w:val="left"/>
              <w:rPr>
                <w:rFonts w:asciiTheme="minorEastAsia" w:hAnsiTheme="minorEastAsia"/>
                <w:rPrChange w:id="1257" w:author="作成者">
                  <w:rPr/>
                </w:rPrChange>
              </w:rPr>
            </w:pPr>
          </w:p>
        </w:tc>
      </w:tr>
    </w:tbl>
    <w:p w14:paraId="1EB01BE8" w14:textId="77777777" w:rsidR="000B7945" w:rsidRPr="00EB4FC2" w:rsidRDefault="000B7945" w:rsidP="000B7945">
      <w:pPr>
        <w:widowControl/>
        <w:jc w:val="left"/>
        <w:rPr>
          <w:rFonts w:asciiTheme="minorEastAsia" w:hAnsiTheme="minorEastAsia"/>
          <w:kern w:val="0"/>
          <w:sz w:val="22"/>
          <w:rPrChange w:id="1258" w:author="作成者">
            <w:rPr>
              <w:kern w:val="0"/>
              <w:sz w:val="22"/>
            </w:rPr>
          </w:rPrChange>
        </w:rPr>
      </w:pPr>
    </w:p>
    <w:p w14:paraId="652B4B8D" w14:textId="77777777" w:rsidR="000B7945" w:rsidRPr="00EB4FC2" w:rsidRDefault="000B7945" w:rsidP="000B7945">
      <w:pPr>
        <w:widowControl/>
        <w:jc w:val="left"/>
        <w:rPr>
          <w:rFonts w:asciiTheme="minorEastAsia" w:hAnsiTheme="minorEastAsia"/>
          <w:kern w:val="0"/>
          <w:sz w:val="22"/>
          <w:rPrChange w:id="1259" w:author="作成者">
            <w:rPr>
              <w:kern w:val="0"/>
              <w:sz w:val="22"/>
            </w:rPr>
          </w:rPrChange>
        </w:rPr>
      </w:pPr>
      <w:r w:rsidRPr="00EB4FC2">
        <w:rPr>
          <w:rFonts w:asciiTheme="minorEastAsia" w:hAnsiTheme="minorEastAsia"/>
          <w:kern w:val="0"/>
          <w:sz w:val="22"/>
          <w:rPrChange w:id="1260" w:author="作成者">
            <w:rPr>
              <w:kern w:val="0"/>
              <w:sz w:val="22"/>
            </w:rPr>
          </w:rPrChange>
        </w:rPr>
        <w:br w:type="page"/>
      </w:r>
    </w:p>
    <w:p w14:paraId="7DAF6F11" w14:textId="71479ADA" w:rsidR="00575438" w:rsidRPr="00EB4FC2" w:rsidRDefault="00575438" w:rsidP="00575438">
      <w:pPr>
        <w:rPr>
          <w:rFonts w:asciiTheme="minorEastAsia" w:hAnsiTheme="minorEastAsia"/>
          <w:rPrChange w:id="1261" w:author="作成者">
            <w:rPr/>
          </w:rPrChange>
        </w:rPr>
      </w:pPr>
      <w:r w:rsidRPr="00EB4FC2">
        <w:rPr>
          <w:rFonts w:asciiTheme="minorEastAsia" w:hAnsiTheme="minorEastAsia" w:hint="eastAsia"/>
          <w:rPrChange w:id="1262" w:author="作成者">
            <w:rPr>
              <w:rFonts w:hint="eastAsia"/>
            </w:rPr>
          </w:rPrChange>
        </w:rPr>
        <w:lastRenderedPageBreak/>
        <w:t>第</w:t>
      </w:r>
      <w:r w:rsidR="008601B0" w:rsidRPr="00EB4FC2">
        <w:rPr>
          <w:rFonts w:asciiTheme="minorEastAsia" w:hAnsiTheme="minorEastAsia"/>
        </w:rPr>
        <w:t>11</w:t>
      </w:r>
      <w:r w:rsidRPr="00EB4FC2">
        <w:rPr>
          <w:rFonts w:asciiTheme="minorEastAsia" w:hAnsiTheme="minorEastAsia" w:hint="eastAsia"/>
          <w:rPrChange w:id="1263" w:author="作成者">
            <w:rPr>
              <w:rFonts w:hint="eastAsia"/>
            </w:rPr>
          </w:rPrChange>
        </w:rPr>
        <w:t>号様式（第</w:t>
      </w:r>
      <w:r w:rsidR="00462D37" w:rsidRPr="00EB4FC2">
        <w:rPr>
          <w:rFonts w:asciiTheme="minorEastAsia" w:hAnsiTheme="minorEastAsia"/>
        </w:rPr>
        <w:t>12</w:t>
      </w:r>
      <w:r w:rsidRPr="00EB4FC2">
        <w:rPr>
          <w:rFonts w:asciiTheme="minorEastAsia" w:hAnsiTheme="minorEastAsia" w:hint="eastAsia"/>
          <w:rPrChange w:id="1264" w:author="作成者">
            <w:rPr>
              <w:rFonts w:hint="eastAsia"/>
            </w:rPr>
          </w:rPrChange>
        </w:rPr>
        <w:t>条関係）</w:t>
      </w:r>
    </w:p>
    <w:p w14:paraId="4E44DDE1" w14:textId="77777777" w:rsidR="00575438" w:rsidRPr="00EB4FC2" w:rsidRDefault="00575438" w:rsidP="00575438">
      <w:pPr>
        <w:jc w:val="right"/>
        <w:rPr>
          <w:rFonts w:asciiTheme="minorEastAsia" w:hAnsiTheme="minorEastAsia"/>
          <w:sz w:val="22"/>
          <w:rPrChange w:id="1265" w:author="作成者">
            <w:rPr>
              <w:sz w:val="22"/>
            </w:rPr>
          </w:rPrChange>
        </w:rPr>
      </w:pPr>
      <w:r w:rsidRPr="00EB4FC2">
        <w:rPr>
          <w:rFonts w:asciiTheme="minorEastAsia" w:hAnsiTheme="minorEastAsia" w:hint="eastAsia"/>
          <w:kern w:val="0"/>
          <w:sz w:val="22"/>
          <w:rPrChange w:id="1266" w:author="作成者">
            <w:rPr>
              <w:rFonts w:hint="eastAsia"/>
              <w:kern w:val="0"/>
              <w:sz w:val="22"/>
            </w:rPr>
          </w:rPrChange>
        </w:rPr>
        <w:t xml:space="preserve">　　年　　月　　日</w:t>
      </w:r>
    </w:p>
    <w:p w14:paraId="4300E092" w14:textId="77777777" w:rsidR="00575438" w:rsidRPr="00EB4FC2" w:rsidRDefault="00575438" w:rsidP="00575438">
      <w:pPr>
        <w:jc w:val="left"/>
        <w:rPr>
          <w:rFonts w:asciiTheme="minorEastAsia" w:hAnsiTheme="minorEastAsia"/>
          <w:sz w:val="22"/>
          <w:rPrChange w:id="1267" w:author="作成者">
            <w:rPr>
              <w:sz w:val="22"/>
            </w:rPr>
          </w:rPrChange>
        </w:rPr>
      </w:pPr>
      <w:r w:rsidRPr="00EB4FC2">
        <w:rPr>
          <w:rFonts w:asciiTheme="minorEastAsia" w:hAnsiTheme="minorEastAsia" w:hint="eastAsia"/>
          <w:sz w:val="22"/>
          <w:rPrChange w:id="1268" w:author="作成者">
            <w:rPr>
              <w:rFonts w:hint="eastAsia"/>
              <w:sz w:val="22"/>
            </w:rPr>
          </w:rPrChange>
        </w:rPr>
        <w:t xml:space="preserve">大阪市長　</w:t>
      </w:r>
    </w:p>
    <w:p w14:paraId="07F5A858" w14:textId="77777777" w:rsidR="00C67777" w:rsidRPr="00EB4FC2" w:rsidRDefault="00C67777" w:rsidP="00C67777">
      <w:pPr>
        <w:autoSpaceDE w:val="0"/>
        <w:autoSpaceDN w:val="0"/>
        <w:snapToGrid w:val="0"/>
        <w:spacing w:line="276" w:lineRule="auto"/>
        <w:jc w:val="right"/>
        <w:rPr>
          <w:rFonts w:asciiTheme="minorEastAsia" w:hAnsiTheme="minorEastAsia"/>
          <w:sz w:val="16"/>
          <w:szCs w:val="16"/>
          <w:rPrChange w:id="1269" w:author="作成者">
            <w:rPr>
              <w:sz w:val="16"/>
              <w:szCs w:val="16"/>
            </w:rPr>
          </w:rPrChange>
        </w:rPr>
      </w:pPr>
      <w:r w:rsidRPr="00EB4FC2">
        <w:rPr>
          <w:rFonts w:asciiTheme="minorEastAsia" w:hAnsiTheme="minorEastAsia" w:hint="eastAsia"/>
          <w:sz w:val="16"/>
          <w:szCs w:val="16"/>
          <w:rPrChange w:id="1270" w:author="作成者">
            <w:rPr>
              <w:rFonts w:hint="eastAsia"/>
              <w:sz w:val="16"/>
              <w:szCs w:val="16"/>
            </w:rPr>
          </w:rPrChange>
        </w:rPr>
        <w:t>（申請者が法人その他の団体の場合にあっては、</w:t>
      </w:r>
    </w:p>
    <w:p w14:paraId="7647E7D8" w14:textId="1CC827AD" w:rsidR="00C67777" w:rsidRPr="00EB4FC2" w:rsidRDefault="00C67777" w:rsidP="00C67777">
      <w:pPr>
        <w:autoSpaceDE w:val="0"/>
        <w:autoSpaceDN w:val="0"/>
        <w:snapToGrid w:val="0"/>
        <w:spacing w:line="276" w:lineRule="auto"/>
        <w:jc w:val="right"/>
        <w:rPr>
          <w:rFonts w:asciiTheme="minorEastAsia" w:hAnsiTheme="minorEastAsia"/>
          <w:sz w:val="16"/>
          <w:szCs w:val="16"/>
          <w:rPrChange w:id="1271" w:author="作成者">
            <w:rPr>
              <w:sz w:val="16"/>
              <w:szCs w:val="16"/>
            </w:rPr>
          </w:rPrChange>
        </w:rPr>
      </w:pPr>
      <w:del w:id="1272" w:author="作成者">
        <w:r w:rsidRPr="00EB4FC2" w:rsidDel="00551FFA">
          <w:rPr>
            <w:rFonts w:asciiTheme="minorEastAsia" w:hAnsiTheme="minorEastAsia" w:hint="eastAsia"/>
            <w:sz w:val="16"/>
            <w:szCs w:val="16"/>
            <w:rPrChange w:id="1273" w:author="作成者">
              <w:rPr>
                <w:rFonts w:hint="eastAsia"/>
                <w:sz w:val="16"/>
                <w:szCs w:val="16"/>
              </w:rPr>
            </w:rPrChange>
          </w:rPr>
          <w:delText>その名称、代表者の氏名及び事務所の所在地</w:delText>
        </w:r>
      </w:del>
      <w:ins w:id="1274"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1275" w:author="作成者">
            <w:rPr>
              <w:rFonts w:hint="eastAsia"/>
              <w:sz w:val="16"/>
              <w:szCs w:val="16"/>
            </w:rPr>
          </w:rPrChange>
        </w:rPr>
        <w:t>）</w:t>
      </w:r>
    </w:p>
    <w:p w14:paraId="014C8656"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1276" w:author="作成者">
            <w:rPr>
              <w:sz w:val="22"/>
            </w:rPr>
          </w:rPrChange>
        </w:rPr>
      </w:pPr>
      <w:r w:rsidRPr="00EB4FC2">
        <w:rPr>
          <w:rFonts w:asciiTheme="minorEastAsia" w:hAnsiTheme="minorEastAsia" w:hint="eastAsia"/>
          <w:sz w:val="22"/>
          <w:rPrChange w:id="1277" w:author="作成者">
            <w:rPr>
              <w:rFonts w:hint="eastAsia"/>
              <w:sz w:val="22"/>
            </w:rPr>
          </w:rPrChange>
        </w:rPr>
        <w:t>住　　所</w:t>
      </w:r>
    </w:p>
    <w:p w14:paraId="6FCA30B6" w14:textId="77777777" w:rsidR="00575438" w:rsidRPr="00EB4FC2" w:rsidRDefault="00575438" w:rsidP="00575438">
      <w:pPr>
        <w:autoSpaceDE w:val="0"/>
        <w:autoSpaceDN w:val="0"/>
        <w:spacing w:line="480" w:lineRule="exact"/>
        <w:ind w:leftChars="2100" w:left="4410"/>
        <w:rPr>
          <w:rFonts w:asciiTheme="minorEastAsia" w:hAnsiTheme="minorEastAsia"/>
          <w:kern w:val="0"/>
          <w:sz w:val="22"/>
          <w:rPrChange w:id="1278" w:author="作成者">
            <w:rPr>
              <w:kern w:val="0"/>
              <w:sz w:val="22"/>
            </w:rPr>
          </w:rPrChange>
        </w:rPr>
      </w:pPr>
      <w:r w:rsidRPr="00EB4FC2">
        <w:rPr>
          <w:rFonts w:asciiTheme="minorEastAsia" w:hAnsiTheme="minorEastAsia" w:hint="eastAsia"/>
          <w:kern w:val="0"/>
          <w:sz w:val="22"/>
          <w:rPrChange w:id="1279" w:author="作成者">
            <w:rPr>
              <w:rFonts w:hint="eastAsia"/>
              <w:kern w:val="0"/>
              <w:sz w:val="22"/>
            </w:rPr>
          </w:rPrChange>
        </w:rPr>
        <w:t>氏　　名</w:t>
      </w:r>
    </w:p>
    <w:p w14:paraId="3ABB9B0C" w14:textId="77777777" w:rsidR="00575438" w:rsidRPr="00EB4FC2" w:rsidRDefault="00575438" w:rsidP="00575438">
      <w:pPr>
        <w:jc w:val="center"/>
        <w:rPr>
          <w:rFonts w:asciiTheme="minorEastAsia" w:hAnsiTheme="minorEastAsia"/>
          <w:kern w:val="0"/>
          <w:sz w:val="22"/>
          <w:rPrChange w:id="1280" w:author="作成者">
            <w:rPr>
              <w:kern w:val="0"/>
              <w:sz w:val="22"/>
            </w:rPr>
          </w:rPrChange>
        </w:rPr>
      </w:pPr>
    </w:p>
    <w:p w14:paraId="4A37F426" w14:textId="277B7CFF" w:rsidR="00575438" w:rsidRPr="00EB4FC2" w:rsidRDefault="00575438" w:rsidP="00575438">
      <w:pPr>
        <w:jc w:val="center"/>
        <w:rPr>
          <w:rFonts w:asciiTheme="minorEastAsia" w:hAnsiTheme="minorEastAsia"/>
          <w:sz w:val="22"/>
          <w:rPrChange w:id="1281"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7218C7"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対策改修補助金交付申請取下書</w:t>
      </w:r>
    </w:p>
    <w:p w14:paraId="5F9E3902" w14:textId="77777777" w:rsidR="00575438" w:rsidRPr="00EB4FC2" w:rsidRDefault="00575438" w:rsidP="00575438">
      <w:pPr>
        <w:tabs>
          <w:tab w:val="left" w:pos="4678"/>
        </w:tabs>
        <w:ind w:right="-1"/>
        <w:rPr>
          <w:rFonts w:asciiTheme="minorEastAsia" w:hAnsiTheme="minorEastAsia"/>
          <w:kern w:val="0"/>
          <w:sz w:val="22"/>
          <w:rPrChange w:id="1282" w:author="作成者">
            <w:rPr>
              <w:kern w:val="0"/>
              <w:sz w:val="22"/>
            </w:rPr>
          </w:rPrChange>
        </w:rPr>
      </w:pPr>
    </w:p>
    <w:p w14:paraId="53FDEE72" w14:textId="45585C6B" w:rsidR="00575438" w:rsidRPr="00EB4FC2" w:rsidRDefault="00575438">
      <w:pPr>
        <w:ind w:rightChars="-68" w:right="-143" w:firstLineChars="500" w:firstLine="1100"/>
        <w:jc w:val="left"/>
        <w:rPr>
          <w:rFonts w:asciiTheme="minorEastAsia" w:hAnsiTheme="minorEastAsia"/>
          <w:sz w:val="22"/>
          <w:rPrChange w:id="1283" w:author="作成者">
            <w:rPr>
              <w:sz w:val="22"/>
            </w:rPr>
          </w:rPrChange>
        </w:rPr>
        <w:pPrChange w:id="1284" w:author="作成者">
          <w:pPr>
            <w:ind w:rightChars="-68" w:right="-143" w:firstLineChars="200" w:firstLine="440"/>
            <w:jc w:val="left"/>
          </w:pPr>
        </w:pPrChange>
      </w:pPr>
      <w:r w:rsidRPr="00EB4FC2">
        <w:rPr>
          <w:rFonts w:asciiTheme="minorEastAsia" w:hAnsiTheme="minorEastAsia" w:hint="eastAsia"/>
          <w:sz w:val="22"/>
          <w:rPrChange w:id="1285" w:author="作成者">
            <w:rPr>
              <w:rFonts w:hint="eastAsia"/>
              <w:sz w:val="22"/>
            </w:rPr>
          </w:rPrChange>
        </w:rPr>
        <w:t>年　　月　　日付け</w:t>
      </w:r>
      <w:ins w:id="1286" w:author="作成者">
        <w:r w:rsidR="002E3846" w:rsidRPr="00EB4FC2">
          <w:rPr>
            <w:rFonts w:asciiTheme="minorEastAsia" w:hAnsiTheme="minorEastAsia" w:hint="eastAsia"/>
            <w:sz w:val="22"/>
            <w:rPrChange w:id="1287" w:author="作成者">
              <w:rPr>
                <w:rFonts w:hint="eastAsia"/>
                <w:sz w:val="22"/>
              </w:rPr>
            </w:rPrChange>
          </w:rPr>
          <w:t>大阪市指令</w:t>
        </w:r>
      </w:ins>
      <w:r w:rsidRPr="00EB4FC2">
        <w:rPr>
          <w:rFonts w:asciiTheme="minorEastAsia" w:hAnsiTheme="minorEastAsia" w:hint="eastAsia"/>
          <w:sz w:val="22"/>
          <w:rPrChange w:id="1288" w:author="作成者">
            <w:rPr>
              <w:rFonts w:hint="eastAsia"/>
              <w:sz w:val="22"/>
            </w:rPr>
          </w:rPrChange>
        </w:rPr>
        <w:t xml:space="preserve">　</w:t>
      </w:r>
      <w:ins w:id="1289" w:author="作成者">
        <w:r w:rsidR="00EB4FC2">
          <w:rPr>
            <w:rFonts w:asciiTheme="minorEastAsia" w:hAnsiTheme="minorEastAsia" w:hint="eastAsia"/>
            <w:sz w:val="22"/>
          </w:rPr>
          <w:t xml:space="preserve">　</w:t>
        </w:r>
      </w:ins>
      <w:r w:rsidR="000E3B4B" w:rsidRPr="00EB4FC2">
        <w:rPr>
          <w:rFonts w:asciiTheme="minorEastAsia" w:hAnsiTheme="minorEastAsia" w:hint="eastAsia"/>
          <w:sz w:val="22"/>
          <w:rPrChange w:id="1290" w:author="作成者">
            <w:rPr>
              <w:rFonts w:hint="eastAsia"/>
              <w:sz w:val="22"/>
            </w:rPr>
          </w:rPrChange>
        </w:rPr>
        <w:t xml:space="preserve">　</w:t>
      </w:r>
      <w:del w:id="1291" w:author="作成者">
        <w:r w:rsidR="000E3B4B" w:rsidRPr="00EB4FC2" w:rsidDel="002E3846">
          <w:rPr>
            <w:rFonts w:asciiTheme="minorEastAsia" w:hAnsiTheme="minorEastAsia" w:hint="eastAsia"/>
            <w:sz w:val="22"/>
            <w:rPrChange w:id="1292" w:author="作成者">
              <w:rPr>
                <w:rFonts w:hint="eastAsia"/>
                <w:sz w:val="22"/>
              </w:rPr>
            </w:rPrChange>
          </w:rPr>
          <w:delText xml:space="preserve">　　　　　　　</w:delText>
        </w:r>
      </w:del>
      <w:r w:rsidRPr="00EB4FC2">
        <w:rPr>
          <w:rFonts w:asciiTheme="minorEastAsia" w:hAnsiTheme="minorEastAsia" w:hint="eastAsia"/>
          <w:sz w:val="22"/>
          <w:rPrChange w:id="1293" w:author="作成者">
            <w:rPr>
              <w:rFonts w:hint="eastAsia"/>
              <w:sz w:val="22"/>
            </w:rPr>
          </w:rPrChange>
        </w:rPr>
        <w:t>第　　　号にて</w:t>
      </w:r>
      <w:r w:rsidR="00AA2178" w:rsidRPr="00EB4FC2">
        <w:rPr>
          <w:rFonts w:asciiTheme="minorEastAsia" w:hAnsiTheme="minorEastAsia" w:hint="eastAsia"/>
          <w:sz w:val="22"/>
          <w:rPrChange w:id="1294" w:author="作成者">
            <w:rPr>
              <w:rFonts w:hint="eastAsia"/>
              <w:sz w:val="22"/>
            </w:rPr>
          </w:rPrChange>
        </w:rPr>
        <w:t>交付決定の</w:t>
      </w:r>
      <w:r w:rsidRPr="00EB4FC2">
        <w:rPr>
          <w:rFonts w:asciiTheme="minorEastAsia" w:hAnsiTheme="minorEastAsia" w:hint="eastAsia"/>
          <w:sz w:val="22"/>
          <w:rPrChange w:id="1295" w:author="作成者">
            <w:rPr>
              <w:rFonts w:hint="eastAsia"/>
              <w:sz w:val="22"/>
            </w:rPr>
          </w:rPrChange>
        </w:rPr>
        <w:t>通知を受けた</w:t>
      </w:r>
      <w:del w:id="1296" w:author="作成者">
        <w:r w:rsidR="005320DD" w:rsidRPr="00EB4FC2" w:rsidDel="002E3846">
          <w:rPr>
            <w:rFonts w:asciiTheme="minorEastAsia" w:hAnsiTheme="minorEastAsia" w:hint="eastAsia"/>
            <w:sz w:val="22"/>
            <w:rPrChange w:id="1297" w:author="作成者">
              <w:rPr>
                <w:rFonts w:hint="eastAsia"/>
                <w:sz w:val="22"/>
              </w:rPr>
            </w:rPrChange>
          </w:rPr>
          <w:delText>下記の</w:delText>
        </w:r>
      </w:del>
      <w:r w:rsidRPr="00EB4FC2">
        <w:rPr>
          <w:rFonts w:asciiTheme="minorEastAsia" w:hAnsiTheme="minorEastAsia" w:hint="eastAsia"/>
          <w:sz w:val="22"/>
          <w:rPrChange w:id="1298" w:author="作成者">
            <w:rPr>
              <w:rFonts w:hint="eastAsia"/>
              <w:sz w:val="22"/>
            </w:rPr>
          </w:rPrChange>
        </w:rPr>
        <w:t>補助事業について、大阪市</w:t>
      </w:r>
      <w:r w:rsidR="007218C7" w:rsidRPr="00EB4FC2">
        <w:rPr>
          <w:rFonts w:asciiTheme="minorEastAsia" w:hAnsiTheme="minorEastAsia" w:hint="eastAsia"/>
          <w:sz w:val="22"/>
          <w:rPrChange w:id="1299" w:author="作成者">
            <w:rPr>
              <w:rFonts w:hint="eastAsia"/>
              <w:sz w:val="22"/>
            </w:rPr>
          </w:rPrChange>
        </w:rPr>
        <w:t>既存建築物火災安全</w:t>
      </w:r>
      <w:r w:rsidRPr="00EB4FC2">
        <w:rPr>
          <w:rFonts w:asciiTheme="minorEastAsia" w:hAnsiTheme="minorEastAsia" w:hint="eastAsia"/>
          <w:sz w:val="22"/>
          <w:rPrChange w:id="1300" w:author="作成者">
            <w:rPr>
              <w:rFonts w:hint="eastAsia"/>
              <w:sz w:val="22"/>
            </w:rPr>
          </w:rPrChange>
        </w:rPr>
        <w:t>対策改修補助金交付要綱第</w:t>
      </w:r>
      <w:r w:rsidR="007218C7" w:rsidRPr="00EB4FC2">
        <w:rPr>
          <w:rFonts w:asciiTheme="minorEastAsia" w:hAnsiTheme="minorEastAsia" w:hint="eastAsia"/>
          <w:sz w:val="22"/>
        </w:rPr>
        <w:t>12</w:t>
      </w:r>
      <w:r w:rsidRPr="00EB4FC2">
        <w:rPr>
          <w:rFonts w:asciiTheme="minorEastAsia" w:hAnsiTheme="minorEastAsia" w:hint="eastAsia"/>
          <w:sz w:val="22"/>
          <w:rPrChange w:id="1301" w:author="作成者">
            <w:rPr>
              <w:rFonts w:hint="eastAsia"/>
              <w:sz w:val="22"/>
            </w:rPr>
          </w:rPrChange>
        </w:rPr>
        <w:t>条の規定に基づき、</w:t>
      </w:r>
      <w:ins w:id="1302" w:author="作成者">
        <w:r w:rsidR="002E3846" w:rsidRPr="00EB4FC2">
          <w:rPr>
            <w:rFonts w:asciiTheme="minorEastAsia" w:hAnsiTheme="minorEastAsia" w:hint="eastAsia"/>
            <w:sz w:val="22"/>
            <w:rPrChange w:id="1303" w:author="作成者">
              <w:rPr>
                <w:rFonts w:hint="eastAsia"/>
                <w:sz w:val="22"/>
              </w:rPr>
            </w:rPrChange>
          </w:rPr>
          <w:t>下記の</w:t>
        </w:r>
        <w:del w:id="1304" w:author="作成者">
          <w:r w:rsidR="002E3846" w:rsidRPr="00EB4FC2" w:rsidDel="00B524EA">
            <w:rPr>
              <w:rFonts w:asciiTheme="minorEastAsia" w:hAnsiTheme="minorEastAsia" w:hint="eastAsia"/>
              <w:sz w:val="22"/>
              <w:rPrChange w:id="1305" w:author="作成者">
                <w:rPr>
                  <w:rFonts w:hint="eastAsia"/>
                  <w:sz w:val="22"/>
                </w:rPr>
              </w:rPrChange>
            </w:rPr>
            <w:delText>とおり</w:delText>
          </w:r>
        </w:del>
        <w:r w:rsidR="00B524EA">
          <w:rPr>
            <w:rFonts w:asciiTheme="minorEastAsia" w:hAnsiTheme="minorEastAsia" w:hint="eastAsia"/>
            <w:sz w:val="22"/>
          </w:rPr>
          <w:t>理由により</w:t>
        </w:r>
      </w:ins>
      <w:r w:rsidRPr="00EB4FC2">
        <w:rPr>
          <w:rFonts w:asciiTheme="minorEastAsia" w:hAnsiTheme="minorEastAsia" w:hint="eastAsia"/>
          <w:sz w:val="22"/>
          <w:rPrChange w:id="1306" w:author="作成者">
            <w:rPr>
              <w:rFonts w:hint="eastAsia"/>
              <w:sz w:val="22"/>
            </w:rPr>
          </w:rPrChange>
        </w:rPr>
        <w:t>申請を取り下げます。</w:t>
      </w:r>
    </w:p>
    <w:p w14:paraId="4FB17AC2" w14:textId="77777777" w:rsidR="00575438" w:rsidRPr="00EB4FC2" w:rsidRDefault="00575438" w:rsidP="00575438">
      <w:pPr>
        <w:jc w:val="left"/>
        <w:rPr>
          <w:rFonts w:asciiTheme="minorEastAsia" w:hAnsiTheme="minorEastAsia"/>
          <w:sz w:val="22"/>
          <w:rPrChange w:id="1307" w:author="作成者">
            <w:rPr>
              <w:sz w:val="22"/>
            </w:rPr>
          </w:rPrChange>
        </w:rPr>
      </w:pPr>
    </w:p>
    <w:p w14:paraId="66BF3B2B" w14:textId="77777777" w:rsidR="00575438" w:rsidRPr="00EB4FC2" w:rsidRDefault="00575438" w:rsidP="00575438">
      <w:pPr>
        <w:pStyle w:val="a3"/>
        <w:rPr>
          <w:rFonts w:asciiTheme="minorEastAsia" w:hAnsiTheme="minorEastAsia"/>
          <w:rPrChange w:id="1308" w:author="作成者">
            <w:rPr/>
          </w:rPrChange>
        </w:rPr>
      </w:pPr>
      <w:r w:rsidRPr="00EB4FC2">
        <w:rPr>
          <w:rFonts w:asciiTheme="minorEastAsia" w:hAnsiTheme="minorEastAsia" w:hint="eastAsia"/>
          <w:rPrChange w:id="1309" w:author="作成者">
            <w:rPr>
              <w:rFonts w:hint="eastAsia"/>
            </w:rPr>
          </w:rPrChange>
        </w:rPr>
        <w:t>記</w:t>
      </w:r>
    </w:p>
    <w:p w14:paraId="514DC087" w14:textId="77777777" w:rsidR="00575438" w:rsidRPr="00EB4FC2" w:rsidRDefault="00575438" w:rsidP="00575438">
      <w:pPr>
        <w:rPr>
          <w:rFonts w:asciiTheme="minorEastAsia" w:hAnsiTheme="minorEastAsia"/>
          <w:rPrChange w:id="1310" w:author="作成者">
            <w:rPr/>
          </w:rPrChange>
        </w:rPr>
      </w:pPr>
    </w:p>
    <w:tbl>
      <w:tblPr>
        <w:tblStyle w:val="a7"/>
        <w:tblW w:w="8359" w:type="dxa"/>
        <w:tblLook w:val="04A0" w:firstRow="1" w:lastRow="0" w:firstColumn="1" w:lastColumn="0" w:noHBand="0" w:noVBand="1"/>
      </w:tblPr>
      <w:tblGrid>
        <w:gridCol w:w="2405"/>
        <w:gridCol w:w="5954"/>
      </w:tblGrid>
      <w:tr w:rsidR="00494C4C" w:rsidRPr="00EB4FC2" w:rsidDel="00D120BD" w14:paraId="68C57054" w14:textId="6436F12B" w:rsidTr="00274610">
        <w:trPr>
          <w:trHeight w:val="665"/>
          <w:del w:id="1311" w:author="作成者"/>
        </w:trPr>
        <w:tc>
          <w:tcPr>
            <w:tcW w:w="2405" w:type="dxa"/>
            <w:vAlign w:val="center"/>
          </w:tcPr>
          <w:p w14:paraId="2EDFE811" w14:textId="332F2CA5" w:rsidR="00575438" w:rsidRPr="00B81044" w:rsidDel="00D120BD" w:rsidRDefault="00575438" w:rsidP="001A6F41">
            <w:pPr>
              <w:rPr>
                <w:del w:id="1312" w:author="作成者"/>
                <w:rFonts w:asciiTheme="minorEastAsia" w:hAnsiTheme="minorEastAsia"/>
                <w:color w:val="FF0000"/>
                <w:rPrChange w:id="1313" w:author="作成者">
                  <w:rPr>
                    <w:del w:id="1314" w:author="作成者"/>
                  </w:rPr>
                </w:rPrChange>
              </w:rPr>
            </w:pPr>
            <w:del w:id="1315" w:author="作成者">
              <w:r w:rsidRPr="00B81044" w:rsidDel="00D120BD">
                <w:rPr>
                  <w:rFonts w:asciiTheme="minorEastAsia" w:hAnsiTheme="minorEastAsia" w:hint="eastAsia"/>
                  <w:color w:val="FF0000"/>
                  <w:rPrChange w:id="1316" w:author="作成者">
                    <w:rPr>
                      <w:rFonts w:hint="eastAsia"/>
                    </w:rPr>
                  </w:rPrChange>
                </w:rPr>
                <w:delText>補助事業の</w:delText>
              </w:r>
              <w:r w:rsidR="003A65BB" w:rsidRPr="00B81044" w:rsidDel="00D120BD">
                <w:rPr>
                  <w:rFonts w:asciiTheme="minorEastAsia" w:hAnsiTheme="minorEastAsia" w:hint="eastAsia"/>
                  <w:color w:val="FF0000"/>
                  <w:rPrChange w:id="1317" w:author="作成者">
                    <w:rPr>
                      <w:rFonts w:hint="eastAsia"/>
                    </w:rPr>
                  </w:rPrChange>
                </w:rPr>
                <w:delText>種類</w:delText>
              </w:r>
            </w:del>
          </w:p>
        </w:tc>
        <w:tc>
          <w:tcPr>
            <w:tcW w:w="5954" w:type="dxa"/>
            <w:vAlign w:val="center"/>
          </w:tcPr>
          <w:p w14:paraId="5ED692AA" w14:textId="33D096D3" w:rsidR="00575438" w:rsidRPr="00B81044" w:rsidDel="00D120BD" w:rsidRDefault="00575438" w:rsidP="001A6F41">
            <w:pPr>
              <w:rPr>
                <w:del w:id="1318" w:author="作成者"/>
                <w:rFonts w:asciiTheme="minorEastAsia" w:hAnsiTheme="minorEastAsia"/>
                <w:color w:val="FF0000"/>
                <w:rPrChange w:id="1319" w:author="作成者">
                  <w:rPr>
                    <w:del w:id="1320" w:author="作成者"/>
                  </w:rPr>
                </w:rPrChange>
              </w:rPr>
            </w:pPr>
          </w:p>
        </w:tc>
      </w:tr>
      <w:tr w:rsidR="00494C4C" w:rsidRPr="00EB4FC2" w:rsidDel="00D120BD" w14:paraId="1CC8EA5C" w14:textId="242A525A" w:rsidTr="00274610">
        <w:trPr>
          <w:trHeight w:val="848"/>
          <w:del w:id="1321" w:author="作成者"/>
        </w:trPr>
        <w:tc>
          <w:tcPr>
            <w:tcW w:w="2405" w:type="dxa"/>
            <w:vAlign w:val="center"/>
          </w:tcPr>
          <w:p w14:paraId="592CDAF5" w14:textId="6171BD91" w:rsidR="00697ADA" w:rsidRPr="00B81044" w:rsidDel="00D120BD" w:rsidRDefault="00575438" w:rsidP="001A6F41">
            <w:pPr>
              <w:rPr>
                <w:del w:id="1322" w:author="作成者"/>
                <w:rFonts w:asciiTheme="minorEastAsia" w:hAnsiTheme="minorEastAsia"/>
                <w:color w:val="FF0000"/>
                <w:rPrChange w:id="1323" w:author="作成者">
                  <w:rPr>
                    <w:del w:id="1324" w:author="作成者"/>
                  </w:rPr>
                </w:rPrChange>
              </w:rPr>
            </w:pPr>
            <w:del w:id="1325" w:author="作成者">
              <w:r w:rsidRPr="00B81044" w:rsidDel="00D120BD">
                <w:rPr>
                  <w:rFonts w:asciiTheme="minorEastAsia" w:hAnsiTheme="minorEastAsia" w:hint="eastAsia"/>
                  <w:color w:val="FF0000"/>
                  <w:rPrChange w:id="1326" w:author="作成者">
                    <w:rPr>
                      <w:rFonts w:hint="eastAsia"/>
                    </w:rPr>
                  </w:rPrChange>
                </w:rPr>
                <w:delText>補助事業の対象となる</w:delText>
              </w:r>
            </w:del>
          </w:p>
          <w:p w14:paraId="797327EB" w14:textId="1684825F" w:rsidR="00575438" w:rsidRPr="00B81044" w:rsidDel="00D120BD" w:rsidRDefault="00575438" w:rsidP="001A6F41">
            <w:pPr>
              <w:rPr>
                <w:del w:id="1327" w:author="作成者"/>
                <w:rFonts w:asciiTheme="minorEastAsia" w:hAnsiTheme="minorEastAsia"/>
                <w:color w:val="FF0000"/>
                <w:rPrChange w:id="1328" w:author="作成者">
                  <w:rPr>
                    <w:del w:id="1329" w:author="作成者"/>
                  </w:rPr>
                </w:rPrChange>
              </w:rPr>
            </w:pPr>
            <w:del w:id="1330" w:author="作成者">
              <w:r w:rsidRPr="00B81044" w:rsidDel="00D120BD">
                <w:rPr>
                  <w:rFonts w:asciiTheme="minorEastAsia" w:hAnsiTheme="minorEastAsia" w:hint="eastAsia"/>
                  <w:color w:val="FF0000"/>
                  <w:rPrChange w:id="1331" w:author="作成者">
                    <w:rPr>
                      <w:rFonts w:hint="eastAsia"/>
                    </w:rPr>
                  </w:rPrChange>
                </w:rPr>
                <w:delText>建築物の所在地</w:delText>
              </w:r>
            </w:del>
          </w:p>
        </w:tc>
        <w:tc>
          <w:tcPr>
            <w:tcW w:w="5954" w:type="dxa"/>
            <w:vAlign w:val="center"/>
          </w:tcPr>
          <w:p w14:paraId="51CF67AB" w14:textId="722C2F95" w:rsidR="00575438" w:rsidRPr="00B81044" w:rsidDel="00D120BD" w:rsidRDefault="00B849BE" w:rsidP="001A6F41">
            <w:pPr>
              <w:rPr>
                <w:del w:id="1332" w:author="作成者"/>
                <w:rFonts w:asciiTheme="minorEastAsia" w:hAnsiTheme="minorEastAsia"/>
                <w:color w:val="FF0000"/>
                <w:rPrChange w:id="1333" w:author="作成者">
                  <w:rPr>
                    <w:del w:id="1334" w:author="作成者"/>
                  </w:rPr>
                </w:rPrChange>
              </w:rPr>
            </w:pPr>
            <w:del w:id="1335" w:author="作成者">
              <w:r w:rsidRPr="00B81044" w:rsidDel="00D120BD">
                <w:rPr>
                  <w:rFonts w:asciiTheme="minorEastAsia" w:hAnsiTheme="minorEastAsia" w:hint="eastAsia"/>
                  <w:color w:val="FF0000"/>
                  <w:rPrChange w:id="1336" w:author="作成者">
                    <w:rPr>
                      <w:rFonts w:hint="eastAsia"/>
                    </w:rPr>
                  </w:rPrChange>
                </w:rPr>
                <w:delText>大阪市</w:delText>
              </w:r>
            </w:del>
          </w:p>
        </w:tc>
      </w:tr>
      <w:tr w:rsidR="0045638A" w:rsidRPr="00EB4FC2" w:rsidDel="00D120BD" w14:paraId="589158E8" w14:textId="3CC94735" w:rsidTr="00274610">
        <w:trPr>
          <w:trHeight w:val="848"/>
          <w:del w:id="1337" w:author="作成者"/>
        </w:trPr>
        <w:tc>
          <w:tcPr>
            <w:tcW w:w="2405" w:type="dxa"/>
            <w:vAlign w:val="center"/>
          </w:tcPr>
          <w:p w14:paraId="64AF547D" w14:textId="2DD37E19" w:rsidR="003A65BB" w:rsidRPr="00B81044" w:rsidDel="00D120BD" w:rsidRDefault="003A65BB" w:rsidP="001A6F41">
            <w:pPr>
              <w:rPr>
                <w:del w:id="1338" w:author="作成者"/>
                <w:rFonts w:asciiTheme="minorEastAsia" w:hAnsiTheme="minorEastAsia"/>
                <w:color w:val="FF0000"/>
                <w:rPrChange w:id="1339" w:author="作成者">
                  <w:rPr>
                    <w:del w:id="1340" w:author="作成者"/>
                  </w:rPr>
                </w:rPrChange>
              </w:rPr>
            </w:pPr>
            <w:del w:id="1341" w:author="作成者">
              <w:r w:rsidRPr="00B81044" w:rsidDel="00D120BD">
                <w:rPr>
                  <w:rFonts w:asciiTheme="minorEastAsia" w:hAnsiTheme="minorEastAsia" w:hint="eastAsia"/>
                  <w:color w:val="FF0000"/>
                  <w:rPrChange w:id="1342" w:author="作成者">
                    <w:rPr>
                      <w:rFonts w:hint="eastAsia"/>
                    </w:rPr>
                  </w:rPrChange>
                </w:rPr>
                <w:delText>火災安全対策改修の</w:delText>
              </w:r>
            </w:del>
          </w:p>
          <w:p w14:paraId="1422BE0E" w14:textId="07069EFB" w:rsidR="0045638A" w:rsidRPr="00B81044" w:rsidDel="00D120BD" w:rsidRDefault="00321CAB" w:rsidP="001A6F41">
            <w:pPr>
              <w:rPr>
                <w:del w:id="1343" w:author="作成者"/>
                <w:rFonts w:asciiTheme="minorEastAsia" w:hAnsiTheme="minorEastAsia"/>
                <w:color w:val="FF0000"/>
                <w:rPrChange w:id="1344" w:author="作成者">
                  <w:rPr>
                    <w:del w:id="1345" w:author="作成者"/>
                  </w:rPr>
                </w:rPrChange>
              </w:rPr>
            </w:pPr>
            <w:del w:id="1346" w:author="作成者">
              <w:r w:rsidRPr="00B81044" w:rsidDel="00D120BD">
                <w:rPr>
                  <w:rFonts w:asciiTheme="minorEastAsia" w:hAnsiTheme="minorEastAsia" w:hint="eastAsia"/>
                  <w:color w:val="FF0000"/>
                  <w:rPrChange w:id="1347" w:author="作成者">
                    <w:rPr>
                      <w:rFonts w:hint="eastAsia"/>
                    </w:rPr>
                  </w:rPrChange>
                </w:rPr>
                <w:delText>区分</w:delText>
              </w:r>
            </w:del>
          </w:p>
        </w:tc>
        <w:tc>
          <w:tcPr>
            <w:tcW w:w="5954" w:type="dxa"/>
            <w:vAlign w:val="center"/>
          </w:tcPr>
          <w:p w14:paraId="13E1CD65" w14:textId="240DB443" w:rsidR="0045638A" w:rsidRPr="00B81044" w:rsidDel="00D120BD" w:rsidRDefault="0045638A" w:rsidP="001A6F41">
            <w:pPr>
              <w:rPr>
                <w:del w:id="1348" w:author="作成者"/>
                <w:rFonts w:asciiTheme="minorEastAsia" w:hAnsiTheme="minorEastAsia"/>
                <w:color w:val="FF0000"/>
                <w:rPrChange w:id="1349" w:author="作成者">
                  <w:rPr>
                    <w:del w:id="1350" w:author="作成者"/>
                  </w:rPr>
                </w:rPrChange>
              </w:rPr>
            </w:pPr>
          </w:p>
        </w:tc>
      </w:tr>
      <w:tr w:rsidR="00494C4C" w:rsidRPr="00EB4FC2" w:rsidDel="00D120BD" w14:paraId="05327302" w14:textId="18ED832E" w:rsidTr="00274610">
        <w:trPr>
          <w:trHeight w:val="878"/>
          <w:del w:id="1351" w:author="作成者"/>
        </w:trPr>
        <w:tc>
          <w:tcPr>
            <w:tcW w:w="2405" w:type="dxa"/>
            <w:vAlign w:val="center"/>
          </w:tcPr>
          <w:p w14:paraId="62D379BA" w14:textId="5347CE74" w:rsidR="00575438" w:rsidRPr="00B81044" w:rsidDel="00D120BD" w:rsidRDefault="00575438" w:rsidP="001A6F41">
            <w:pPr>
              <w:rPr>
                <w:del w:id="1352" w:author="作成者"/>
                <w:rFonts w:asciiTheme="minorEastAsia" w:hAnsiTheme="minorEastAsia"/>
                <w:color w:val="FF0000"/>
                <w:rPrChange w:id="1353" w:author="作成者">
                  <w:rPr>
                    <w:del w:id="1354" w:author="作成者"/>
                  </w:rPr>
                </w:rPrChange>
              </w:rPr>
            </w:pPr>
            <w:del w:id="1355" w:author="作成者">
              <w:r w:rsidRPr="00B81044" w:rsidDel="00D120BD">
                <w:rPr>
                  <w:rFonts w:asciiTheme="minorEastAsia" w:hAnsiTheme="minorEastAsia" w:hint="eastAsia"/>
                  <w:color w:val="FF0000"/>
                  <w:rPrChange w:id="1356" w:author="作成者">
                    <w:rPr>
                      <w:rFonts w:hint="eastAsia"/>
                    </w:rPr>
                  </w:rPrChange>
                </w:rPr>
                <w:delText>補助金交付決定通知書を受け取った日</w:delText>
              </w:r>
            </w:del>
          </w:p>
        </w:tc>
        <w:tc>
          <w:tcPr>
            <w:tcW w:w="5954" w:type="dxa"/>
            <w:vAlign w:val="center"/>
          </w:tcPr>
          <w:p w14:paraId="65F1B826" w14:textId="0DF8B2BC" w:rsidR="00575438" w:rsidRPr="00B81044" w:rsidDel="00D120BD" w:rsidRDefault="00575438" w:rsidP="001A6F41">
            <w:pPr>
              <w:ind w:firstLineChars="400" w:firstLine="840"/>
              <w:rPr>
                <w:del w:id="1357" w:author="作成者"/>
                <w:rFonts w:asciiTheme="minorEastAsia" w:hAnsiTheme="minorEastAsia"/>
                <w:color w:val="FF0000"/>
                <w:rPrChange w:id="1358" w:author="作成者">
                  <w:rPr>
                    <w:del w:id="1359" w:author="作成者"/>
                  </w:rPr>
                </w:rPrChange>
              </w:rPr>
            </w:pPr>
            <w:del w:id="1360" w:author="作成者">
              <w:r w:rsidRPr="00B81044" w:rsidDel="00D120BD">
                <w:rPr>
                  <w:rFonts w:asciiTheme="minorEastAsia" w:hAnsiTheme="minorEastAsia" w:hint="eastAsia"/>
                  <w:color w:val="FF0000"/>
                  <w:rPrChange w:id="1361" w:author="作成者">
                    <w:rPr>
                      <w:rFonts w:hint="eastAsia"/>
                    </w:rPr>
                  </w:rPrChange>
                </w:rPr>
                <w:delText>年　　　月　　　日</w:delText>
              </w:r>
            </w:del>
          </w:p>
        </w:tc>
      </w:tr>
      <w:tr w:rsidR="00575438" w:rsidRPr="00EB4FC2" w14:paraId="4F1D4F8A" w14:textId="77777777" w:rsidTr="00274610">
        <w:trPr>
          <w:trHeight w:val="3196"/>
        </w:trPr>
        <w:tc>
          <w:tcPr>
            <w:tcW w:w="2405" w:type="dxa"/>
            <w:vAlign w:val="center"/>
          </w:tcPr>
          <w:p w14:paraId="7B72C819" w14:textId="77777777" w:rsidR="00575438" w:rsidRPr="00EB4FC2" w:rsidRDefault="00575438" w:rsidP="001A6F41">
            <w:pPr>
              <w:rPr>
                <w:rFonts w:asciiTheme="minorEastAsia" w:hAnsiTheme="minorEastAsia"/>
                <w:rPrChange w:id="1362" w:author="作成者">
                  <w:rPr/>
                </w:rPrChange>
              </w:rPr>
            </w:pPr>
            <w:r w:rsidRPr="00EB4FC2">
              <w:rPr>
                <w:rFonts w:asciiTheme="minorEastAsia" w:hAnsiTheme="minorEastAsia" w:hint="eastAsia"/>
                <w:rPrChange w:id="1363" w:author="作成者">
                  <w:rPr>
                    <w:rFonts w:hint="eastAsia"/>
                  </w:rPr>
                </w:rPrChange>
              </w:rPr>
              <w:t>取下げの理由</w:t>
            </w:r>
          </w:p>
        </w:tc>
        <w:tc>
          <w:tcPr>
            <w:tcW w:w="5954" w:type="dxa"/>
          </w:tcPr>
          <w:p w14:paraId="7D736602" w14:textId="77777777" w:rsidR="00575438" w:rsidRPr="00EB4FC2" w:rsidRDefault="00575438" w:rsidP="001A6F41">
            <w:pPr>
              <w:spacing w:line="0" w:lineRule="atLeast"/>
              <w:rPr>
                <w:rFonts w:asciiTheme="minorEastAsia" w:hAnsiTheme="minorEastAsia"/>
                <w:rPrChange w:id="1364" w:author="作成者">
                  <w:rPr/>
                </w:rPrChange>
              </w:rPr>
            </w:pPr>
          </w:p>
        </w:tc>
      </w:tr>
    </w:tbl>
    <w:p w14:paraId="328141DE" w14:textId="27DCA873" w:rsidR="000B0AB2" w:rsidRPr="00EB4FC2" w:rsidRDefault="000B0AB2">
      <w:pPr>
        <w:widowControl/>
        <w:jc w:val="left"/>
        <w:rPr>
          <w:rFonts w:asciiTheme="minorEastAsia" w:hAnsiTheme="minorEastAsia"/>
          <w:kern w:val="0"/>
          <w:sz w:val="22"/>
          <w:rPrChange w:id="1365" w:author="作成者">
            <w:rPr>
              <w:kern w:val="0"/>
              <w:sz w:val="22"/>
            </w:rPr>
          </w:rPrChange>
        </w:rPr>
      </w:pPr>
    </w:p>
    <w:p w14:paraId="573707D0" w14:textId="77777777" w:rsidR="000B0AB2" w:rsidRPr="00EB4FC2" w:rsidRDefault="000B0AB2">
      <w:pPr>
        <w:widowControl/>
        <w:jc w:val="left"/>
        <w:rPr>
          <w:rFonts w:asciiTheme="minorEastAsia" w:hAnsiTheme="minorEastAsia"/>
          <w:kern w:val="0"/>
          <w:sz w:val="22"/>
          <w:rPrChange w:id="1366" w:author="作成者">
            <w:rPr>
              <w:kern w:val="0"/>
              <w:sz w:val="22"/>
            </w:rPr>
          </w:rPrChange>
        </w:rPr>
      </w:pPr>
      <w:r w:rsidRPr="00EB4FC2">
        <w:rPr>
          <w:rFonts w:asciiTheme="minorEastAsia" w:hAnsiTheme="minorEastAsia"/>
          <w:kern w:val="0"/>
          <w:sz w:val="22"/>
          <w:rPrChange w:id="1367" w:author="作成者">
            <w:rPr>
              <w:kern w:val="0"/>
              <w:sz w:val="22"/>
            </w:rPr>
          </w:rPrChange>
        </w:rPr>
        <w:br w:type="page"/>
      </w:r>
    </w:p>
    <w:p w14:paraId="0152790D" w14:textId="4A3F9F01" w:rsidR="000B7945" w:rsidRPr="00EB4FC2" w:rsidRDefault="000B7945" w:rsidP="000B7945">
      <w:pPr>
        <w:rPr>
          <w:rFonts w:asciiTheme="minorEastAsia" w:hAnsiTheme="minorEastAsia"/>
          <w:rPrChange w:id="1368" w:author="作成者">
            <w:rPr/>
          </w:rPrChange>
        </w:rPr>
      </w:pPr>
      <w:r w:rsidRPr="00EB4FC2">
        <w:rPr>
          <w:rFonts w:asciiTheme="minorEastAsia" w:hAnsiTheme="minorEastAsia" w:hint="eastAsia"/>
          <w:rPrChange w:id="1369" w:author="作成者">
            <w:rPr>
              <w:rFonts w:hint="eastAsia"/>
            </w:rPr>
          </w:rPrChange>
        </w:rPr>
        <w:lastRenderedPageBreak/>
        <w:t>第</w:t>
      </w:r>
      <w:r w:rsidRPr="00EB4FC2">
        <w:rPr>
          <w:rFonts w:asciiTheme="minorEastAsia" w:hAnsiTheme="minorEastAsia"/>
        </w:rPr>
        <w:t>12</w:t>
      </w:r>
      <w:r w:rsidRPr="00EB4FC2">
        <w:rPr>
          <w:rFonts w:asciiTheme="minorEastAsia" w:hAnsiTheme="minorEastAsia" w:hint="eastAsia"/>
          <w:rPrChange w:id="1370" w:author="作成者">
            <w:rPr>
              <w:rFonts w:hint="eastAsia"/>
            </w:rPr>
          </w:rPrChange>
        </w:rPr>
        <w:t>号様式（第</w:t>
      </w:r>
      <w:r w:rsidRPr="00EB4FC2">
        <w:rPr>
          <w:rFonts w:asciiTheme="minorEastAsia" w:hAnsiTheme="minorEastAsia"/>
        </w:rPr>
        <w:t>1</w:t>
      </w:r>
      <w:r w:rsidR="004C410E" w:rsidRPr="00EB4FC2">
        <w:rPr>
          <w:rFonts w:asciiTheme="minorEastAsia" w:hAnsiTheme="minorEastAsia"/>
        </w:rPr>
        <w:t>3</w:t>
      </w:r>
      <w:r w:rsidRPr="00EB4FC2">
        <w:rPr>
          <w:rFonts w:asciiTheme="minorEastAsia" w:hAnsiTheme="minorEastAsia" w:hint="eastAsia"/>
          <w:rPrChange w:id="1371" w:author="作成者">
            <w:rPr>
              <w:rFonts w:hint="eastAsia"/>
            </w:rPr>
          </w:rPrChange>
        </w:rPr>
        <w:t>条関係）</w:t>
      </w:r>
    </w:p>
    <w:p w14:paraId="53FAA790" w14:textId="36E9FC93" w:rsidR="000B7945" w:rsidRPr="00EB4FC2" w:rsidRDefault="00EB4FC2" w:rsidP="000B7945">
      <w:pPr>
        <w:jc w:val="right"/>
        <w:rPr>
          <w:rFonts w:asciiTheme="minorEastAsia" w:hAnsiTheme="minorEastAsia"/>
          <w:kern w:val="0"/>
          <w:sz w:val="22"/>
          <w:rPrChange w:id="1372" w:author="作成者">
            <w:rPr>
              <w:kern w:val="0"/>
              <w:sz w:val="22"/>
            </w:rPr>
          </w:rPrChange>
        </w:rPr>
      </w:pPr>
      <w:ins w:id="1373" w:author="作成者">
        <w:r w:rsidRPr="00EB4FC2">
          <w:rPr>
            <w:rFonts w:asciiTheme="minorEastAsia" w:hAnsiTheme="minorEastAsia" w:hint="eastAsia"/>
            <w:kern w:val="0"/>
            <w:sz w:val="22"/>
            <w:rPrChange w:id="1374" w:author="作成者">
              <w:rPr>
                <w:rFonts w:hint="eastAsia"/>
                <w:kern w:val="0"/>
                <w:sz w:val="22"/>
              </w:rPr>
            </w:rPrChange>
          </w:rPr>
          <w:t xml:space="preserve">大阪市指令　　</w:t>
        </w:r>
      </w:ins>
      <w:r w:rsidR="000B7945" w:rsidRPr="00EB4FC2">
        <w:rPr>
          <w:rFonts w:asciiTheme="minorEastAsia" w:hAnsiTheme="minorEastAsia" w:hint="eastAsia"/>
          <w:kern w:val="0"/>
          <w:sz w:val="22"/>
          <w:rPrChange w:id="1375" w:author="作成者">
            <w:rPr>
              <w:rFonts w:hint="eastAsia"/>
              <w:kern w:val="0"/>
              <w:sz w:val="22"/>
            </w:rPr>
          </w:rPrChange>
        </w:rPr>
        <w:t xml:space="preserve">第　　　</w:t>
      </w:r>
      <w:del w:id="1376" w:author="作成者">
        <w:r w:rsidR="000B7945" w:rsidRPr="00EB4FC2" w:rsidDel="00EB4FC2">
          <w:rPr>
            <w:rFonts w:asciiTheme="minorEastAsia" w:hAnsiTheme="minorEastAsia" w:hint="eastAsia"/>
            <w:kern w:val="0"/>
            <w:sz w:val="22"/>
            <w:rPrChange w:id="1377" w:author="作成者">
              <w:rPr>
                <w:rFonts w:hint="eastAsia"/>
                <w:kern w:val="0"/>
                <w:sz w:val="22"/>
              </w:rPr>
            </w:rPrChange>
          </w:rPr>
          <w:delText xml:space="preserve">　　</w:delText>
        </w:r>
      </w:del>
      <w:r w:rsidR="000B7945" w:rsidRPr="00EB4FC2">
        <w:rPr>
          <w:rFonts w:asciiTheme="minorEastAsia" w:hAnsiTheme="minorEastAsia" w:hint="eastAsia"/>
          <w:kern w:val="0"/>
          <w:sz w:val="22"/>
          <w:rPrChange w:id="1378" w:author="作成者">
            <w:rPr>
              <w:rFonts w:hint="eastAsia"/>
              <w:kern w:val="0"/>
              <w:sz w:val="22"/>
            </w:rPr>
          </w:rPrChange>
        </w:rPr>
        <w:t xml:space="preserve">号　　</w:t>
      </w:r>
    </w:p>
    <w:p w14:paraId="51FB0FDC" w14:textId="77777777" w:rsidR="000B7945" w:rsidRPr="00EB4FC2" w:rsidRDefault="000B7945" w:rsidP="000B7945">
      <w:pPr>
        <w:jc w:val="right"/>
        <w:rPr>
          <w:rFonts w:asciiTheme="minorEastAsia" w:hAnsiTheme="minorEastAsia"/>
          <w:sz w:val="22"/>
          <w:rPrChange w:id="1379" w:author="作成者">
            <w:rPr>
              <w:sz w:val="22"/>
            </w:rPr>
          </w:rPrChange>
        </w:rPr>
      </w:pPr>
      <w:r w:rsidRPr="00EB4FC2">
        <w:rPr>
          <w:rFonts w:asciiTheme="minorEastAsia" w:hAnsiTheme="minorEastAsia" w:hint="eastAsia"/>
          <w:kern w:val="0"/>
          <w:sz w:val="22"/>
          <w:rPrChange w:id="1380" w:author="作成者">
            <w:rPr>
              <w:rFonts w:hint="eastAsia"/>
              <w:kern w:val="0"/>
              <w:sz w:val="22"/>
            </w:rPr>
          </w:rPrChange>
        </w:rPr>
        <w:t>年　　月　　日</w:t>
      </w:r>
    </w:p>
    <w:p w14:paraId="279C5A58" w14:textId="77777777" w:rsidR="000B7945" w:rsidRPr="00EB4FC2" w:rsidRDefault="000B7945" w:rsidP="000B7945">
      <w:pPr>
        <w:jc w:val="left"/>
        <w:rPr>
          <w:rFonts w:asciiTheme="minorEastAsia" w:hAnsiTheme="minorEastAsia"/>
          <w:sz w:val="22"/>
          <w:rPrChange w:id="1381" w:author="作成者">
            <w:rPr>
              <w:sz w:val="22"/>
            </w:rPr>
          </w:rPrChange>
        </w:rPr>
      </w:pPr>
      <w:r w:rsidRPr="00EB4FC2">
        <w:rPr>
          <w:rFonts w:asciiTheme="minorEastAsia" w:hAnsiTheme="minorEastAsia" w:hint="eastAsia"/>
          <w:sz w:val="22"/>
          <w:rPrChange w:id="1382" w:author="作成者">
            <w:rPr>
              <w:rFonts w:hint="eastAsia"/>
              <w:sz w:val="22"/>
            </w:rPr>
          </w:rPrChange>
        </w:rPr>
        <w:t xml:space="preserve">　　　　　　　　　　　様　</w:t>
      </w:r>
    </w:p>
    <w:p w14:paraId="34429944" w14:textId="77777777" w:rsidR="000B7945" w:rsidRPr="00EB4FC2" w:rsidRDefault="000B7945" w:rsidP="000B7945">
      <w:pPr>
        <w:autoSpaceDE w:val="0"/>
        <w:autoSpaceDN w:val="0"/>
        <w:spacing w:line="480" w:lineRule="exact"/>
        <w:ind w:leftChars="2100" w:left="4410"/>
        <w:rPr>
          <w:rFonts w:asciiTheme="minorEastAsia" w:hAnsiTheme="minorEastAsia"/>
          <w:sz w:val="22"/>
          <w:rPrChange w:id="1383" w:author="作成者">
            <w:rPr>
              <w:sz w:val="22"/>
            </w:rPr>
          </w:rPrChange>
        </w:rPr>
      </w:pPr>
      <w:r w:rsidRPr="00EB4FC2">
        <w:rPr>
          <w:rFonts w:asciiTheme="minorEastAsia" w:hAnsiTheme="minorEastAsia" w:hint="eastAsia"/>
          <w:sz w:val="22"/>
          <w:rPrChange w:id="1384" w:author="作成者">
            <w:rPr>
              <w:rFonts w:hint="eastAsia"/>
              <w:sz w:val="22"/>
            </w:rPr>
          </w:rPrChange>
        </w:rPr>
        <w:t xml:space="preserve">　　　大阪市長</w:t>
      </w:r>
    </w:p>
    <w:p w14:paraId="79FEA17D" w14:textId="77777777" w:rsidR="000B7945" w:rsidRPr="00EB4FC2" w:rsidRDefault="000B7945" w:rsidP="000B7945">
      <w:pPr>
        <w:jc w:val="center"/>
        <w:rPr>
          <w:rFonts w:asciiTheme="minorEastAsia" w:hAnsiTheme="minorEastAsia"/>
          <w:kern w:val="0"/>
          <w:sz w:val="22"/>
          <w:rPrChange w:id="1385" w:author="作成者">
            <w:rPr>
              <w:kern w:val="0"/>
              <w:sz w:val="22"/>
            </w:rPr>
          </w:rPrChange>
        </w:rPr>
      </w:pPr>
    </w:p>
    <w:p w14:paraId="388625CE" w14:textId="550AF109" w:rsidR="000B7945" w:rsidRPr="00EB4FC2" w:rsidRDefault="004C410E" w:rsidP="004360E9">
      <w:pPr>
        <w:jc w:val="center"/>
        <w:rPr>
          <w:rFonts w:asciiTheme="minorEastAsia" w:hAnsiTheme="minorEastAsia"/>
          <w:sz w:val="22"/>
          <w:rPrChange w:id="1386"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大阪市既存建築物火災安全対策改修補助金</w:t>
      </w:r>
      <w:r w:rsidR="000B7945" w:rsidRPr="009A7E0E">
        <w:rPr>
          <w:rFonts w:asciiTheme="majorEastAsia" w:eastAsiaTheme="majorEastAsia" w:hAnsiTheme="majorEastAsia" w:hint="eastAsia"/>
          <w:sz w:val="22"/>
        </w:rPr>
        <w:t>事情変更による取消・変更</w:t>
      </w:r>
      <w:r w:rsidRPr="009A7E0E">
        <w:rPr>
          <w:rFonts w:asciiTheme="majorEastAsia" w:eastAsiaTheme="majorEastAsia" w:hAnsiTheme="majorEastAsia"/>
          <w:sz w:val="22"/>
        </w:rPr>
        <w:t xml:space="preserve"> </w:t>
      </w:r>
      <w:r w:rsidR="000B7945" w:rsidRPr="009A7E0E">
        <w:rPr>
          <w:rFonts w:asciiTheme="majorEastAsia" w:eastAsiaTheme="majorEastAsia" w:hAnsiTheme="majorEastAsia" w:hint="eastAsia"/>
          <w:sz w:val="22"/>
        </w:rPr>
        <w:t>通知書</w:t>
      </w:r>
    </w:p>
    <w:p w14:paraId="0D65312C" w14:textId="77777777" w:rsidR="000B7945" w:rsidRPr="00EB4FC2" w:rsidRDefault="000B7945" w:rsidP="000B7945">
      <w:pPr>
        <w:tabs>
          <w:tab w:val="left" w:pos="4678"/>
        </w:tabs>
        <w:ind w:right="-1"/>
        <w:rPr>
          <w:rFonts w:asciiTheme="minorEastAsia" w:hAnsiTheme="minorEastAsia"/>
          <w:kern w:val="0"/>
          <w:sz w:val="22"/>
          <w:rPrChange w:id="1387" w:author="作成者">
            <w:rPr>
              <w:kern w:val="0"/>
              <w:sz w:val="22"/>
            </w:rPr>
          </w:rPrChange>
        </w:rPr>
      </w:pPr>
    </w:p>
    <w:p w14:paraId="7E1C1695" w14:textId="0CA288D1" w:rsidR="000B7945" w:rsidRPr="00EB4FC2" w:rsidRDefault="000B7945">
      <w:pPr>
        <w:ind w:firstLineChars="500" w:firstLine="1100"/>
        <w:jc w:val="left"/>
        <w:rPr>
          <w:rFonts w:asciiTheme="minorEastAsia" w:hAnsiTheme="minorEastAsia"/>
          <w:sz w:val="22"/>
        </w:rPr>
        <w:pPrChange w:id="1388" w:author="作成者">
          <w:pPr>
            <w:ind w:firstLineChars="200" w:firstLine="440"/>
            <w:jc w:val="left"/>
          </w:pPr>
        </w:pPrChange>
      </w:pPr>
      <w:r w:rsidRPr="00EB4FC2">
        <w:rPr>
          <w:rFonts w:asciiTheme="minorEastAsia" w:hAnsiTheme="minorEastAsia" w:hint="eastAsia"/>
          <w:sz w:val="22"/>
        </w:rPr>
        <w:t>年　　月　　日付け</w:t>
      </w:r>
      <w:ins w:id="1389" w:author="作成者">
        <w:r w:rsidR="002E3846" w:rsidRPr="00EB4FC2">
          <w:rPr>
            <w:rFonts w:asciiTheme="minorEastAsia" w:hAnsiTheme="minorEastAsia" w:hint="eastAsia"/>
            <w:sz w:val="22"/>
          </w:rPr>
          <w:t>大阪市指令</w:t>
        </w:r>
      </w:ins>
      <w:r w:rsidRPr="00EB4FC2">
        <w:rPr>
          <w:rFonts w:asciiTheme="minorEastAsia" w:hAnsiTheme="minorEastAsia" w:hint="eastAsia"/>
          <w:sz w:val="22"/>
        </w:rPr>
        <w:t xml:space="preserve">　</w:t>
      </w:r>
      <w:r w:rsidR="005320DD" w:rsidRPr="00EB4FC2">
        <w:rPr>
          <w:rFonts w:asciiTheme="minorEastAsia" w:hAnsiTheme="minorEastAsia" w:hint="eastAsia"/>
          <w:sz w:val="22"/>
        </w:rPr>
        <w:t xml:space="preserve">　</w:t>
      </w:r>
      <w:ins w:id="1390" w:author="作成者">
        <w:r w:rsidR="00EB4FC2">
          <w:rPr>
            <w:rFonts w:asciiTheme="minorEastAsia" w:hAnsiTheme="minorEastAsia" w:hint="eastAsia"/>
            <w:sz w:val="22"/>
          </w:rPr>
          <w:t xml:space="preserve">　</w:t>
        </w:r>
      </w:ins>
      <w:del w:id="1391" w:author="作成者">
        <w:r w:rsidR="005320DD" w:rsidRPr="00EB4FC2" w:rsidDel="002E3846">
          <w:rPr>
            <w:rFonts w:asciiTheme="minorEastAsia" w:hAnsiTheme="minorEastAsia" w:hint="eastAsia"/>
            <w:sz w:val="22"/>
          </w:rPr>
          <w:delText xml:space="preserve">　　　　　　　</w:delText>
        </w:r>
      </w:del>
      <w:r w:rsidRPr="00EB4FC2">
        <w:rPr>
          <w:rFonts w:asciiTheme="minorEastAsia" w:hAnsiTheme="minorEastAsia" w:hint="eastAsia"/>
          <w:sz w:val="22"/>
        </w:rPr>
        <w:t xml:space="preserve">第　　　</w:t>
      </w:r>
      <w:del w:id="1392" w:author="作成者">
        <w:r w:rsidRPr="00EB4FC2" w:rsidDel="002E3846">
          <w:rPr>
            <w:rFonts w:asciiTheme="minorEastAsia" w:hAnsiTheme="minorEastAsia" w:hint="eastAsia"/>
            <w:sz w:val="22"/>
          </w:rPr>
          <w:delText xml:space="preserve">　</w:delText>
        </w:r>
      </w:del>
      <w:r w:rsidRPr="00EB4FC2">
        <w:rPr>
          <w:rFonts w:asciiTheme="minorEastAsia" w:hAnsiTheme="minorEastAsia" w:hint="eastAsia"/>
          <w:sz w:val="22"/>
        </w:rPr>
        <w:t>号にて</w:t>
      </w:r>
      <w:del w:id="1393" w:author="作成者">
        <w:r w:rsidRPr="00EB4FC2" w:rsidDel="002E3846">
          <w:rPr>
            <w:rFonts w:asciiTheme="minorEastAsia" w:hAnsiTheme="minorEastAsia" w:hint="eastAsia"/>
            <w:sz w:val="22"/>
          </w:rPr>
          <w:delText>通知</w:delText>
        </w:r>
      </w:del>
      <w:ins w:id="1394" w:author="作成者">
        <w:r w:rsidR="002E3846" w:rsidRPr="00EB4FC2">
          <w:rPr>
            <w:rFonts w:asciiTheme="minorEastAsia" w:hAnsiTheme="minorEastAsia" w:hint="eastAsia"/>
            <w:sz w:val="22"/>
          </w:rPr>
          <w:t>交付決定</w:t>
        </w:r>
      </w:ins>
      <w:r w:rsidRPr="00EB4FC2">
        <w:rPr>
          <w:rFonts w:asciiTheme="minorEastAsia" w:hAnsiTheme="minorEastAsia" w:hint="eastAsia"/>
          <w:sz w:val="22"/>
        </w:rPr>
        <w:t>した補助事業について、</w:t>
      </w:r>
      <w:del w:id="1395" w:author="作成者">
        <w:r w:rsidRPr="00EB4FC2" w:rsidDel="002E3846">
          <w:rPr>
            <w:rFonts w:asciiTheme="minorEastAsia" w:hAnsiTheme="minorEastAsia" w:hint="eastAsia"/>
            <w:sz w:val="22"/>
          </w:rPr>
          <w:delText>下記のとおり</w:delText>
        </w:r>
      </w:del>
      <w:ins w:id="1396" w:author="作成者">
        <w:r w:rsidR="002E3846" w:rsidRPr="00EB4FC2">
          <w:rPr>
            <w:rFonts w:asciiTheme="minorEastAsia" w:hAnsiTheme="minorEastAsia" w:hint="eastAsia"/>
            <w:sz w:val="22"/>
          </w:rPr>
          <w:t>大阪市既存建築物火災安全対策改修補助金交付要綱（以下「要綱」という。）第</w:t>
        </w:r>
        <w:r w:rsidR="002E3846" w:rsidRPr="00EB4FC2">
          <w:rPr>
            <w:rFonts w:asciiTheme="minorEastAsia" w:hAnsiTheme="minorEastAsia"/>
            <w:sz w:val="22"/>
          </w:rPr>
          <w:t>13</w:t>
        </w:r>
        <w:r w:rsidR="002E3846" w:rsidRPr="00EB4FC2">
          <w:rPr>
            <w:rFonts w:asciiTheme="minorEastAsia" w:hAnsiTheme="minorEastAsia" w:hint="eastAsia"/>
            <w:sz w:val="22"/>
          </w:rPr>
          <w:t>条第１項の規定に基づき</w:t>
        </w:r>
        <w:r w:rsidR="00B524EA">
          <w:rPr>
            <w:rFonts w:asciiTheme="minorEastAsia" w:hAnsiTheme="minorEastAsia" w:hint="eastAsia"/>
            <w:sz w:val="22"/>
          </w:rPr>
          <w:t>、下記のとおり</w:t>
        </w:r>
      </w:ins>
      <w:r w:rsidRPr="00EB4FC2">
        <w:rPr>
          <w:rFonts w:asciiTheme="minorEastAsia" w:hAnsiTheme="minorEastAsia" w:hint="eastAsia"/>
          <w:sz w:val="22"/>
        </w:rPr>
        <w:t xml:space="preserve">　取消・変更　することとしたので、</w:t>
      </w:r>
      <w:del w:id="1397" w:author="作成者">
        <w:r w:rsidR="004C410E" w:rsidRPr="00EB4FC2" w:rsidDel="002E3846">
          <w:rPr>
            <w:rFonts w:asciiTheme="minorEastAsia" w:hAnsiTheme="minorEastAsia" w:hint="eastAsia"/>
            <w:sz w:val="22"/>
          </w:rPr>
          <w:delText>大阪市既存建築物火災安全対策改修補助金交付要綱</w:delText>
        </w:r>
        <w:r w:rsidR="00504555" w:rsidRPr="00EB4FC2" w:rsidDel="002E3846">
          <w:rPr>
            <w:rFonts w:asciiTheme="minorEastAsia" w:hAnsiTheme="minorEastAsia" w:hint="eastAsia"/>
            <w:sz w:val="22"/>
          </w:rPr>
          <w:delText>（以下「要綱」という。）</w:delText>
        </w:r>
        <w:r w:rsidRPr="00EB4FC2" w:rsidDel="002E3846">
          <w:rPr>
            <w:rFonts w:asciiTheme="minorEastAsia" w:hAnsiTheme="minorEastAsia" w:hint="eastAsia"/>
            <w:sz w:val="22"/>
          </w:rPr>
          <w:delText>第</w:delText>
        </w:r>
        <w:r w:rsidRPr="00EB4FC2" w:rsidDel="002E3846">
          <w:rPr>
            <w:rFonts w:asciiTheme="minorEastAsia" w:hAnsiTheme="minorEastAsia"/>
            <w:sz w:val="22"/>
          </w:rPr>
          <w:delText>1</w:delText>
        </w:r>
        <w:r w:rsidR="004C410E" w:rsidRPr="00EB4FC2" w:rsidDel="002E3846">
          <w:rPr>
            <w:rFonts w:asciiTheme="minorEastAsia" w:hAnsiTheme="minorEastAsia"/>
            <w:sz w:val="22"/>
          </w:rPr>
          <w:delText>3</w:delText>
        </w:r>
      </w:del>
      <w:ins w:id="1398" w:author="作成者">
        <w:r w:rsidR="002E3846" w:rsidRPr="00EB4FC2">
          <w:rPr>
            <w:rFonts w:asciiTheme="minorEastAsia" w:hAnsiTheme="minorEastAsia" w:hint="eastAsia"/>
            <w:sz w:val="22"/>
          </w:rPr>
          <w:t>同</w:t>
        </w:r>
      </w:ins>
      <w:r w:rsidRPr="00EB4FC2">
        <w:rPr>
          <w:rFonts w:asciiTheme="minorEastAsia" w:hAnsiTheme="minorEastAsia" w:hint="eastAsia"/>
          <w:sz w:val="22"/>
        </w:rPr>
        <w:t>条第３項の規定に基づき、通知します。</w:t>
      </w:r>
    </w:p>
    <w:p w14:paraId="169B5BC6" w14:textId="28934749" w:rsidR="000B7945" w:rsidRPr="00EB4FC2" w:rsidRDefault="004C410E" w:rsidP="000B7945">
      <w:pPr>
        <w:jc w:val="left"/>
        <w:rPr>
          <w:rFonts w:asciiTheme="minorEastAsia" w:hAnsiTheme="minorEastAsia"/>
          <w:sz w:val="22"/>
        </w:rPr>
      </w:pPr>
      <w:r w:rsidRPr="00EB4FC2">
        <w:rPr>
          <w:rFonts w:asciiTheme="minorEastAsia" w:hAnsiTheme="minorEastAsia" w:hint="eastAsia"/>
          <w:sz w:val="22"/>
        </w:rPr>
        <w:t xml:space="preserve">　本通知書を含む</w:t>
      </w:r>
      <w:r w:rsidR="00BE5327" w:rsidRPr="00EB4FC2">
        <w:rPr>
          <w:rFonts w:asciiTheme="minorEastAsia" w:hAnsiTheme="minorEastAsia" w:hint="eastAsia"/>
          <w:sz w:val="22"/>
        </w:rPr>
        <w:t>要綱第</w:t>
      </w:r>
      <w:r w:rsidR="00BE5327" w:rsidRPr="00EB4FC2">
        <w:rPr>
          <w:rFonts w:asciiTheme="minorEastAsia" w:hAnsiTheme="minorEastAsia"/>
          <w:sz w:val="22"/>
        </w:rPr>
        <w:t>21</w:t>
      </w:r>
      <w:r w:rsidR="00BE5327" w:rsidRPr="00EB4FC2">
        <w:rPr>
          <w:rFonts w:asciiTheme="minorEastAsia" w:hAnsiTheme="minorEastAsia" w:hint="eastAsia"/>
          <w:sz w:val="22"/>
        </w:rPr>
        <w:t>条に規定する</w:t>
      </w:r>
      <w:r w:rsidRPr="00EB4FC2">
        <w:rPr>
          <w:rFonts w:asciiTheme="minorEastAsia" w:hAnsiTheme="minorEastAsia" w:hint="eastAsia"/>
          <w:sz w:val="22"/>
        </w:rPr>
        <w:t>書類は、通知を受けた日から</w:t>
      </w:r>
      <w:r w:rsidRPr="00EB4FC2">
        <w:rPr>
          <w:rFonts w:asciiTheme="minorEastAsia" w:hAnsiTheme="minorEastAsia"/>
          <w:sz w:val="22"/>
        </w:rPr>
        <w:t>10</w:t>
      </w:r>
      <w:r w:rsidR="000B7945" w:rsidRPr="00EB4FC2">
        <w:rPr>
          <w:rFonts w:asciiTheme="minorEastAsia" w:hAnsiTheme="minorEastAsia" w:hint="eastAsia"/>
          <w:sz w:val="22"/>
        </w:rPr>
        <w:t>年間の保存を行ってください。</w:t>
      </w:r>
    </w:p>
    <w:p w14:paraId="611C8854" w14:textId="77777777" w:rsidR="000B7945" w:rsidRPr="00EB4FC2" w:rsidRDefault="000B7945" w:rsidP="000B7945">
      <w:pPr>
        <w:jc w:val="left"/>
        <w:rPr>
          <w:rFonts w:asciiTheme="minorEastAsia" w:hAnsiTheme="minorEastAsia"/>
          <w:sz w:val="22"/>
          <w:rPrChange w:id="1399" w:author="作成者">
            <w:rPr>
              <w:sz w:val="22"/>
            </w:rPr>
          </w:rPrChange>
        </w:rPr>
      </w:pPr>
    </w:p>
    <w:p w14:paraId="1EA6F0B5" w14:textId="77777777" w:rsidR="000B7945" w:rsidRPr="00EB4FC2" w:rsidRDefault="000B7945" w:rsidP="000B7945">
      <w:pPr>
        <w:pStyle w:val="a3"/>
        <w:rPr>
          <w:rFonts w:asciiTheme="minorEastAsia" w:hAnsiTheme="minorEastAsia"/>
          <w:rPrChange w:id="1400" w:author="作成者">
            <w:rPr/>
          </w:rPrChange>
        </w:rPr>
      </w:pPr>
      <w:r w:rsidRPr="00EB4FC2">
        <w:rPr>
          <w:rFonts w:asciiTheme="minorEastAsia" w:hAnsiTheme="minorEastAsia" w:hint="eastAsia"/>
          <w:rPrChange w:id="1401" w:author="作成者">
            <w:rPr>
              <w:rFonts w:hint="eastAsia"/>
            </w:rPr>
          </w:rPrChange>
        </w:rPr>
        <w:t>記</w:t>
      </w:r>
    </w:p>
    <w:p w14:paraId="056D22B4" w14:textId="77777777" w:rsidR="000B7945" w:rsidRPr="00EB4FC2" w:rsidRDefault="000B7945" w:rsidP="000B7945">
      <w:pPr>
        <w:rPr>
          <w:rFonts w:asciiTheme="minorEastAsia" w:hAnsiTheme="minorEastAsia"/>
          <w:rPrChange w:id="1402" w:author="作成者">
            <w:rPr/>
          </w:rPrChange>
        </w:rPr>
      </w:pPr>
    </w:p>
    <w:tbl>
      <w:tblPr>
        <w:tblStyle w:val="a7"/>
        <w:tblW w:w="8460" w:type="dxa"/>
        <w:tblLook w:val="04A0" w:firstRow="1" w:lastRow="0" w:firstColumn="1" w:lastColumn="0" w:noHBand="0" w:noVBand="1"/>
      </w:tblPr>
      <w:tblGrid>
        <w:gridCol w:w="2333"/>
        <w:gridCol w:w="6127"/>
      </w:tblGrid>
      <w:tr w:rsidR="003734B0" w:rsidRPr="00EB4FC2" w:rsidDel="00D120BD" w14:paraId="72A8F8E9" w14:textId="2AFE9F45" w:rsidTr="00274610">
        <w:trPr>
          <w:trHeight w:val="669"/>
          <w:del w:id="1403" w:author="作成者"/>
        </w:trPr>
        <w:tc>
          <w:tcPr>
            <w:tcW w:w="2333" w:type="dxa"/>
            <w:vAlign w:val="center"/>
          </w:tcPr>
          <w:p w14:paraId="46D909CA" w14:textId="71294ABE" w:rsidR="000B7945" w:rsidRPr="00B81044" w:rsidDel="00D120BD" w:rsidRDefault="000B7945" w:rsidP="003A65BB">
            <w:pPr>
              <w:rPr>
                <w:del w:id="1404" w:author="作成者"/>
                <w:rFonts w:asciiTheme="minorEastAsia" w:hAnsiTheme="minorEastAsia"/>
                <w:color w:val="FF0000"/>
                <w:rPrChange w:id="1405" w:author="作成者">
                  <w:rPr>
                    <w:del w:id="1406" w:author="作成者"/>
                  </w:rPr>
                </w:rPrChange>
              </w:rPr>
            </w:pPr>
            <w:del w:id="1407" w:author="作成者">
              <w:r w:rsidRPr="00B81044" w:rsidDel="00D120BD">
                <w:rPr>
                  <w:rFonts w:asciiTheme="minorEastAsia" w:hAnsiTheme="minorEastAsia" w:hint="eastAsia"/>
                  <w:color w:val="FF0000"/>
                  <w:rPrChange w:id="1408" w:author="作成者">
                    <w:rPr>
                      <w:rFonts w:hint="eastAsia"/>
                    </w:rPr>
                  </w:rPrChange>
                </w:rPr>
                <w:delText>補助事業の</w:delText>
              </w:r>
              <w:r w:rsidR="003A65BB" w:rsidRPr="00B81044" w:rsidDel="00D120BD">
                <w:rPr>
                  <w:rFonts w:asciiTheme="minorEastAsia" w:hAnsiTheme="minorEastAsia" w:hint="eastAsia"/>
                  <w:color w:val="FF0000"/>
                  <w:rPrChange w:id="1409" w:author="作成者">
                    <w:rPr>
                      <w:rFonts w:hint="eastAsia"/>
                    </w:rPr>
                  </w:rPrChange>
                </w:rPr>
                <w:delText>種類</w:delText>
              </w:r>
            </w:del>
          </w:p>
        </w:tc>
        <w:tc>
          <w:tcPr>
            <w:tcW w:w="6127" w:type="dxa"/>
            <w:vAlign w:val="center"/>
          </w:tcPr>
          <w:p w14:paraId="0F595F48" w14:textId="5825536F" w:rsidR="000B7945" w:rsidRPr="00B81044" w:rsidDel="00D120BD" w:rsidRDefault="000B7945" w:rsidP="005572F7">
            <w:pPr>
              <w:rPr>
                <w:del w:id="1410" w:author="作成者"/>
                <w:rFonts w:asciiTheme="minorEastAsia" w:hAnsiTheme="minorEastAsia"/>
                <w:color w:val="FF0000"/>
                <w:rPrChange w:id="1411" w:author="作成者">
                  <w:rPr>
                    <w:del w:id="1412" w:author="作成者"/>
                  </w:rPr>
                </w:rPrChange>
              </w:rPr>
            </w:pPr>
          </w:p>
        </w:tc>
      </w:tr>
      <w:tr w:rsidR="003734B0" w:rsidRPr="00EB4FC2" w:rsidDel="00D120BD" w14:paraId="65CD69BF" w14:textId="04FE65DB" w:rsidTr="00274610">
        <w:trPr>
          <w:trHeight w:val="669"/>
          <w:del w:id="1413" w:author="作成者"/>
        </w:trPr>
        <w:tc>
          <w:tcPr>
            <w:tcW w:w="2333" w:type="dxa"/>
            <w:vAlign w:val="center"/>
          </w:tcPr>
          <w:p w14:paraId="72F795A8" w14:textId="3E412889" w:rsidR="00697ADA" w:rsidRPr="00B81044" w:rsidDel="00D120BD" w:rsidRDefault="000B7945" w:rsidP="005572F7">
            <w:pPr>
              <w:rPr>
                <w:del w:id="1414" w:author="作成者"/>
                <w:rFonts w:asciiTheme="minorEastAsia" w:hAnsiTheme="minorEastAsia"/>
                <w:color w:val="FF0000"/>
                <w:rPrChange w:id="1415" w:author="作成者">
                  <w:rPr>
                    <w:del w:id="1416" w:author="作成者"/>
                  </w:rPr>
                </w:rPrChange>
              </w:rPr>
            </w:pPr>
            <w:del w:id="1417" w:author="作成者">
              <w:r w:rsidRPr="00B81044" w:rsidDel="00D120BD">
                <w:rPr>
                  <w:rFonts w:asciiTheme="minorEastAsia" w:hAnsiTheme="minorEastAsia" w:hint="eastAsia"/>
                  <w:color w:val="FF0000"/>
                  <w:rPrChange w:id="1418" w:author="作成者">
                    <w:rPr>
                      <w:rFonts w:hint="eastAsia"/>
                    </w:rPr>
                  </w:rPrChange>
                </w:rPr>
                <w:delText>補助事業の対象となる</w:delText>
              </w:r>
            </w:del>
          </w:p>
          <w:p w14:paraId="576205D8" w14:textId="3F71AACD" w:rsidR="000B7945" w:rsidRPr="00B81044" w:rsidDel="00D120BD" w:rsidRDefault="000B7945" w:rsidP="005572F7">
            <w:pPr>
              <w:rPr>
                <w:del w:id="1419" w:author="作成者"/>
                <w:rFonts w:asciiTheme="minorEastAsia" w:hAnsiTheme="minorEastAsia"/>
                <w:color w:val="FF0000"/>
                <w:rPrChange w:id="1420" w:author="作成者">
                  <w:rPr>
                    <w:del w:id="1421" w:author="作成者"/>
                  </w:rPr>
                </w:rPrChange>
              </w:rPr>
            </w:pPr>
            <w:del w:id="1422" w:author="作成者">
              <w:r w:rsidRPr="00B81044" w:rsidDel="00D120BD">
                <w:rPr>
                  <w:rFonts w:asciiTheme="minorEastAsia" w:hAnsiTheme="minorEastAsia" w:hint="eastAsia"/>
                  <w:color w:val="FF0000"/>
                  <w:rPrChange w:id="1423" w:author="作成者">
                    <w:rPr>
                      <w:rFonts w:hint="eastAsia"/>
                    </w:rPr>
                  </w:rPrChange>
                </w:rPr>
                <w:delText>建築物の所在地</w:delText>
              </w:r>
            </w:del>
          </w:p>
        </w:tc>
        <w:tc>
          <w:tcPr>
            <w:tcW w:w="6127" w:type="dxa"/>
            <w:vAlign w:val="center"/>
          </w:tcPr>
          <w:p w14:paraId="66870B67" w14:textId="7FDE0F50" w:rsidR="000B7945" w:rsidRPr="00B81044" w:rsidDel="00D120BD" w:rsidRDefault="000B7945" w:rsidP="005572F7">
            <w:pPr>
              <w:rPr>
                <w:del w:id="1424" w:author="作成者"/>
                <w:rFonts w:asciiTheme="minorEastAsia" w:hAnsiTheme="minorEastAsia"/>
                <w:color w:val="FF0000"/>
                <w:rPrChange w:id="1425" w:author="作成者">
                  <w:rPr>
                    <w:del w:id="1426" w:author="作成者"/>
                  </w:rPr>
                </w:rPrChange>
              </w:rPr>
            </w:pPr>
            <w:del w:id="1427" w:author="作成者">
              <w:r w:rsidRPr="00B81044" w:rsidDel="00D120BD">
                <w:rPr>
                  <w:rFonts w:asciiTheme="minorEastAsia" w:hAnsiTheme="minorEastAsia" w:hint="eastAsia"/>
                  <w:color w:val="FF0000"/>
                  <w:rPrChange w:id="1428" w:author="作成者">
                    <w:rPr>
                      <w:rFonts w:hint="eastAsia"/>
                    </w:rPr>
                  </w:rPrChange>
                </w:rPr>
                <w:delText>大阪市</w:delText>
              </w:r>
            </w:del>
          </w:p>
        </w:tc>
      </w:tr>
      <w:tr w:rsidR="0045638A" w:rsidRPr="00EB4FC2" w:rsidDel="00D120BD" w14:paraId="48374786" w14:textId="12F2E96B" w:rsidTr="00274610">
        <w:trPr>
          <w:trHeight w:val="669"/>
          <w:del w:id="1429" w:author="作成者"/>
        </w:trPr>
        <w:tc>
          <w:tcPr>
            <w:tcW w:w="2333" w:type="dxa"/>
            <w:vAlign w:val="center"/>
          </w:tcPr>
          <w:p w14:paraId="48FEABA7" w14:textId="50FD6776" w:rsidR="008F1A0A" w:rsidRPr="00B81044" w:rsidDel="00D120BD" w:rsidRDefault="003A65BB" w:rsidP="005572F7">
            <w:pPr>
              <w:rPr>
                <w:del w:id="1430" w:author="作成者"/>
                <w:rFonts w:asciiTheme="minorEastAsia" w:hAnsiTheme="minorEastAsia"/>
                <w:color w:val="FF0000"/>
                <w:rPrChange w:id="1431" w:author="作成者">
                  <w:rPr>
                    <w:del w:id="1432" w:author="作成者"/>
                  </w:rPr>
                </w:rPrChange>
              </w:rPr>
            </w:pPr>
            <w:del w:id="1433" w:author="作成者">
              <w:r w:rsidRPr="00B81044" w:rsidDel="00D120BD">
                <w:rPr>
                  <w:rFonts w:asciiTheme="minorEastAsia" w:hAnsiTheme="minorEastAsia" w:hint="eastAsia"/>
                  <w:color w:val="FF0000"/>
                  <w:rPrChange w:id="1434" w:author="作成者">
                    <w:rPr>
                      <w:rFonts w:hint="eastAsia"/>
                    </w:rPr>
                  </w:rPrChange>
                </w:rPr>
                <w:delText>火災安全対策改修の</w:delText>
              </w:r>
            </w:del>
          </w:p>
          <w:p w14:paraId="465D9BC6" w14:textId="046461ED" w:rsidR="0045638A" w:rsidRPr="00B81044" w:rsidDel="00D120BD" w:rsidRDefault="00321CAB" w:rsidP="005572F7">
            <w:pPr>
              <w:rPr>
                <w:del w:id="1435" w:author="作成者"/>
                <w:rFonts w:asciiTheme="minorEastAsia" w:hAnsiTheme="minorEastAsia"/>
                <w:color w:val="FF0000"/>
                <w:rPrChange w:id="1436" w:author="作成者">
                  <w:rPr>
                    <w:del w:id="1437" w:author="作成者"/>
                  </w:rPr>
                </w:rPrChange>
              </w:rPr>
            </w:pPr>
            <w:del w:id="1438" w:author="作成者">
              <w:r w:rsidRPr="00B81044" w:rsidDel="00D120BD">
                <w:rPr>
                  <w:rFonts w:asciiTheme="minorEastAsia" w:hAnsiTheme="minorEastAsia" w:hint="eastAsia"/>
                  <w:color w:val="FF0000"/>
                  <w:rPrChange w:id="1439" w:author="作成者">
                    <w:rPr>
                      <w:rFonts w:hint="eastAsia"/>
                    </w:rPr>
                  </w:rPrChange>
                </w:rPr>
                <w:delText>区分</w:delText>
              </w:r>
            </w:del>
          </w:p>
        </w:tc>
        <w:tc>
          <w:tcPr>
            <w:tcW w:w="6127" w:type="dxa"/>
            <w:vAlign w:val="center"/>
          </w:tcPr>
          <w:p w14:paraId="102DCDA7" w14:textId="1A0D7FF7" w:rsidR="0045638A" w:rsidRPr="00B81044" w:rsidDel="00D120BD" w:rsidRDefault="0045638A" w:rsidP="005572F7">
            <w:pPr>
              <w:rPr>
                <w:del w:id="1440" w:author="作成者"/>
                <w:rFonts w:asciiTheme="minorEastAsia" w:hAnsiTheme="minorEastAsia"/>
                <w:color w:val="FF0000"/>
                <w:rPrChange w:id="1441" w:author="作成者">
                  <w:rPr>
                    <w:del w:id="1442" w:author="作成者"/>
                  </w:rPr>
                </w:rPrChange>
              </w:rPr>
            </w:pPr>
          </w:p>
        </w:tc>
      </w:tr>
      <w:tr w:rsidR="003734B0" w:rsidRPr="00EB4FC2" w14:paraId="521017E9" w14:textId="77777777" w:rsidTr="00274610">
        <w:trPr>
          <w:trHeight w:val="1822"/>
        </w:trPr>
        <w:tc>
          <w:tcPr>
            <w:tcW w:w="2333" w:type="dxa"/>
            <w:vAlign w:val="center"/>
          </w:tcPr>
          <w:p w14:paraId="6164B548" w14:textId="77777777" w:rsidR="000B7945" w:rsidRPr="00EB4FC2" w:rsidRDefault="000B7945" w:rsidP="005572F7">
            <w:pPr>
              <w:rPr>
                <w:rFonts w:asciiTheme="minorEastAsia" w:hAnsiTheme="minorEastAsia"/>
                <w:rPrChange w:id="1443" w:author="作成者">
                  <w:rPr/>
                </w:rPrChange>
              </w:rPr>
            </w:pPr>
            <w:r w:rsidRPr="00EB4FC2">
              <w:rPr>
                <w:rFonts w:asciiTheme="minorEastAsia" w:hAnsiTheme="minorEastAsia" w:hint="eastAsia"/>
                <w:rPrChange w:id="1444" w:author="作成者">
                  <w:rPr>
                    <w:rFonts w:hint="eastAsia"/>
                  </w:rPr>
                </w:rPrChange>
              </w:rPr>
              <w:t>取消・変更　の内容</w:t>
            </w:r>
          </w:p>
        </w:tc>
        <w:tc>
          <w:tcPr>
            <w:tcW w:w="6127" w:type="dxa"/>
            <w:vAlign w:val="center"/>
          </w:tcPr>
          <w:p w14:paraId="6F8B678A" w14:textId="77777777" w:rsidR="000B7945" w:rsidRPr="00EB4FC2" w:rsidRDefault="000B7945" w:rsidP="005572F7">
            <w:pPr>
              <w:rPr>
                <w:rFonts w:asciiTheme="minorEastAsia" w:hAnsiTheme="minorEastAsia"/>
                <w:rPrChange w:id="1445" w:author="作成者">
                  <w:rPr/>
                </w:rPrChange>
              </w:rPr>
            </w:pPr>
          </w:p>
        </w:tc>
      </w:tr>
      <w:tr w:rsidR="003734B0" w:rsidRPr="00EB4FC2" w14:paraId="2F80F66E" w14:textId="77777777" w:rsidTr="00274610">
        <w:trPr>
          <w:trHeight w:val="2979"/>
        </w:trPr>
        <w:tc>
          <w:tcPr>
            <w:tcW w:w="2333" w:type="dxa"/>
            <w:vAlign w:val="center"/>
          </w:tcPr>
          <w:p w14:paraId="4E722C5F" w14:textId="77777777" w:rsidR="000B7945" w:rsidRPr="00EB4FC2" w:rsidRDefault="000B7945" w:rsidP="005572F7">
            <w:pPr>
              <w:rPr>
                <w:rFonts w:asciiTheme="minorEastAsia" w:hAnsiTheme="minorEastAsia"/>
                <w:rPrChange w:id="1446" w:author="作成者">
                  <w:rPr/>
                </w:rPrChange>
              </w:rPr>
            </w:pPr>
            <w:r w:rsidRPr="00EB4FC2">
              <w:rPr>
                <w:rFonts w:asciiTheme="minorEastAsia" w:hAnsiTheme="minorEastAsia" w:hint="eastAsia"/>
                <w:rPrChange w:id="1447" w:author="作成者">
                  <w:rPr>
                    <w:rFonts w:hint="eastAsia"/>
                  </w:rPr>
                </w:rPrChange>
              </w:rPr>
              <w:t>取消・変更　の理由</w:t>
            </w:r>
          </w:p>
        </w:tc>
        <w:tc>
          <w:tcPr>
            <w:tcW w:w="6127" w:type="dxa"/>
            <w:vAlign w:val="center"/>
          </w:tcPr>
          <w:p w14:paraId="0D1D137A" w14:textId="77777777" w:rsidR="000B7945" w:rsidRPr="00EB4FC2" w:rsidRDefault="000B7945" w:rsidP="005572F7">
            <w:pPr>
              <w:rPr>
                <w:rFonts w:asciiTheme="minorEastAsia" w:hAnsiTheme="minorEastAsia"/>
                <w:rPrChange w:id="1448" w:author="作成者">
                  <w:rPr/>
                </w:rPrChange>
              </w:rPr>
            </w:pPr>
          </w:p>
        </w:tc>
      </w:tr>
    </w:tbl>
    <w:p w14:paraId="02E99BFE" w14:textId="77777777" w:rsidR="005320DD" w:rsidRPr="00EB4FC2" w:rsidRDefault="005320DD" w:rsidP="00E52444">
      <w:pPr>
        <w:rPr>
          <w:rFonts w:asciiTheme="minorEastAsia" w:hAnsiTheme="minorEastAsia"/>
          <w:rPrChange w:id="1449" w:author="作成者">
            <w:rPr/>
          </w:rPrChange>
        </w:rPr>
      </w:pPr>
    </w:p>
    <w:p w14:paraId="689781C1" w14:textId="77777777" w:rsidR="005320DD" w:rsidRPr="00EB4FC2" w:rsidRDefault="005320DD">
      <w:pPr>
        <w:widowControl/>
        <w:jc w:val="left"/>
        <w:rPr>
          <w:rFonts w:asciiTheme="minorEastAsia" w:hAnsiTheme="minorEastAsia"/>
          <w:rPrChange w:id="1450" w:author="作成者">
            <w:rPr/>
          </w:rPrChange>
        </w:rPr>
      </w:pPr>
      <w:r w:rsidRPr="00EB4FC2">
        <w:rPr>
          <w:rFonts w:asciiTheme="minorEastAsia" w:hAnsiTheme="minorEastAsia"/>
          <w:rPrChange w:id="1451" w:author="作成者">
            <w:rPr/>
          </w:rPrChange>
        </w:rPr>
        <w:br w:type="page"/>
      </w:r>
    </w:p>
    <w:p w14:paraId="71F2704B" w14:textId="57120004" w:rsidR="00E52444" w:rsidRPr="00EB4FC2" w:rsidRDefault="00E52444" w:rsidP="00E52444">
      <w:pPr>
        <w:rPr>
          <w:rFonts w:asciiTheme="minorEastAsia" w:hAnsiTheme="minorEastAsia"/>
          <w:sz w:val="22"/>
          <w:rPrChange w:id="1452" w:author="作成者">
            <w:rPr>
              <w:sz w:val="22"/>
            </w:rPr>
          </w:rPrChange>
        </w:rPr>
      </w:pPr>
      <w:r w:rsidRPr="00EB4FC2">
        <w:rPr>
          <w:rFonts w:asciiTheme="minorEastAsia" w:hAnsiTheme="minorEastAsia" w:hint="eastAsia"/>
          <w:rPrChange w:id="1453" w:author="作成者">
            <w:rPr>
              <w:rFonts w:hint="eastAsia"/>
            </w:rPr>
          </w:rPrChange>
        </w:rPr>
        <w:lastRenderedPageBreak/>
        <w:t>第</w:t>
      </w:r>
      <w:r w:rsidRPr="00EB4FC2">
        <w:rPr>
          <w:rFonts w:asciiTheme="minorEastAsia" w:hAnsiTheme="minorEastAsia"/>
        </w:rPr>
        <w:t>13</w:t>
      </w:r>
      <w:r w:rsidRPr="00EB4FC2">
        <w:rPr>
          <w:rFonts w:asciiTheme="minorEastAsia" w:hAnsiTheme="minorEastAsia" w:hint="eastAsia"/>
          <w:rPrChange w:id="1454" w:author="作成者">
            <w:rPr>
              <w:rFonts w:hint="eastAsia"/>
            </w:rPr>
          </w:rPrChange>
        </w:rPr>
        <w:t>号様式（第</w:t>
      </w:r>
      <w:r w:rsidRPr="00EB4FC2">
        <w:rPr>
          <w:rFonts w:asciiTheme="minorEastAsia" w:hAnsiTheme="minorEastAsia"/>
        </w:rPr>
        <w:t>16</w:t>
      </w:r>
      <w:r w:rsidRPr="00EB4FC2">
        <w:rPr>
          <w:rFonts w:asciiTheme="minorEastAsia" w:hAnsiTheme="minorEastAsia" w:hint="eastAsia"/>
          <w:rPrChange w:id="1455" w:author="作成者">
            <w:rPr>
              <w:rFonts w:hint="eastAsia"/>
            </w:rPr>
          </w:rPrChange>
        </w:rPr>
        <w:t>条関係）</w:t>
      </w:r>
    </w:p>
    <w:p w14:paraId="7CCAE162" w14:textId="77777777" w:rsidR="00E52444" w:rsidRPr="00EB4FC2" w:rsidRDefault="00E52444" w:rsidP="00E52444">
      <w:pPr>
        <w:jc w:val="right"/>
        <w:rPr>
          <w:rFonts w:asciiTheme="minorEastAsia" w:hAnsiTheme="minorEastAsia"/>
          <w:sz w:val="22"/>
          <w:rPrChange w:id="1456" w:author="作成者">
            <w:rPr>
              <w:sz w:val="22"/>
            </w:rPr>
          </w:rPrChange>
        </w:rPr>
      </w:pPr>
      <w:r w:rsidRPr="00EB4FC2">
        <w:rPr>
          <w:rFonts w:asciiTheme="minorEastAsia" w:hAnsiTheme="minorEastAsia" w:hint="eastAsia"/>
          <w:spacing w:val="73"/>
          <w:kern w:val="0"/>
          <w:sz w:val="22"/>
          <w:fitText w:val="2420" w:id="-1240132608"/>
          <w:rPrChange w:id="1457" w:author="作成者">
            <w:rPr>
              <w:rFonts w:hint="eastAsia"/>
              <w:spacing w:val="73"/>
              <w:kern w:val="0"/>
              <w:sz w:val="22"/>
            </w:rPr>
          </w:rPrChange>
        </w:rPr>
        <w:t xml:space="preserve">　　年　月　</w:t>
      </w:r>
      <w:r w:rsidRPr="00EB4FC2">
        <w:rPr>
          <w:rFonts w:asciiTheme="minorEastAsia" w:hAnsiTheme="minorEastAsia" w:hint="eastAsia"/>
          <w:spacing w:val="2"/>
          <w:kern w:val="0"/>
          <w:sz w:val="22"/>
          <w:fitText w:val="2420" w:id="-1240132608"/>
          <w:rPrChange w:id="1458" w:author="作成者">
            <w:rPr>
              <w:rFonts w:hint="eastAsia"/>
              <w:spacing w:val="2"/>
              <w:kern w:val="0"/>
              <w:sz w:val="22"/>
            </w:rPr>
          </w:rPrChange>
        </w:rPr>
        <w:t>日</w:t>
      </w:r>
    </w:p>
    <w:p w14:paraId="0E355B6D" w14:textId="77777777" w:rsidR="00E52444" w:rsidRPr="00EB4FC2" w:rsidRDefault="00E52444" w:rsidP="00E52444">
      <w:pPr>
        <w:rPr>
          <w:rFonts w:asciiTheme="minorEastAsia" w:hAnsiTheme="minorEastAsia"/>
          <w:sz w:val="22"/>
          <w:rPrChange w:id="1459" w:author="作成者">
            <w:rPr>
              <w:sz w:val="22"/>
            </w:rPr>
          </w:rPrChange>
        </w:rPr>
      </w:pPr>
      <w:r w:rsidRPr="00EB4FC2">
        <w:rPr>
          <w:rFonts w:asciiTheme="minorEastAsia" w:hAnsiTheme="minorEastAsia" w:hint="eastAsia"/>
          <w:sz w:val="22"/>
          <w:rPrChange w:id="1460" w:author="作成者">
            <w:rPr>
              <w:rFonts w:hint="eastAsia"/>
              <w:sz w:val="22"/>
            </w:rPr>
          </w:rPrChange>
        </w:rPr>
        <w:t xml:space="preserve">　大阪市長　</w:t>
      </w:r>
    </w:p>
    <w:p w14:paraId="6F128A8C" w14:textId="77777777" w:rsidR="00C67777" w:rsidRPr="00EB4FC2" w:rsidRDefault="00C67777" w:rsidP="00C67777">
      <w:pPr>
        <w:autoSpaceDE w:val="0"/>
        <w:autoSpaceDN w:val="0"/>
        <w:snapToGrid w:val="0"/>
        <w:spacing w:line="276" w:lineRule="auto"/>
        <w:jc w:val="right"/>
        <w:rPr>
          <w:rFonts w:asciiTheme="minorEastAsia" w:hAnsiTheme="minorEastAsia"/>
          <w:sz w:val="16"/>
          <w:szCs w:val="16"/>
          <w:rPrChange w:id="1461" w:author="作成者">
            <w:rPr>
              <w:sz w:val="16"/>
              <w:szCs w:val="16"/>
            </w:rPr>
          </w:rPrChange>
        </w:rPr>
      </w:pPr>
      <w:r w:rsidRPr="00EB4FC2">
        <w:rPr>
          <w:rFonts w:asciiTheme="minorEastAsia" w:hAnsiTheme="minorEastAsia" w:hint="eastAsia"/>
          <w:sz w:val="16"/>
          <w:szCs w:val="16"/>
          <w:rPrChange w:id="1462" w:author="作成者">
            <w:rPr>
              <w:rFonts w:hint="eastAsia"/>
              <w:sz w:val="16"/>
              <w:szCs w:val="16"/>
            </w:rPr>
          </w:rPrChange>
        </w:rPr>
        <w:t>（申請者が法人その他の団体の場合にあっては、</w:t>
      </w:r>
    </w:p>
    <w:p w14:paraId="355A0D54" w14:textId="45A6E33A" w:rsidR="00C67777" w:rsidRPr="00EB4FC2" w:rsidRDefault="00C67777" w:rsidP="00C67777">
      <w:pPr>
        <w:autoSpaceDE w:val="0"/>
        <w:autoSpaceDN w:val="0"/>
        <w:snapToGrid w:val="0"/>
        <w:spacing w:line="276" w:lineRule="auto"/>
        <w:jc w:val="right"/>
        <w:rPr>
          <w:rFonts w:asciiTheme="minorEastAsia" w:hAnsiTheme="minorEastAsia"/>
          <w:sz w:val="16"/>
          <w:szCs w:val="16"/>
          <w:rPrChange w:id="1463" w:author="作成者">
            <w:rPr>
              <w:sz w:val="16"/>
              <w:szCs w:val="16"/>
            </w:rPr>
          </w:rPrChange>
        </w:rPr>
      </w:pPr>
      <w:del w:id="1464" w:author="作成者">
        <w:r w:rsidRPr="00EB4FC2" w:rsidDel="00551FFA">
          <w:rPr>
            <w:rFonts w:asciiTheme="minorEastAsia" w:hAnsiTheme="minorEastAsia" w:hint="eastAsia"/>
            <w:sz w:val="16"/>
            <w:szCs w:val="16"/>
            <w:rPrChange w:id="1465" w:author="作成者">
              <w:rPr>
                <w:rFonts w:hint="eastAsia"/>
                <w:sz w:val="16"/>
                <w:szCs w:val="16"/>
              </w:rPr>
            </w:rPrChange>
          </w:rPr>
          <w:delText>その名称、代表者の氏名及び事務所の所在地</w:delText>
        </w:r>
      </w:del>
      <w:ins w:id="1466"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1467" w:author="作成者">
            <w:rPr>
              <w:rFonts w:hint="eastAsia"/>
              <w:sz w:val="16"/>
              <w:szCs w:val="16"/>
            </w:rPr>
          </w:rPrChange>
        </w:rPr>
        <w:t>）</w:t>
      </w:r>
    </w:p>
    <w:p w14:paraId="32FFF9DB" w14:textId="77777777" w:rsidR="00E52444" w:rsidRPr="00EB4FC2" w:rsidRDefault="00E52444" w:rsidP="00E52444">
      <w:pPr>
        <w:autoSpaceDE w:val="0"/>
        <w:autoSpaceDN w:val="0"/>
        <w:spacing w:line="480" w:lineRule="exact"/>
        <w:ind w:leftChars="2100" w:left="4410"/>
        <w:rPr>
          <w:rFonts w:asciiTheme="minorEastAsia" w:hAnsiTheme="minorEastAsia"/>
          <w:sz w:val="22"/>
          <w:rPrChange w:id="1468" w:author="作成者">
            <w:rPr>
              <w:sz w:val="22"/>
            </w:rPr>
          </w:rPrChange>
        </w:rPr>
      </w:pPr>
      <w:r w:rsidRPr="00EB4FC2">
        <w:rPr>
          <w:rFonts w:asciiTheme="minorEastAsia" w:hAnsiTheme="minorEastAsia" w:hint="eastAsia"/>
          <w:sz w:val="22"/>
          <w:rPrChange w:id="1469" w:author="作成者">
            <w:rPr>
              <w:rFonts w:hint="eastAsia"/>
              <w:sz w:val="22"/>
            </w:rPr>
          </w:rPrChange>
        </w:rPr>
        <w:t xml:space="preserve">住　　所　</w:t>
      </w:r>
    </w:p>
    <w:p w14:paraId="2121067A" w14:textId="147C6DFF" w:rsidR="00E52444" w:rsidRDefault="00E52444" w:rsidP="00E52444">
      <w:pPr>
        <w:autoSpaceDE w:val="0"/>
        <w:autoSpaceDN w:val="0"/>
        <w:spacing w:line="480" w:lineRule="exact"/>
        <w:ind w:leftChars="2100" w:left="4410"/>
        <w:rPr>
          <w:ins w:id="1470" w:author="作成者"/>
          <w:rFonts w:asciiTheme="minorEastAsia" w:hAnsiTheme="minorEastAsia"/>
          <w:kern w:val="0"/>
          <w:sz w:val="22"/>
        </w:rPr>
      </w:pPr>
      <w:r w:rsidRPr="00EB4FC2">
        <w:rPr>
          <w:rFonts w:asciiTheme="minorEastAsia" w:hAnsiTheme="minorEastAsia" w:hint="eastAsia"/>
          <w:kern w:val="0"/>
          <w:sz w:val="22"/>
          <w:rPrChange w:id="1471" w:author="作成者">
            <w:rPr>
              <w:rFonts w:hint="eastAsia"/>
              <w:kern w:val="0"/>
              <w:sz w:val="22"/>
            </w:rPr>
          </w:rPrChange>
        </w:rPr>
        <w:t>氏　　名</w:t>
      </w:r>
    </w:p>
    <w:p w14:paraId="049498FF" w14:textId="77777777" w:rsidR="009A393A" w:rsidRPr="00EB4FC2" w:rsidRDefault="009A393A" w:rsidP="00E52444">
      <w:pPr>
        <w:autoSpaceDE w:val="0"/>
        <w:autoSpaceDN w:val="0"/>
        <w:spacing w:line="480" w:lineRule="exact"/>
        <w:ind w:leftChars="2100" w:left="4410"/>
        <w:rPr>
          <w:rFonts w:asciiTheme="minorEastAsia" w:hAnsiTheme="minorEastAsia"/>
          <w:kern w:val="0"/>
          <w:sz w:val="22"/>
          <w:rPrChange w:id="1472" w:author="作成者">
            <w:rPr>
              <w:kern w:val="0"/>
              <w:sz w:val="22"/>
            </w:rPr>
          </w:rPrChange>
        </w:rPr>
      </w:pPr>
    </w:p>
    <w:p w14:paraId="6CB12CCA" w14:textId="53BE1B71" w:rsidR="00E52444" w:rsidRDefault="00E52444" w:rsidP="003F67B2">
      <w:pPr>
        <w:spacing w:line="276" w:lineRule="auto"/>
        <w:jc w:val="center"/>
        <w:rPr>
          <w:ins w:id="1473" w:author="作成者"/>
          <w:rFonts w:asciiTheme="majorEastAsia" w:eastAsiaTheme="majorEastAsia" w:hAnsiTheme="majorEastAsia"/>
          <w:sz w:val="22"/>
        </w:rPr>
      </w:pPr>
      <w:r w:rsidRPr="009A7E0E">
        <w:rPr>
          <w:rFonts w:asciiTheme="majorEastAsia" w:eastAsiaTheme="majorEastAsia" w:hAnsiTheme="majorEastAsia" w:hint="eastAsia"/>
          <w:sz w:val="22"/>
        </w:rPr>
        <w:t>大阪市既存建築物火災安全対策改修補助金実績報告書</w:t>
      </w:r>
    </w:p>
    <w:p w14:paraId="3F2FAFB8" w14:textId="77777777" w:rsidR="009A393A" w:rsidRPr="00EB4FC2" w:rsidRDefault="009A393A" w:rsidP="003F67B2">
      <w:pPr>
        <w:spacing w:line="276" w:lineRule="auto"/>
        <w:jc w:val="center"/>
        <w:rPr>
          <w:rFonts w:asciiTheme="minorEastAsia" w:hAnsiTheme="minorEastAsia"/>
          <w:sz w:val="22"/>
          <w:rPrChange w:id="1474" w:author="作成者">
            <w:rPr>
              <w:rFonts w:asciiTheme="majorEastAsia" w:eastAsiaTheme="majorEastAsia" w:hAnsiTheme="majorEastAsia"/>
              <w:sz w:val="22"/>
            </w:rPr>
          </w:rPrChange>
        </w:rPr>
      </w:pPr>
    </w:p>
    <w:p w14:paraId="5AC5B673" w14:textId="2374EE60" w:rsidR="00E52444" w:rsidRDefault="00E52444" w:rsidP="00E52444">
      <w:pPr>
        <w:pStyle w:val="a3"/>
        <w:ind w:firstLineChars="100" w:firstLine="220"/>
        <w:jc w:val="left"/>
        <w:rPr>
          <w:ins w:id="1475" w:author="作成者"/>
          <w:rFonts w:asciiTheme="minorEastAsia" w:hAnsiTheme="minorEastAsia"/>
        </w:rPr>
      </w:pPr>
      <w:r w:rsidRPr="00EB4FC2">
        <w:rPr>
          <w:rFonts w:asciiTheme="minorEastAsia" w:hAnsiTheme="minorEastAsia" w:hint="eastAsia"/>
          <w:rPrChange w:id="1476" w:author="作成者">
            <w:rPr>
              <w:rFonts w:hint="eastAsia"/>
            </w:rPr>
          </w:rPrChange>
        </w:rPr>
        <w:t xml:space="preserve">　　</w:t>
      </w:r>
      <w:ins w:id="1477" w:author="作成者">
        <w:r w:rsidR="002E3846" w:rsidRPr="00EB4FC2">
          <w:rPr>
            <w:rFonts w:asciiTheme="minorEastAsia" w:hAnsiTheme="minorEastAsia" w:hint="eastAsia"/>
            <w:rPrChange w:id="1478" w:author="作成者">
              <w:rPr>
                <w:rFonts w:hint="eastAsia"/>
              </w:rPr>
            </w:rPrChange>
          </w:rPr>
          <w:t xml:space="preserve">　　</w:t>
        </w:r>
      </w:ins>
      <w:r w:rsidRPr="00EB4FC2">
        <w:rPr>
          <w:rFonts w:asciiTheme="minorEastAsia" w:hAnsiTheme="minorEastAsia" w:hint="eastAsia"/>
          <w:rPrChange w:id="1479" w:author="作成者">
            <w:rPr>
              <w:rFonts w:hint="eastAsia"/>
            </w:rPr>
          </w:rPrChange>
        </w:rPr>
        <w:t>年　　月　　日付け</w:t>
      </w:r>
      <w:ins w:id="1480" w:author="作成者">
        <w:r w:rsidR="002E3846" w:rsidRPr="00EB4FC2">
          <w:rPr>
            <w:rFonts w:asciiTheme="minorEastAsia" w:hAnsiTheme="minorEastAsia" w:hint="eastAsia"/>
            <w:rPrChange w:id="1481" w:author="作成者">
              <w:rPr>
                <w:rFonts w:hint="eastAsia"/>
              </w:rPr>
            </w:rPrChange>
          </w:rPr>
          <w:t>大阪市指令</w:t>
        </w:r>
      </w:ins>
      <w:r w:rsidRPr="00EB4FC2">
        <w:rPr>
          <w:rFonts w:asciiTheme="minorEastAsia" w:hAnsiTheme="minorEastAsia" w:hint="eastAsia"/>
          <w:rPrChange w:id="1482" w:author="作成者">
            <w:rPr>
              <w:rFonts w:hint="eastAsia"/>
            </w:rPr>
          </w:rPrChange>
        </w:rPr>
        <w:t xml:space="preserve">　</w:t>
      </w:r>
      <w:ins w:id="1483" w:author="作成者">
        <w:r w:rsidR="00EB4FC2">
          <w:rPr>
            <w:rFonts w:asciiTheme="minorEastAsia" w:hAnsiTheme="minorEastAsia" w:hint="eastAsia"/>
          </w:rPr>
          <w:t xml:space="preserve">　</w:t>
        </w:r>
      </w:ins>
      <w:r w:rsidR="005320DD" w:rsidRPr="00EB4FC2">
        <w:rPr>
          <w:rFonts w:asciiTheme="minorEastAsia" w:hAnsiTheme="minorEastAsia" w:hint="eastAsia"/>
          <w:rPrChange w:id="1484" w:author="作成者">
            <w:rPr>
              <w:rFonts w:hint="eastAsia"/>
            </w:rPr>
          </w:rPrChange>
        </w:rPr>
        <w:t xml:space="preserve">　</w:t>
      </w:r>
      <w:del w:id="1485" w:author="作成者">
        <w:r w:rsidR="005320DD" w:rsidRPr="00EB4FC2" w:rsidDel="002E3846">
          <w:rPr>
            <w:rFonts w:asciiTheme="minorEastAsia" w:hAnsiTheme="minorEastAsia" w:hint="eastAsia"/>
            <w:rPrChange w:id="1486" w:author="作成者">
              <w:rPr>
                <w:rFonts w:hint="eastAsia"/>
              </w:rPr>
            </w:rPrChange>
          </w:rPr>
          <w:delText xml:space="preserve">　　　　　　　</w:delText>
        </w:r>
      </w:del>
      <w:r w:rsidRPr="00EB4FC2">
        <w:rPr>
          <w:rFonts w:asciiTheme="minorEastAsia" w:hAnsiTheme="minorEastAsia" w:hint="eastAsia"/>
          <w:rPrChange w:id="1487" w:author="作成者">
            <w:rPr>
              <w:rFonts w:hint="eastAsia"/>
            </w:rPr>
          </w:rPrChange>
        </w:rPr>
        <w:t>第　　　号にて交付決定の</w:t>
      </w:r>
      <w:del w:id="1488" w:author="作成者">
        <w:r w:rsidRPr="00EB4FC2" w:rsidDel="006C3C6D">
          <w:rPr>
            <w:rFonts w:asciiTheme="minorEastAsia" w:hAnsiTheme="minorEastAsia" w:hint="eastAsia"/>
            <w:rPrChange w:id="1489" w:author="作成者">
              <w:rPr>
                <w:rFonts w:hint="eastAsia"/>
              </w:rPr>
            </w:rPrChange>
          </w:rPr>
          <w:delText>あっ</w:delText>
        </w:r>
      </w:del>
      <w:ins w:id="1490" w:author="作成者">
        <w:r w:rsidR="006C3C6D">
          <w:rPr>
            <w:rFonts w:asciiTheme="minorEastAsia" w:hAnsiTheme="minorEastAsia" w:hint="eastAsia"/>
          </w:rPr>
          <w:t>通知を受け</w:t>
        </w:r>
      </w:ins>
      <w:r w:rsidRPr="00EB4FC2">
        <w:rPr>
          <w:rFonts w:asciiTheme="minorEastAsia" w:hAnsiTheme="minorEastAsia" w:hint="eastAsia"/>
          <w:rPrChange w:id="1491" w:author="作成者">
            <w:rPr>
              <w:rFonts w:hint="eastAsia"/>
            </w:rPr>
          </w:rPrChange>
        </w:rPr>
        <w:t>た</w:t>
      </w:r>
      <w:del w:id="1492" w:author="作成者">
        <w:r w:rsidRPr="00EB4FC2" w:rsidDel="002E3846">
          <w:rPr>
            <w:rFonts w:asciiTheme="minorEastAsia" w:hAnsiTheme="minorEastAsia" w:hint="eastAsia"/>
            <w:rPrChange w:id="1493" w:author="作成者">
              <w:rPr>
                <w:rFonts w:hint="eastAsia"/>
              </w:rPr>
            </w:rPrChange>
          </w:rPr>
          <w:delText>下記</w:delText>
        </w:r>
        <w:r w:rsidR="005320DD" w:rsidRPr="00EB4FC2" w:rsidDel="002E3846">
          <w:rPr>
            <w:rFonts w:asciiTheme="minorEastAsia" w:hAnsiTheme="minorEastAsia" w:hint="eastAsia"/>
            <w:rPrChange w:id="1494" w:author="作成者">
              <w:rPr>
                <w:rFonts w:hint="eastAsia"/>
              </w:rPr>
            </w:rPrChange>
          </w:rPr>
          <w:delText>の</w:delText>
        </w:r>
      </w:del>
      <w:r w:rsidR="005320DD" w:rsidRPr="00EB4FC2">
        <w:rPr>
          <w:rFonts w:asciiTheme="minorEastAsia" w:hAnsiTheme="minorEastAsia" w:hint="eastAsia"/>
          <w:rPrChange w:id="1495" w:author="作成者">
            <w:rPr>
              <w:rFonts w:hint="eastAsia"/>
            </w:rPr>
          </w:rPrChange>
        </w:rPr>
        <w:t>補助</w:t>
      </w:r>
      <w:r w:rsidRPr="00EB4FC2">
        <w:rPr>
          <w:rFonts w:asciiTheme="minorEastAsia" w:hAnsiTheme="minorEastAsia" w:hint="eastAsia"/>
          <w:rPrChange w:id="1496" w:author="作成者">
            <w:rPr>
              <w:rFonts w:hint="eastAsia"/>
            </w:rPr>
          </w:rPrChange>
        </w:rPr>
        <w:t>事業について、大阪市既存建築物火災安全対策改修補助金交付要綱第</w:t>
      </w:r>
      <w:r w:rsidRPr="00EB4FC2">
        <w:rPr>
          <w:rFonts w:asciiTheme="minorEastAsia" w:hAnsiTheme="minorEastAsia"/>
        </w:rPr>
        <w:t>16</w:t>
      </w:r>
      <w:r w:rsidRPr="00EB4FC2">
        <w:rPr>
          <w:rFonts w:asciiTheme="minorEastAsia" w:hAnsiTheme="minorEastAsia" w:hint="eastAsia"/>
          <w:rPrChange w:id="1497" w:author="作成者">
            <w:rPr>
              <w:rFonts w:hint="eastAsia"/>
            </w:rPr>
          </w:rPrChange>
        </w:rPr>
        <w:t>条第１項の規定に基づき</w:t>
      </w:r>
      <w:ins w:id="1498" w:author="作成者">
        <w:r w:rsidR="002E3846" w:rsidRPr="00EB4FC2">
          <w:rPr>
            <w:rFonts w:asciiTheme="minorEastAsia" w:hAnsiTheme="minorEastAsia" w:hint="eastAsia"/>
            <w:rPrChange w:id="1499" w:author="作成者">
              <w:rPr>
                <w:rFonts w:hint="eastAsia"/>
              </w:rPr>
            </w:rPrChange>
          </w:rPr>
          <w:t>、下記のとおり</w:t>
        </w:r>
      </w:ins>
      <w:r w:rsidRPr="00EB4FC2">
        <w:rPr>
          <w:rFonts w:asciiTheme="minorEastAsia" w:hAnsiTheme="minorEastAsia" w:hint="eastAsia"/>
          <w:rPrChange w:id="1500" w:author="作成者">
            <w:rPr>
              <w:rFonts w:hint="eastAsia"/>
            </w:rPr>
          </w:rPrChange>
        </w:rPr>
        <w:t>その実績を報告します。</w:t>
      </w:r>
    </w:p>
    <w:p w14:paraId="57E9AC1F" w14:textId="77777777" w:rsidR="009A393A" w:rsidRPr="0079436F" w:rsidRDefault="009A393A">
      <w:pPr>
        <w:pPrChange w:id="1501" w:author="作成者">
          <w:pPr>
            <w:pStyle w:val="a3"/>
            <w:ind w:firstLineChars="100" w:firstLine="220"/>
            <w:jc w:val="left"/>
          </w:pPr>
        </w:pPrChange>
      </w:pPr>
    </w:p>
    <w:p w14:paraId="71E1308B" w14:textId="3A7CF389" w:rsidR="00E52444" w:rsidRDefault="00E52444" w:rsidP="00E52444">
      <w:pPr>
        <w:pStyle w:val="a3"/>
        <w:rPr>
          <w:ins w:id="1502" w:author="作成者"/>
          <w:rFonts w:asciiTheme="minorEastAsia" w:hAnsiTheme="minorEastAsia"/>
        </w:rPr>
      </w:pPr>
      <w:r w:rsidRPr="00EB4FC2">
        <w:rPr>
          <w:rFonts w:asciiTheme="minorEastAsia" w:hAnsiTheme="minorEastAsia" w:hint="eastAsia"/>
          <w:rPrChange w:id="1503" w:author="作成者">
            <w:rPr>
              <w:rFonts w:hint="eastAsia"/>
            </w:rPr>
          </w:rPrChange>
        </w:rPr>
        <w:t>記</w:t>
      </w:r>
    </w:p>
    <w:p w14:paraId="6697932D" w14:textId="5FF61F54" w:rsidR="009A393A" w:rsidRDefault="009A393A">
      <w:pPr>
        <w:rPr>
          <w:ins w:id="1504" w:author="作成者"/>
        </w:rPr>
        <w:pPrChange w:id="1505" w:author="作成者">
          <w:pPr>
            <w:pStyle w:val="a3"/>
          </w:pPr>
        </w:pPrChange>
      </w:pPr>
    </w:p>
    <w:p w14:paraId="001CCEA2" w14:textId="77777777" w:rsidR="009A393A" w:rsidRPr="0079436F" w:rsidRDefault="009A393A">
      <w:pPr>
        <w:pPrChange w:id="1506" w:author="作成者">
          <w:pPr>
            <w:pStyle w:val="a3"/>
          </w:pPr>
        </w:pPrChange>
      </w:pPr>
    </w:p>
    <w:tbl>
      <w:tblPr>
        <w:tblStyle w:val="a7"/>
        <w:tblW w:w="0" w:type="auto"/>
        <w:tblLook w:val="04A0" w:firstRow="1" w:lastRow="0" w:firstColumn="1" w:lastColumn="0" w:noHBand="0" w:noVBand="1"/>
        <w:tblPrChange w:id="1507" w:author="作成者">
          <w:tblPr>
            <w:tblStyle w:val="a7"/>
            <w:tblW w:w="0" w:type="auto"/>
            <w:tblLook w:val="04A0" w:firstRow="1" w:lastRow="0" w:firstColumn="1" w:lastColumn="0" w:noHBand="0" w:noVBand="1"/>
          </w:tblPr>
        </w:tblPrChange>
      </w:tblPr>
      <w:tblGrid>
        <w:gridCol w:w="2405"/>
        <w:gridCol w:w="1701"/>
        <w:gridCol w:w="4264"/>
        <w:tblGridChange w:id="1508">
          <w:tblGrid>
            <w:gridCol w:w="2405"/>
            <w:gridCol w:w="1701"/>
            <w:gridCol w:w="4264"/>
          </w:tblGrid>
        </w:tblGridChange>
      </w:tblGrid>
      <w:tr w:rsidR="002878CE" w:rsidRPr="00EB4FC2" w:rsidDel="00D120BD" w14:paraId="77E054F2" w14:textId="766F6AF7" w:rsidTr="009A393A">
        <w:trPr>
          <w:trHeight w:val="638"/>
          <w:del w:id="1509" w:author="作成者"/>
          <w:trPrChange w:id="1510" w:author="作成者">
            <w:trPr>
              <w:trHeight w:val="439"/>
            </w:trPr>
          </w:trPrChange>
        </w:trPr>
        <w:tc>
          <w:tcPr>
            <w:tcW w:w="2405" w:type="dxa"/>
            <w:vAlign w:val="center"/>
            <w:tcPrChange w:id="1511" w:author="作成者">
              <w:tcPr>
                <w:tcW w:w="2405" w:type="dxa"/>
                <w:vAlign w:val="center"/>
              </w:tcPr>
            </w:tcPrChange>
          </w:tcPr>
          <w:p w14:paraId="74622D34" w14:textId="3E370782" w:rsidR="00E52444" w:rsidRPr="00B81044" w:rsidDel="00D120BD" w:rsidRDefault="00E52444" w:rsidP="00667DE1">
            <w:pPr>
              <w:rPr>
                <w:del w:id="1512" w:author="作成者"/>
                <w:rFonts w:asciiTheme="minorEastAsia" w:hAnsiTheme="minorEastAsia"/>
                <w:color w:val="FF0000"/>
                <w:rPrChange w:id="1513" w:author="作成者">
                  <w:rPr>
                    <w:del w:id="1514" w:author="作成者"/>
                  </w:rPr>
                </w:rPrChange>
              </w:rPr>
            </w:pPr>
            <w:del w:id="1515" w:author="作成者">
              <w:r w:rsidRPr="00B81044" w:rsidDel="00D120BD">
                <w:rPr>
                  <w:rFonts w:asciiTheme="minorEastAsia" w:hAnsiTheme="minorEastAsia" w:hint="eastAsia"/>
                  <w:color w:val="FF0000"/>
                  <w:rPrChange w:id="1516" w:author="作成者">
                    <w:rPr>
                      <w:rFonts w:hint="eastAsia"/>
                    </w:rPr>
                  </w:rPrChange>
                </w:rPr>
                <w:delText>補助事業の</w:delText>
              </w:r>
              <w:r w:rsidR="009A28C0" w:rsidRPr="00B81044" w:rsidDel="00D120BD">
                <w:rPr>
                  <w:rFonts w:asciiTheme="minorEastAsia" w:hAnsiTheme="minorEastAsia" w:hint="eastAsia"/>
                  <w:color w:val="FF0000"/>
                  <w:rPrChange w:id="1517" w:author="作成者">
                    <w:rPr>
                      <w:rFonts w:hint="eastAsia"/>
                    </w:rPr>
                  </w:rPrChange>
                </w:rPr>
                <w:delText>種類</w:delText>
              </w:r>
            </w:del>
          </w:p>
        </w:tc>
        <w:tc>
          <w:tcPr>
            <w:tcW w:w="5965" w:type="dxa"/>
            <w:gridSpan w:val="2"/>
            <w:vAlign w:val="center"/>
            <w:tcPrChange w:id="1518" w:author="作成者">
              <w:tcPr>
                <w:tcW w:w="5965" w:type="dxa"/>
                <w:gridSpan w:val="2"/>
                <w:vAlign w:val="center"/>
              </w:tcPr>
            </w:tcPrChange>
          </w:tcPr>
          <w:p w14:paraId="756D298F" w14:textId="6027EB01" w:rsidR="00E52444" w:rsidRPr="00B81044" w:rsidDel="00D120BD" w:rsidRDefault="00E52444" w:rsidP="00667DE1">
            <w:pPr>
              <w:rPr>
                <w:del w:id="1519" w:author="作成者"/>
                <w:rFonts w:asciiTheme="minorEastAsia" w:hAnsiTheme="minorEastAsia"/>
                <w:color w:val="FF0000"/>
                <w:rPrChange w:id="1520" w:author="作成者">
                  <w:rPr>
                    <w:del w:id="1521" w:author="作成者"/>
                  </w:rPr>
                </w:rPrChange>
              </w:rPr>
            </w:pPr>
          </w:p>
        </w:tc>
      </w:tr>
      <w:tr w:rsidR="002878CE" w:rsidRPr="00EB4FC2" w:rsidDel="00D120BD" w14:paraId="091B2211" w14:textId="2E775882" w:rsidTr="003F67B2">
        <w:trPr>
          <w:trHeight w:val="699"/>
          <w:del w:id="1522" w:author="作成者"/>
        </w:trPr>
        <w:tc>
          <w:tcPr>
            <w:tcW w:w="2405" w:type="dxa"/>
            <w:vAlign w:val="center"/>
          </w:tcPr>
          <w:p w14:paraId="7968180B" w14:textId="398AA19D" w:rsidR="00CB6C39" w:rsidRPr="00B81044" w:rsidDel="00D120BD" w:rsidRDefault="00E52444" w:rsidP="00667DE1">
            <w:pPr>
              <w:rPr>
                <w:del w:id="1523" w:author="作成者"/>
                <w:rFonts w:asciiTheme="minorEastAsia" w:hAnsiTheme="minorEastAsia"/>
                <w:color w:val="FF0000"/>
                <w:rPrChange w:id="1524" w:author="作成者">
                  <w:rPr>
                    <w:del w:id="1525" w:author="作成者"/>
                  </w:rPr>
                </w:rPrChange>
              </w:rPr>
            </w:pPr>
            <w:del w:id="1526" w:author="作成者">
              <w:r w:rsidRPr="00B81044" w:rsidDel="00D120BD">
                <w:rPr>
                  <w:rFonts w:asciiTheme="minorEastAsia" w:hAnsiTheme="minorEastAsia" w:hint="eastAsia"/>
                  <w:color w:val="FF0000"/>
                  <w:rPrChange w:id="1527" w:author="作成者">
                    <w:rPr>
                      <w:rFonts w:hint="eastAsia"/>
                    </w:rPr>
                  </w:rPrChange>
                </w:rPr>
                <w:delText>補助事業の対象となる</w:delText>
              </w:r>
            </w:del>
          </w:p>
          <w:p w14:paraId="7427CDCF" w14:textId="7FF972F8" w:rsidR="00E52444" w:rsidRPr="00B81044" w:rsidDel="00D120BD" w:rsidRDefault="00E52444" w:rsidP="00667DE1">
            <w:pPr>
              <w:rPr>
                <w:del w:id="1528" w:author="作成者"/>
                <w:rFonts w:asciiTheme="minorEastAsia" w:hAnsiTheme="minorEastAsia"/>
                <w:color w:val="FF0000"/>
                <w:rPrChange w:id="1529" w:author="作成者">
                  <w:rPr>
                    <w:del w:id="1530" w:author="作成者"/>
                  </w:rPr>
                </w:rPrChange>
              </w:rPr>
            </w:pPr>
            <w:del w:id="1531" w:author="作成者">
              <w:r w:rsidRPr="00B81044" w:rsidDel="00D120BD">
                <w:rPr>
                  <w:rFonts w:asciiTheme="minorEastAsia" w:hAnsiTheme="minorEastAsia" w:hint="eastAsia"/>
                  <w:color w:val="FF0000"/>
                  <w:rPrChange w:id="1532" w:author="作成者">
                    <w:rPr>
                      <w:rFonts w:hint="eastAsia"/>
                    </w:rPr>
                  </w:rPrChange>
                </w:rPr>
                <w:delText>建築物の所在地</w:delText>
              </w:r>
            </w:del>
          </w:p>
        </w:tc>
        <w:tc>
          <w:tcPr>
            <w:tcW w:w="5965" w:type="dxa"/>
            <w:gridSpan w:val="2"/>
            <w:vAlign w:val="center"/>
          </w:tcPr>
          <w:p w14:paraId="360F6ED1" w14:textId="226C43F2" w:rsidR="00E52444" w:rsidRPr="00B81044" w:rsidDel="00D120BD" w:rsidRDefault="00E52444" w:rsidP="00667DE1">
            <w:pPr>
              <w:rPr>
                <w:del w:id="1533" w:author="作成者"/>
                <w:rFonts w:asciiTheme="minorEastAsia" w:hAnsiTheme="minorEastAsia"/>
                <w:color w:val="FF0000"/>
                <w:rPrChange w:id="1534" w:author="作成者">
                  <w:rPr>
                    <w:del w:id="1535" w:author="作成者"/>
                  </w:rPr>
                </w:rPrChange>
              </w:rPr>
            </w:pPr>
            <w:del w:id="1536" w:author="作成者">
              <w:r w:rsidRPr="00B81044" w:rsidDel="00D120BD">
                <w:rPr>
                  <w:rFonts w:asciiTheme="minorEastAsia" w:hAnsiTheme="minorEastAsia" w:hint="eastAsia"/>
                  <w:color w:val="FF0000"/>
                  <w:rPrChange w:id="1537" w:author="作成者">
                    <w:rPr>
                      <w:rFonts w:hint="eastAsia"/>
                    </w:rPr>
                  </w:rPrChange>
                </w:rPr>
                <w:delText>大阪市</w:delText>
              </w:r>
            </w:del>
          </w:p>
        </w:tc>
      </w:tr>
      <w:tr w:rsidR="002878CE" w:rsidRPr="00EB4FC2" w:rsidDel="00D120BD" w14:paraId="47D34550" w14:textId="65598EB2" w:rsidTr="003F67B2">
        <w:trPr>
          <w:trHeight w:val="699"/>
          <w:del w:id="1538" w:author="作成者"/>
        </w:trPr>
        <w:tc>
          <w:tcPr>
            <w:tcW w:w="2405" w:type="dxa"/>
            <w:vAlign w:val="center"/>
          </w:tcPr>
          <w:p w14:paraId="2FFC93EE" w14:textId="7E1EC4A0" w:rsidR="009A28C0" w:rsidRPr="00B81044" w:rsidDel="00D120BD" w:rsidRDefault="009A28C0" w:rsidP="00667DE1">
            <w:pPr>
              <w:rPr>
                <w:del w:id="1539" w:author="作成者"/>
                <w:rFonts w:asciiTheme="minorEastAsia" w:hAnsiTheme="minorEastAsia"/>
                <w:color w:val="FF0000"/>
                <w:rPrChange w:id="1540" w:author="作成者">
                  <w:rPr>
                    <w:del w:id="1541" w:author="作成者"/>
                  </w:rPr>
                </w:rPrChange>
              </w:rPr>
            </w:pPr>
            <w:del w:id="1542" w:author="作成者">
              <w:r w:rsidRPr="00B81044" w:rsidDel="00D120BD">
                <w:rPr>
                  <w:rFonts w:asciiTheme="minorEastAsia" w:hAnsiTheme="minorEastAsia" w:hint="eastAsia"/>
                  <w:color w:val="FF0000"/>
                  <w:rPrChange w:id="1543" w:author="作成者">
                    <w:rPr>
                      <w:rFonts w:hint="eastAsia"/>
                    </w:rPr>
                  </w:rPrChange>
                </w:rPr>
                <w:delText>火災安全対策改修の</w:delText>
              </w:r>
            </w:del>
          </w:p>
          <w:p w14:paraId="70F6AD5B" w14:textId="6D971D3A" w:rsidR="00E52444" w:rsidRPr="00B81044" w:rsidDel="00D120BD" w:rsidRDefault="00E52444" w:rsidP="00667DE1">
            <w:pPr>
              <w:rPr>
                <w:del w:id="1544" w:author="作成者"/>
                <w:rFonts w:asciiTheme="minorEastAsia" w:hAnsiTheme="minorEastAsia"/>
                <w:color w:val="FF0000"/>
                <w:rPrChange w:id="1545" w:author="作成者">
                  <w:rPr>
                    <w:del w:id="1546" w:author="作成者"/>
                  </w:rPr>
                </w:rPrChange>
              </w:rPr>
            </w:pPr>
            <w:del w:id="1547" w:author="作成者">
              <w:r w:rsidRPr="00B81044" w:rsidDel="00D120BD">
                <w:rPr>
                  <w:rFonts w:asciiTheme="minorEastAsia" w:hAnsiTheme="minorEastAsia" w:hint="eastAsia"/>
                  <w:color w:val="FF0000"/>
                  <w:rPrChange w:id="1548" w:author="作成者">
                    <w:rPr>
                      <w:rFonts w:hint="eastAsia"/>
                    </w:rPr>
                  </w:rPrChange>
                </w:rPr>
                <w:delText>区分</w:delText>
              </w:r>
            </w:del>
          </w:p>
        </w:tc>
        <w:tc>
          <w:tcPr>
            <w:tcW w:w="5965" w:type="dxa"/>
            <w:gridSpan w:val="2"/>
            <w:vAlign w:val="center"/>
          </w:tcPr>
          <w:p w14:paraId="42656B54" w14:textId="59491FE6" w:rsidR="00E52444" w:rsidRPr="00B81044" w:rsidDel="00D120BD" w:rsidRDefault="00E52444" w:rsidP="00667DE1">
            <w:pPr>
              <w:rPr>
                <w:del w:id="1549" w:author="作成者"/>
                <w:rFonts w:asciiTheme="minorEastAsia" w:hAnsiTheme="minorEastAsia"/>
                <w:color w:val="FF0000"/>
                <w:rPrChange w:id="1550" w:author="作成者">
                  <w:rPr>
                    <w:del w:id="1551" w:author="作成者"/>
                  </w:rPr>
                </w:rPrChange>
              </w:rPr>
            </w:pPr>
          </w:p>
        </w:tc>
      </w:tr>
      <w:tr w:rsidR="002878CE" w:rsidRPr="00EB4FC2" w14:paraId="2F9BFA88" w14:textId="77777777" w:rsidTr="009A393A">
        <w:trPr>
          <w:trHeight w:val="496"/>
          <w:trPrChange w:id="1552" w:author="作成者">
            <w:trPr>
              <w:trHeight w:val="826"/>
            </w:trPr>
          </w:trPrChange>
        </w:trPr>
        <w:tc>
          <w:tcPr>
            <w:tcW w:w="2405" w:type="dxa"/>
            <w:vMerge w:val="restart"/>
            <w:vAlign w:val="center"/>
            <w:tcPrChange w:id="1553" w:author="作成者">
              <w:tcPr>
                <w:tcW w:w="2405" w:type="dxa"/>
                <w:vMerge w:val="restart"/>
                <w:vAlign w:val="center"/>
              </w:tcPr>
            </w:tcPrChange>
          </w:tcPr>
          <w:p w14:paraId="0F16F910" w14:textId="77777777" w:rsidR="00E52444" w:rsidRPr="00EB4FC2" w:rsidRDefault="00E52444" w:rsidP="00667DE1">
            <w:pPr>
              <w:rPr>
                <w:rFonts w:asciiTheme="minorEastAsia" w:hAnsiTheme="minorEastAsia"/>
                <w:rPrChange w:id="1554" w:author="作成者">
                  <w:rPr/>
                </w:rPrChange>
              </w:rPr>
            </w:pPr>
            <w:r w:rsidRPr="00EB4FC2">
              <w:rPr>
                <w:rFonts w:asciiTheme="minorEastAsia" w:hAnsiTheme="minorEastAsia" w:hint="eastAsia"/>
                <w:rPrChange w:id="1555" w:author="作成者">
                  <w:rPr>
                    <w:rFonts w:hint="eastAsia"/>
                  </w:rPr>
                </w:rPrChange>
              </w:rPr>
              <w:t>補助事業の実施期間</w:t>
            </w:r>
          </w:p>
        </w:tc>
        <w:tc>
          <w:tcPr>
            <w:tcW w:w="1701" w:type="dxa"/>
            <w:vAlign w:val="center"/>
            <w:tcPrChange w:id="1556" w:author="作成者">
              <w:tcPr>
                <w:tcW w:w="1701" w:type="dxa"/>
                <w:vAlign w:val="center"/>
              </w:tcPr>
            </w:tcPrChange>
          </w:tcPr>
          <w:p w14:paraId="7F5D9CF8" w14:textId="77777777" w:rsidR="00E52444" w:rsidRPr="00EB4FC2" w:rsidRDefault="00E52444" w:rsidP="00667DE1">
            <w:pPr>
              <w:rPr>
                <w:rFonts w:asciiTheme="minorEastAsia" w:hAnsiTheme="minorEastAsia"/>
                <w:rPrChange w:id="1557" w:author="作成者">
                  <w:rPr/>
                </w:rPrChange>
              </w:rPr>
            </w:pPr>
            <w:r w:rsidRPr="00EB4FC2">
              <w:rPr>
                <w:rFonts w:asciiTheme="minorEastAsia" w:hAnsiTheme="minorEastAsia" w:hint="eastAsia"/>
                <w:rPrChange w:id="1558" w:author="作成者">
                  <w:rPr>
                    <w:rFonts w:hint="eastAsia"/>
                  </w:rPr>
                </w:rPrChange>
              </w:rPr>
              <w:t>着手日（契約日）</w:t>
            </w:r>
          </w:p>
        </w:tc>
        <w:tc>
          <w:tcPr>
            <w:tcW w:w="4264" w:type="dxa"/>
            <w:vAlign w:val="center"/>
            <w:tcPrChange w:id="1559" w:author="作成者">
              <w:tcPr>
                <w:tcW w:w="4264" w:type="dxa"/>
                <w:vAlign w:val="center"/>
              </w:tcPr>
            </w:tcPrChange>
          </w:tcPr>
          <w:p w14:paraId="455BE535" w14:textId="77777777" w:rsidR="00E52444" w:rsidRPr="00EB4FC2" w:rsidDel="009A393A" w:rsidRDefault="00E52444">
            <w:pPr>
              <w:jc w:val="right"/>
              <w:rPr>
                <w:del w:id="1560" w:author="作成者"/>
                <w:rFonts w:asciiTheme="minorEastAsia" w:hAnsiTheme="minorEastAsia"/>
                <w:rPrChange w:id="1561" w:author="作成者">
                  <w:rPr>
                    <w:del w:id="1562" w:author="作成者"/>
                  </w:rPr>
                </w:rPrChange>
              </w:rPr>
              <w:pPrChange w:id="1563" w:author="作成者">
                <w:pPr/>
              </w:pPrChange>
            </w:pPr>
            <w:del w:id="1564" w:author="作成者">
              <w:r w:rsidRPr="00EB4FC2" w:rsidDel="009A393A">
                <w:rPr>
                  <w:rFonts w:asciiTheme="minorEastAsia" w:hAnsiTheme="minorEastAsia" w:hint="eastAsia"/>
                  <w:rPrChange w:id="1565" w:author="作成者">
                    <w:rPr>
                      <w:rFonts w:hint="eastAsia"/>
                    </w:rPr>
                  </w:rPrChange>
                </w:rPr>
                <w:delText>（交付申請時）</w:delText>
              </w:r>
            </w:del>
            <w:r w:rsidRPr="00EB4FC2">
              <w:rPr>
                <w:rFonts w:asciiTheme="minorEastAsia" w:hAnsiTheme="minorEastAsia" w:hint="eastAsia"/>
                <w:rPrChange w:id="1566" w:author="作成者">
                  <w:rPr>
                    <w:rFonts w:hint="eastAsia"/>
                  </w:rPr>
                </w:rPrChange>
              </w:rPr>
              <w:t xml:space="preserve">　　　　　年　　月　　日</w:t>
            </w:r>
          </w:p>
          <w:p w14:paraId="7174F9B1" w14:textId="77777777" w:rsidR="00E52444" w:rsidRPr="00EB4FC2" w:rsidRDefault="00E52444">
            <w:pPr>
              <w:jc w:val="right"/>
              <w:rPr>
                <w:rFonts w:asciiTheme="minorEastAsia" w:hAnsiTheme="minorEastAsia"/>
                <w:rPrChange w:id="1567" w:author="作成者">
                  <w:rPr/>
                </w:rPrChange>
              </w:rPr>
              <w:pPrChange w:id="1568" w:author="作成者">
                <w:pPr/>
              </w:pPrChange>
            </w:pPr>
            <w:del w:id="1569" w:author="作成者">
              <w:r w:rsidRPr="00EB4FC2" w:rsidDel="009A393A">
                <w:rPr>
                  <w:rFonts w:asciiTheme="minorEastAsia" w:hAnsiTheme="minorEastAsia" w:hint="eastAsia"/>
                  <w:rPrChange w:id="1570" w:author="作成者">
                    <w:rPr>
                      <w:rFonts w:hint="eastAsia"/>
                    </w:rPr>
                  </w:rPrChange>
                </w:rPr>
                <w:delText>（実績内容）　　　　　　年　　月　　日</w:delText>
              </w:r>
            </w:del>
          </w:p>
        </w:tc>
      </w:tr>
      <w:tr w:rsidR="002878CE" w:rsidRPr="00EB4FC2" w14:paraId="1037B042" w14:textId="77777777" w:rsidTr="009A393A">
        <w:trPr>
          <w:trHeight w:val="546"/>
          <w:trPrChange w:id="1571" w:author="作成者">
            <w:trPr>
              <w:trHeight w:val="868"/>
            </w:trPr>
          </w:trPrChange>
        </w:trPr>
        <w:tc>
          <w:tcPr>
            <w:tcW w:w="2405" w:type="dxa"/>
            <w:vMerge/>
            <w:vAlign w:val="center"/>
            <w:tcPrChange w:id="1572" w:author="作成者">
              <w:tcPr>
                <w:tcW w:w="2405" w:type="dxa"/>
                <w:vMerge/>
                <w:vAlign w:val="center"/>
              </w:tcPr>
            </w:tcPrChange>
          </w:tcPr>
          <w:p w14:paraId="0DE6F75F" w14:textId="77777777" w:rsidR="00E52444" w:rsidRPr="00EB4FC2" w:rsidRDefault="00E52444" w:rsidP="00667DE1">
            <w:pPr>
              <w:rPr>
                <w:rFonts w:asciiTheme="minorEastAsia" w:hAnsiTheme="minorEastAsia"/>
                <w:rPrChange w:id="1573" w:author="作成者">
                  <w:rPr/>
                </w:rPrChange>
              </w:rPr>
            </w:pPr>
          </w:p>
        </w:tc>
        <w:tc>
          <w:tcPr>
            <w:tcW w:w="1701" w:type="dxa"/>
            <w:vAlign w:val="center"/>
            <w:tcPrChange w:id="1574" w:author="作成者">
              <w:tcPr>
                <w:tcW w:w="1701" w:type="dxa"/>
                <w:vAlign w:val="center"/>
              </w:tcPr>
            </w:tcPrChange>
          </w:tcPr>
          <w:p w14:paraId="70ACA152" w14:textId="77777777" w:rsidR="00E52444" w:rsidRPr="00EB4FC2" w:rsidRDefault="00E52444" w:rsidP="00667DE1">
            <w:pPr>
              <w:rPr>
                <w:rFonts w:asciiTheme="minorEastAsia" w:hAnsiTheme="minorEastAsia"/>
                <w:rPrChange w:id="1575" w:author="作成者">
                  <w:rPr/>
                </w:rPrChange>
              </w:rPr>
            </w:pPr>
            <w:r w:rsidRPr="00EB4FC2">
              <w:rPr>
                <w:rFonts w:asciiTheme="minorEastAsia" w:hAnsiTheme="minorEastAsia" w:hint="eastAsia"/>
                <w:rPrChange w:id="1576" w:author="作成者">
                  <w:rPr>
                    <w:rFonts w:hint="eastAsia"/>
                  </w:rPr>
                </w:rPrChange>
              </w:rPr>
              <w:t>完了日（支払日）</w:t>
            </w:r>
          </w:p>
        </w:tc>
        <w:tc>
          <w:tcPr>
            <w:tcW w:w="4264" w:type="dxa"/>
            <w:vAlign w:val="center"/>
            <w:tcPrChange w:id="1577" w:author="作成者">
              <w:tcPr>
                <w:tcW w:w="4264" w:type="dxa"/>
                <w:vAlign w:val="center"/>
              </w:tcPr>
            </w:tcPrChange>
          </w:tcPr>
          <w:p w14:paraId="29B5AE44" w14:textId="77777777" w:rsidR="00E52444" w:rsidRPr="00EB4FC2" w:rsidDel="009A393A" w:rsidRDefault="00E52444">
            <w:pPr>
              <w:jc w:val="right"/>
              <w:rPr>
                <w:del w:id="1578" w:author="作成者"/>
                <w:rFonts w:asciiTheme="minorEastAsia" w:hAnsiTheme="minorEastAsia"/>
                <w:rPrChange w:id="1579" w:author="作成者">
                  <w:rPr>
                    <w:del w:id="1580" w:author="作成者"/>
                  </w:rPr>
                </w:rPrChange>
              </w:rPr>
              <w:pPrChange w:id="1581" w:author="作成者">
                <w:pPr/>
              </w:pPrChange>
            </w:pPr>
            <w:del w:id="1582" w:author="作成者">
              <w:r w:rsidRPr="00EB4FC2" w:rsidDel="009A393A">
                <w:rPr>
                  <w:rFonts w:asciiTheme="minorEastAsia" w:hAnsiTheme="minorEastAsia" w:hint="eastAsia"/>
                  <w:rPrChange w:id="1583" w:author="作成者">
                    <w:rPr>
                      <w:rFonts w:hint="eastAsia"/>
                    </w:rPr>
                  </w:rPrChange>
                </w:rPr>
                <w:delText>（交付申請時）　　　　　年　　月　　日</w:delText>
              </w:r>
            </w:del>
          </w:p>
          <w:p w14:paraId="39EB3AB3" w14:textId="77777777" w:rsidR="00E52444" w:rsidRPr="00EB4FC2" w:rsidRDefault="00E52444">
            <w:pPr>
              <w:jc w:val="right"/>
              <w:rPr>
                <w:rFonts w:asciiTheme="minorEastAsia" w:hAnsiTheme="minorEastAsia"/>
                <w:rPrChange w:id="1584" w:author="作成者">
                  <w:rPr/>
                </w:rPrChange>
              </w:rPr>
              <w:pPrChange w:id="1585" w:author="作成者">
                <w:pPr/>
              </w:pPrChange>
            </w:pPr>
            <w:del w:id="1586" w:author="作成者">
              <w:r w:rsidRPr="00EB4FC2" w:rsidDel="009A393A">
                <w:rPr>
                  <w:rFonts w:asciiTheme="minorEastAsia" w:hAnsiTheme="minorEastAsia" w:hint="eastAsia"/>
                  <w:rPrChange w:id="1587" w:author="作成者">
                    <w:rPr>
                      <w:rFonts w:hint="eastAsia"/>
                    </w:rPr>
                  </w:rPrChange>
                </w:rPr>
                <w:delText>（実績内容）</w:delText>
              </w:r>
            </w:del>
            <w:r w:rsidRPr="00EB4FC2">
              <w:rPr>
                <w:rFonts w:asciiTheme="minorEastAsia" w:hAnsiTheme="minorEastAsia" w:hint="eastAsia"/>
                <w:rPrChange w:id="1588" w:author="作成者">
                  <w:rPr>
                    <w:rFonts w:hint="eastAsia"/>
                  </w:rPr>
                </w:rPrChange>
              </w:rPr>
              <w:t xml:space="preserve">　　　　　　年　　月　　日</w:t>
            </w:r>
          </w:p>
        </w:tc>
      </w:tr>
      <w:tr w:rsidR="002878CE" w:rsidRPr="00EB4FC2" w:rsidDel="00D120BD" w14:paraId="6A3A4E65" w14:textId="4DE4734F" w:rsidTr="003F67B2">
        <w:trPr>
          <w:trHeight w:val="765"/>
          <w:del w:id="1589" w:author="作成者"/>
        </w:trPr>
        <w:tc>
          <w:tcPr>
            <w:tcW w:w="2405" w:type="dxa"/>
            <w:vAlign w:val="center"/>
          </w:tcPr>
          <w:p w14:paraId="4371958A" w14:textId="4D1477C0" w:rsidR="00E52444" w:rsidRPr="00EB4FC2" w:rsidDel="00D120BD" w:rsidRDefault="00E52444" w:rsidP="00667DE1">
            <w:pPr>
              <w:rPr>
                <w:del w:id="1590" w:author="作成者"/>
                <w:rFonts w:asciiTheme="minorEastAsia" w:hAnsiTheme="minorEastAsia"/>
                <w:rPrChange w:id="1591" w:author="作成者">
                  <w:rPr>
                    <w:del w:id="1592" w:author="作成者"/>
                  </w:rPr>
                </w:rPrChange>
              </w:rPr>
            </w:pPr>
            <w:del w:id="1593" w:author="作成者">
              <w:r w:rsidRPr="00EB4FC2" w:rsidDel="00D120BD">
                <w:rPr>
                  <w:rFonts w:asciiTheme="minorEastAsia" w:hAnsiTheme="minorEastAsia" w:hint="eastAsia"/>
                  <w:rPrChange w:id="1594" w:author="作成者">
                    <w:rPr>
                      <w:rFonts w:hint="eastAsia"/>
                    </w:rPr>
                  </w:rPrChange>
                </w:rPr>
                <w:delText>補助金交付決定通知書の交付日</w:delText>
              </w:r>
            </w:del>
            <w:ins w:id="1595" w:author="作成者">
              <w:del w:id="1596" w:author="作成者">
                <w:r w:rsidR="006C3C6D" w:rsidDel="00D120BD">
                  <w:rPr>
                    <w:rFonts w:asciiTheme="minorEastAsia" w:hAnsiTheme="minorEastAsia" w:hint="eastAsia"/>
                  </w:rPr>
                  <w:delText>付</w:delText>
                </w:r>
              </w:del>
            </w:ins>
            <w:del w:id="1597" w:author="作成者">
              <w:r w:rsidRPr="00EB4FC2" w:rsidDel="00D120BD">
                <w:rPr>
                  <w:rFonts w:asciiTheme="minorEastAsia" w:hAnsiTheme="minorEastAsia" w:hint="eastAsia"/>
                  <w:rPrChange w:id="1598" w:author="作成者">
                    <w:rPr>
                      <w:rFonts w:hint="eastAsia"/>
                    </w:rPr>
                  </w:rPrChange>
                </w:rPr>
                <w:delText>及び交付</w:delText>
              </w:r>
            </w:del>
            <w:ins w:id="1599" w:author="作成者">
              <w:del w:id="1600" w:author="作成者">
                <w:r w:rsidR="006C3C6D" w:rsidDel="00D120BD">
                  <w:rPr>
                    <w:rFonts w:asciiTheme="minorEastAsia" w:hAnsiTheme="minorEastAsia" w:hint="eastAsia"/>
                  </w:rPr>
                  <w:delText>文書</w:delText>
                </w:r>
              </w:del>
            </w:ins>
            <w:del w:id="1601" w:author="作成者">
              <w:r w:rsidRPr="00EB4FC2" w:rsidDel="00D120BD">
                <w:rPr>
                  <w:rFonts w:asciiTheme="minorEastAsia" w:hAnsiTheme="minorEastAsia" w:hint="eastAsia"/>
                  <w:rPrChange w:id="1602" w:author="作成者">
                    <w:rPr>
                      <w:rFonts w:hint="eastAsia"/>
                    </w:rPr>
                  </w:rPrChange>
                </w:rPr>
                <w:delText>番号</w:delText>
              </w:r>
            </w:del>
          </w:p>
        </w:tc>
        <w:tc>
          <w:tcPr>
            <w:tcW w:w="5965" w:type="dxa"/>
            <w:gridSpan w:val="2"/>
            <w:vAlign w:val="center"/>
          </w:tcPr>
          <w:p w14:paraId="7782A67F" w14:textId="63D3C2C9" w:rsidR="00E52444" w:rsidRPr="00EB4FC2" w:rsidDel="00D120BD" w:rsidRDefault="00E52444" w:rsidP="00667DE1">
            <w:pPr>
              <w:rPr>
                <w:del w:id="1603" w:author="作成者"/>
                <w:rFonts w:asciiTheme="minorEastAsia" w:hAnsiTheme="minorEastAsia"/>
                <w:rPrChange w:id="1604" w:author="作成者">
                  <w:rPr>
                    <w:del w:id="1605" w:author="作成者"/>
                  </w:rPr>
                </w:rPrChange>
              </w:rPr>
            </w:pPr>
            <w:del w:id="1606" w:author="作成者">
              <w:r w:rsidRPr="00EB4FC2" w:rsidDel="00D120BD">
                <w:rPr>
                  <w:rFonts w:asciiTheme="minorEastAsia" w:hAnsiTheme="minorEastAsia" w:hint="eastAsia"/>
                  <w:rPrChange w:id="1607" w:author="作成者">
                    <w:rPr>
                      <w:rFonts w:hint="eastAsia"/>
                    </w:rPr>
                  </w:rPrChange>
                </w:rPr>
                <w:delText xml:space="preserve">　　　年　　月　　日　</w:delText>
              </w:r>
            </w:del>
            <w:ins w:id="1608" w:author="作成者">
              <w:del w:id="1609" w:author="作成者">
                <w:r w:rsidR="006C3C6D" w:rsidDel="00D120BD">
                  <w:rPr>
                    <w:rFonts w:asciiTheme="minorEastAsia" w:hAnsiTheme="minorEastAsia" w:hint="eastAsia"/>
                  </w:rPr>
                  <w:delText>大阪市指令</w:delText>
                </w:r>
              </w:del>
            </w:ins>
            <w:del w:id="1610" w:author="作成者">
              <w:r w:rsidRPr="00EB4FC2" w:rsidDel="00D120BD">
                <w:rPr>
                  <w:rFonts w:asciiTheme="minorEastAsia" w:hAnsiTheme="minorEastAsia" w:hint="eastAsia"/>
                  <w:rPrChange w:id="1611" w:author="作成者">
                    <w:rPr>
                      <w:rFonts w:hint="eastAsia"/>
                    </w:rPr>
                  </w:rPrChange>
                </w:rPr>
                <w:delText xml:space="preserve">　　　第　　　　号</w:delText>
              </w:r>
            </w:del>
          </w:p>
        </w:tc>
      </w:tr>
      <w:tr w:rsidR="002878CE" w:rsidRPr="00EB4FC2" w:rsidDel="009A393A" w14:paraId="4B2717B2" w14:textId="3C77EB2C" w:rsidTr="003F67B2">
        <w:trPr>
          <w:trHeight w:val="695"/>
          <w:del w:id="1612" w:author="作成者"/>
        </w:trPr>
        <w:tc>
          <w:tcPr>
            <w:tcW w:w="2405" w:type="dxa"/>
            <w:vAlign w:val="center"/>
          </w:tcPr>
          <w:p w14:paraId="59DE670F" w14:textId="61863EBE" w:rsidR="00E52444" w:rsidRPr="00EB4FC2" w:rsidDel="009A393A" w:rsidRDefault="00E52444" w:rsidP="00667DE1">
            <w:pPr>
              <w:rPr>
                <w:del w:id="1613" w:author="作成者"/>
                <w:rFonts w:asciiTheme="minorEastAsia" w:hAnsiTheme="minorEastAsia"/>
                <w:rPrChange w:id="1614" w:author="作成者">
                  <w:rPr>
                    <w:del w:id="1615" w:author="作成者"/>
                  </w:rPr>
                </w:rPrChange>
              </w:rPr>
            </w:pPr>
            <w:del w:id="1616" w:author="作成者">
              <w:r w:rsidRPr="00EB4FC2" w:rsidDel="009A393A">
                <w:rPr>
                  <w:rFonts w:asciiTheme="minorEastAsia" w:hAnsiTheme="minorEastAsia" w:hint="eastAsia"/>
                  <w:rPrChange w:id="1617" w:author="作成者">
                    <w:rPr>
                      <w:rFonts w:hint="eastAsia"/>
                    </w:rPr>
                  </w:rPrChange>
                </w:rPr>
                <w:delText>補助金交付決定変更承認通知書の交付日</w:delText>
              </w:r>
            </w:del>
            <w:ins w:id="1618" w:author="作成者">
              <w:del w:id="1619" w:author="作成者">
                <w:r w:rsidR="006C3C6D" w:rsidDel="009A393A">
                  <w:rPr>
                    <w:rFonts w:asciiTheme="minorEastAsia" w:hAnsiTheme="minorEastAsia" w:hint="eastAsia"/>
                  </w:rPr>
                  <w:delText>付</w:delText>
                </w:r>
              </w:del>
            </w:ins>
            <w:del w:id="1620" w:author="作成者">
              <w:r w:rsidRPr="00EB4FC2" w:rsidDel="009A393A">
                <w:rPr>
                  <w:rFonts w:asciiTheme="minorEastAsia" w:hAnsiTheme="minorEastAsia" w:hint="eastAsia"/>
                  <w:rPrChange w:id="1621" w:author="作成者">
                    <w:rPr>
                      <w:rFonts w:hint="eastAsia"/>
                    </w:rPr>
                  </w:rPrChange>
                </w:rPr>
                <w:delText>及び交付</w:delText>
              </w:r>
            </w:del>
            <w:ins w:id="1622" w:author="作成者">
              <w:del w:id="1623" w:author="作成者">
                <w:r w:rsidR="006C3C6D" w:rsidDel="009A393A">
                  <w:rPr>
                    <w:rFonts w:asciiTheme="minorEastAsia" w:hAnsiTheme="minorEastAsia" w:hint="eastAsia"/>
                  </w:rPr>
                  <w:delText>文書</w:delText>
                </w:r>
              </w:del>
            </w:ins>
            <w:del w:id="1624" w:author="作成者">
              <w:r w:rsidRPr="00EB4FC2" w:rsidDel="009A393A">
                <w:rPr>
                  <w:rFonts w:asciiTheme="minorEastAsia" w:hAnsiTheme="minorEastAsia" w:hint="eastAsia"/>
                  <w:rPrChange w:id="1625" w:author="作成者">
                    <w:rPr>
                      <w:rFonts w:hint="eastAsia"/>
                    </w:rPr>
                  </w:rPrChange>
                </w:rPr>
                <w:delText>番号</w:delText>
              </w:r>
            </w:del>
          </w:p>
        </w:tc>
        <w:tc>
          <w:tcPr>
            <w:tcW w:w="5965" w:type="dxa"/>
            <w:gridSpan w:val="2"/>
            <w:vAlign w:val="center"/>
          </w:tcPr>
          <w:p w14:paraId="442499A5" w14:textId="5F8640FC" w:rsidR="00E52444" w:rsidRPr="00EB4FC2" w:rsidDel="009A393A" w:rsidRDefault="00E52444" w:rsidP="00667DE1">
            <w:pPr>
              <w:rPr>
                <w:del w:id="1626" w:author="作成者"/>
                <w:rFonts w:asciiTheme="minorEastAsia" w:hAnsiTheme="minorEastAsia"/>
                <w:rPrChange w:id="1627" w:author="作成者">
                  <w:rPr>
                    <w:del w:id="1628" w:author="作成者"/>
                  </w:rPr>
                </w:rPrChange>
              </w:rPr>
            </w:pPr>
            <w:del w:id="1629" w:author="作成者">
              <w:r w:rsidRPr="00EB4FC2" w:rsidDel="009A393A">
                <w:rPr>
                  <w:rFonts w:asciiTheme="minorEastAsia" w:hAnsiTheme="minorEastAsia" w:hint="eastAsia"/>
                  <w:rPrChange w:id="1630" w:author="作成者">
                    <w:rPr>
                      <w:rFonts w:hint="eastAsia"/>
                    </w:rPr>
                  </w:rPrChange>
                </w:rPr>
                <w:delText xml:space="preserve">　　　年　　月　　日　</w:delText>
              </w:r>
            </w:del>
            <w:ins w:id="1631" w:author="作成者">
              <w:del w:id="1632" w:author="作成者">
                <w:r w:rsidR="006C3C6D" w:rsidDel="009A393A">
                  <w:rPr>
                    <w:rFonts w:asciiTheme="minorEastAsia" w:hAnsiTheme="minorEastAsia" w:hint="eastAsia"/>
                  </w:rPr>
                  <w:delText>大阪市指令</w:delText>
                </w:r>
              </w:del>
            </w:ins>
            <w:del w:id="1633" w:author="作成者">
              <w:r w:rsidRPr="00EB4FC2" w:rsidDel="009A393A">
                <w:rPr>
                  <w:rFonts w:asciiTheme="minorEastAsia" w:hAnsiTheme="minorEastAsia" w:hint="eastAsia"/>
                  <w:rPrChange w:id="1634" w:author="作成者">
                    <w:rPr>
                      <w:rFonts w:hint="eastAsia"/>
                    </w:rPr>
                  </w:rPrChange>
                </w:rPr>
                <w:delText xml:space="preserve">　　　第　　　　号</w:delText>
              </w:r>
            </w:del>
          </w:p>
        </w:tc>
      </w:tr>
      <w:tr w:rsidR="002878CE" w:rsidRPr="00EB4FC2" w:rsidDel="009A393A" w14:paraId="127541DA" w14:textId="7AA7DAA9" w:rsidTr="003F67B2">
        <w:trPr>
          <w:trHeight w:val="850"/>
          <w:del w:id="1635" w:author="作成者"/>
        </w:trPr>
        <w:tc>
          <w:tcPr>
            <w:tcW w:w="2405" w:type="dxa"/>
            <w:vAlign w:val="center"/>
          </w:tcPr>
          <w:p w14:paraId="35C4EFD1" w14:textId="2CDC927D" w:rsidR="00E52444" w:rsidRPr="00EB4FC2" w:rsidDel="009A393A" w:rsidRDefault="00E52444" w:rsidP="00667DE1">
            <w:pPr>
              <w:rPr>
                <w:del w:id="1636" w:author="作成者"/>
                <w:rFonts w:asciiTheme="minorEastAsia" w:hAnsiTheme="minorEastAsia"/>
                <w:rPrChange w:id="1637" w:author="作成者">
                  <w:rPr>
                    <w:del w:id="1638" w:author="作成者"/>
                  </w:rPr>
                </w:rPrChange>
              </w:rPr>
            </w:pPr>
            <w:del w:id="1639" w:author="作成者">
              <w:r w:rsidRPr="00EB4FC2" w:rsidDel="009A393A">
                <w:rPr>
                  <w:rFonts w:asciiTheme="minorEastAsia" w:hAnsiTheme="minorEastAsia" w:hint="eastAsia"/>
                  <w:rPrChange w:id="1640" w:author="作成者">
                    <w:rPr>
                      <w:rFonts w:hint="eastAsia"/>
                    </w:rPr>
                  </w:rPrChange>
                </w:rPr>
                <w:delText>交付を受けようとする補助金の額</w:delText>
              </w:r>
            </w:del>
          </w:p>
        </w:tc>
        <w:tc>
          <w:tcPr>
            <w:tcW w:w="5965" w:type="dxa"/>
            <w:gridSpan w:val="2"/>
            <w:vAlign w:val="center"/>
          </w:tcPr>
          <w:p w14:paraId="5F30EAD5" w14:textId="55A20A92" w:rsidR="00E52444" w:rsidRPr="00EB4FC2" w:rsidDel="009A393A" w:rsidRDefault="00E52444" w:rsidP="00667DE1">
            <w:pPr>
              <w:rPr>
                <w:del w:id="1641" w:author="作成者"/>
                <w:rFonts w:asciiTheme="minorEastAsia" w:hAnsiTheme="minorEastAsia"/>
                <w:rPrChange w:id="1642" w:author="作成者">
                  <w:rPr>
                    <w:del w:id="1643" w:author="作成者"/>
                  </w:rPr>
                </w:rPrChange>
              </w:rPr>
            </w:pPr>
            <w:del w:id="1644" w:author="作成者">
              <w:r w:rsidRPr="00EB4FC2" w:rsidDel="009A393A">
                <w:rPr>
                  <w:rFonts w:asciiTheme="minorEastAsia" w:hAnsiTheme="minorEastAsia" w:hint="eastAsia"/>
                  <w:rPrChange w:id="1645" w:author="作成者">
                    <w:rPr>
                      <w:rFonts w:hint="eastAsia"/>
                    </w:rPr>
                  </w:rPrChange>
                </w:rPr>
                <w:delText>（</w:delText>
              </w:r>
              <w:r w:rsidR="009A28C0" w:rsidRPr="00EB4FC2" w:rsidDel="009A393A">
                <w:rPr>
                  <w:rFonts w:asciiTheme="minorEastAsia" w:hAnsiTheme="minorEastAsia" w:hint="eastAsia"/>
                  <w:rPrChange w:id="1646" w:author="作成者">
                    <w:rPr>
                      <w:rFonts w:hint="eastAsia"/>
                    </w:rPr>
                  </w:rPrChange>
                </w:rPr>
                <w:delText>交付決定額</w:delText>
              </w:r>
              <w:r w:rsidRPr="00EB4FC2" w:rsidDel="009A393A">
                <w:rPr>
                  <w:rFonts w:asciiTheme="minorEastAsia" w:hAnsiTheme="minorEastAsia" w:hint="eastAsia"/>
                  <w:rPrChange w:id="1647" w:author="作成者">
                    <w:rPr>
                      <w:rFonts w:hint="eastAsia"/>
                    </w:rPr>
                  </w:rPrChange>
                </w:rPr>
                <w:delText xml:space="preserve">）　</w:delText>
              </w:r>
              <w:r w:rsidR="009A28C0" w:rsidRPr="00EB4FC2" w:rsidDel="009A393A">
                <w:rPr>
                  <w:rFonts w:asciiTheme="minorEastAsia" w:hAnsiTheme="minorEastAsia" w:hint="eastAsia"/>
                  <w:rPrChange w:id="1648" w:author="作成者">
                    <w:rPr>
                      <w:rFonts w:hint="eastAsia"/>
                    </w:rPr>
                  </w:rPrChange>
                </w:rPr>
                <w:delText xml:space="preserve">　　　　　　金</w:delText>
              </w:r>
              <w:r w:rsidRPr="00EB4FC2" w:rsidDel="009A393A">
                <w:rPr>
                  <w:rFonts w:asciiTheme="minorEastAsia" w:hAnsiTheme="minorEastAsia" w:hint="eastAsia"/>
                  <w:rPrChange w:id="1649" w:author="作成者">
                    <w:rPr>
                      <w:rFonts w:hint="eastAsia"/>
                    </w:rPr>
                  </w:rPrChange>
                </w:rPr>
                <w:delText xml:space="preserve">　</w:delText>
              </w:r>
              <w:r w:rsidR="009A28C0" w:rsidRPr="00EB4FC2" w:rsidDel="009A393A">
                <w:rPr>
                  <w:rFonts w:asciiTheme="minorEastAsia" w:hAnsiTheme="minorEastAsia" w:hint="eastAsia"/>
                  <w:rPrChange w:id="1650" w:author="作成者">
                    <w:rPr>
                      <w:rFonts w:hint="eastAsia"/>
                    </w:rPr>
                  </w:rPrChange>
                </w:rPr>
                <w:delText xml:space="preserve">　　　</w:delText>
              </w:r>
              <w:r w:rsidRPr="00EB4FC2" w:rsidDel="009A393A">
                <w:rPr>
                  <w:rFonts w:asciiTheme="minorEastAsia" w:hAnsiTheme="minorEastAsia" w:hint="eastAsia"/>
                  <w:rPrChange w:id="1651" w:author="作成者">
                    <w:rPr>
                      <w:rFonts w:hint="eastAsia"/>
                    </w:rPr>
                  </w:rPrChange>
                </w:rPr>
                <w:delText xml:space="preserve">　　　　　　円</w:delText>
              </w:r>
            </w:del>
          </w:p>
          <w:p w14:paraId="72ADD946" w14:textId="25C110A2" w:rsidR="00E52444" w:rsidRPr="00EB4FC2" w:rsidDel="009A393A" w:rsidRDefault="009A28C0" w:rsidP="009A28C0">
            <w:pPr>
              <w:rPr>
                <w:del w:id="1652" w:author="作成者"/>
                <w:rFonts w:asciiTheme="minorEastAsia" w:hAnsiTheme="minorEastAsia"/>
                <w:rPrChange w:id="1653" w:author="作成者">
                  <w:rPr>
                    <w:del w:id="1654" w:author="作成者"/>
                  </w:rPr>
                </w:rPrChange>
              </w:rPr>
            </w:pPr>
            <w:del w:id="1655" w:author="作成者">
              <w:r w:rsidRPr="00EB4FC2" w:rsidDel="009A393A">
                <w:rPr>
                  <w:rFonts w:asciiTheme="minorEastAsia" w:hAnsiTheme="minorEastAsia" w:hint="eastAsia"/>
                  <w:rPrChange w:id="1656" w:author="作成者">
                    <w:rPr>
                      <w:rFonts w:hint="eastAsia"/>
                    </w:rPr>
                  </w:rPrChange>
                </w:rPr>
                <w:delText>（交付を受けようとする額</w:delText>
              </w:r>
              <w:r w:rsidR="00E52444" w:rsidRPr="00EB4FC2" w:rsidDel="009A393A">
                <w:rPr>
                  <w:rFonts w:asciiTheme="minorEastAsia" w:hAnsiTheme="minorEastAsia" w:hint="eastAsia"/>
                  <w:rPrChange w:id="1657" w:author="作成者">
                    <w:rPr>
                      <w:rFonts w:hint="eastAsia"/>
                    </w:rPr>
                  </w:rPrChange>
                </w:rPr>
                <w:delText xml:space="preserve">）　</w:delText>
              </w:r>
              <w:r w:rsidRPr="00EB4FC2" w:rsidDel="009A393A">
                <w:rPr>
                  <w:rFonts w:asciiTheme="minorEastAsia" w:hAnsiTheme="minorEastAsia" w:hint="eastAsia"/>
                  <w:rPrChange w:id="1658" w:author="作成者">
                    <w:rPr>
                      <w:rFonts w:hint="eastAsia"/>
                    </w:rPr>
                  </w:rPrChange>
                </w:rPr>
                <w:delText xml:space="preserve">金　</w:delText>
              </w:r>
              <w:r w:rsidR="00E52444" w:rsidRPr="00EB4FC2" w:rsidDel="009A393A">
                <w:rPr>
                  <w:rFonts w:asciiTheme="minorEastAsia" w:hAnsiTheme="minorEastAsia" w:hint="eastAsia"/>
                  <w:rPrChange w:id="1659" w:author="作成者">
                    <w:rPr>
                      <w:rFonts w:hint="eastAsia"/>
                    </w:rPr>
                  </w:rPrChange>
                </w:rPr>
                <w:delText xml:space="preserve">　　　　　　　　　円</w:delText>
              </w:r>
            </w:del>
          </w:p>
        </w:tc>
      </w:tr>
      <w:tr w:rsidR="0009749F" w:rsidRPr="00EB4FC2" w14:paraId="4F0DC7FE" w14:textId="77777777" w:rsidTr="003F67B2">
        <w:trPr>
          <w:trHeight w:val="424"/>
        </w:trPr>
        <w:tc>
          <w:tcPr>
            <w:tcW w:w="2405" w:type="dxa"/>
            <w:vAlign w:val="center"/>
          </w:tcPr>
          <w:p w14:paraId="05E7C258" w14:textId="77777777" w:rsidR="0009749F" w:rsidRPr="00EB4FC2" w:rsidRDefault="0009749F">
            <w:pPr>
              <w:rPr>
                <w:rFonts w:asciiTheme="minorEastAsia" w:hAnsiTheme="minorEastAsia"/>
                <w:rPrChange w:id="1660" w:author="作成者">
                  <w:rPr/>
                </w:rPrChange>
              </w:rPr>
            </w:pPr>
            <w:r w:rsidRPr="00EB4FC2">
              <w:rPr>
                <w:rFonts w:asciiTheme="minorEastAsia" w:hAnsiTheme="minorEastAsia" w:hint="eastAsia"/>
                <w:rPrChange w:id="1661" w:author="作成者">
                  <w:rPr>
                    <w:rFonts w:hint="eastAsia"/>
                  </w:rPr>
                </w:rPrChange>
              </w:rPr>
              <w:t>火災安全改修ガイド</w:t>
            </w:r>
          </w:p>
          <w:p w14:paraId="27894AC3" w14:textId="5FEF99AF" w:rsidR="0009749F" w:rsidRPr="00EB4FC2" w:rsidRDefault="0009749F">
            <w:pPr>
              <w:rPr>
                <w:rFonts w:asciiTheme="minorEastAsia" w:hAnsiTheme="minorEastAsia"/>
                <w:rPrChange w:id="1662" w:author="作成者">
                  <w:rPr/>
                </w:rPrChange>
              </w:rPr>
            </w:pPr>
            <w:r w:rsidRPr="00EB4FC2">
              <w:rPr>
                <w:rFonts w:asciiTheme="minorEastAsia" w:hAnsiTheme="minorEastAsia" w:hint="eastAsia"/>
                <w:rPrChange w:id="1663" w:author="作成者">
                  <w:rPr>
                    <w:rFonts w:hint="eastAsia"/>
                  </w:rPr>
                </w:rPrChange>
              </w:rPr>
              <w:t>ラインの周知</w:t>
            </w:r>
          </w:p>
        </w:tc>
        <w:tc>
          <w:tcPr>
            <w:tcW w:w="5965" w:type="dxa"/>
            <w:gridSpan w:val="2"/>
            <w:vAlign w:val="center"/>
          </w:tcPr>
          <w:p w14:paraId="5905D01D" w14:textId="7BF10BFB" w:rsidR="0009749F" w:rsidRPr="00EB4FC2" w:rsidRDefault="0009749F" w:rsidP="003F67B2">
            <w:pPr>
              <w:pStyle w:val="af3"/>
              <w:numPr>
                <w:ilvl w:val="0"/>
                <w:numId w:val="2"/>
              </w:numPr>
              <w:ind w:leftChars="0"/>
              <w:rPr>
                <w:rFonts w:asciiTheme="minorEastAsia" w:hAnsiTheme="minorEastAsia"/>
                <w:rPrChange w:id="1664" w:author="作成者">
                  <w:rPr/>
                </w:rPrChange>
              </w:rPr>
            </w:pPr>
            <w:r w:rsidRPr="00EB4FC2">
              <w:rPr>
                <w:rFonts w:asciiTheme="minorEastAsia" w:hAnsiTheme="minorEastAsia" w:hint="eastAsia"/>
                <w:rPrChange w:id="1665" w:author="作成者">
                  <w:rPr>
                    <w:rFonts w:hint="eastAsia"/>
                  </w:rPr>
                </w:rPrChange>
              </w:rPr>
              <w:t>補助事業対象建築物の賃借人へ火災安全改修ガイドラインについて周知済</w:t>
            </w:r>
          </w:p>
        </w:tc>
      </w:tr>
      <w:tr w:rsidR="002878CE" w:rsidRPr="00EB4FC2" w14:paraId="2E44294A" w14:textId="77777777" w:rsidTr="003F67B2">
        <w:trPr>
          <w:trHeight w:val="2986"/>
        </w:trPr>
        <w:tc>
          <w:tcPr>
            <w:tcW w:w="2405" w:type="dxa"/>
            <w:vAlign w:val="center"/>
          </w:tcPr>
          <w:p w14:paraId="376BFF91" w14:textId="77777777" w:rsidR="00E52444" w:rsidRPr="00EB4FC2" w:rsidRDefault="00E52444" w:rsidP="00667DE1">
            <w:pPr>
              <w:rPr>
                <w:rFonts w:asciiTheme="minorEastAsia" w:hAnsiTheme="minorEastAsia"/>
                <w:rPrChange w:id="1666" w:author="作成者">
                  <w:rPr/>
                </w:rPrChange>
              </w:rPr>
            </w:pPr>
            <w:r w:rsidRPr="00EB4FC2">
              <w:rPr>
                <w:rFonts w:asciiTheme="minorEastAsia" w:hAnsiTheme="minorEastAsia" w:hint="eastAsia"/>
                <w:rPrChange w:id="1667" w:author="作成者">
                  <w:rPr>
                    <w:rFonts w:hint="eastAsia"/>
                  </w:rPr>
                </w:rPrChange>
              </w:rPr>
              <w:lastRenderedPageBreak/>
              <w:t>添付書類</w:t>
            </w:r>
          </w:p>
        </w:tc>
        <w:tc>
          <w:tcPr>
            <w:tcW w:w="5965" w:type="dxa"/>
            <w:gridSpan w:val="2"/>
          </w:tcPr>
          <w:p w14:paraId="43804649" w14:textId="77777777" w:rsidR="006A7B89" w:rsidRPr="00EB4FC2" w:rsidRDefault="006A7B89" w:rsidP="003F67B2">
            <w:pPr>
              <w:ind w:leftChars="-2" w:hangingChars="2" w:hanging="4"/>
              <w:rPr>
                <w:rFonts w:asciiTheme="minorEastAsia" w:hAnsiTheme="minorEastAsia"/>
                <w:sz w:val="18"/>
                <w:szCs w:val="18"/>
                <w:rPrChange w:id="1668" w:author="作成者">
                  <w:rPr>
                    <w:rFonts w:hAnsi="ＭＳ 明朝"/>
                    <w:sz w:val="18"/>
                    <w:szCs w:val="18"/>
                  </w:rPr>
                </w:rPrChange>
              </w:rPr>
            </w:pPr>
            <w:r w:rsidRPr="00EB4FC2">
              <w:rPr>
                <w:rFonts w:asciiTheme="minorEastAsia" w:hAnsiTheme="minorEastAsia" w:hint="eastAsia"/>
                <w:sz w:val="18"/>
                <w:szCs w:val="18"/>
                <w:rPrChange w:id="1669" w:author="作成者">
                  <w:rPr>
                    <w:rFonts w:hint="eastAsia"/>
                    <w:sz w:val="18"/>
                    <w:szCs w:val="18"/>
                  </w:rPr>
                </w:rPrChange>
              </w:rPr>
              <w:t>・</w:t>
            </w:r>
            <w:r w:rsidRPr="00EB4FC2">
              <w:rPr>
                <w:rFonts w:asciiTheme="minorEastAsia" w:hAnsiTheme="minorEastAsia"/>
                <w:sz w:val="18"/>
                <w:szCs w:val="18"/>
                <w:rPrChange w:id="1670" w:author="作成者">
                  <w:rPr>
                    <w:rFonts w:hAnsi="ＭＳ 明朝"/>
                    <w:sz w:val="18"/>
                    <w:szCs w:val="18"/>
                  </w:rPr>
                </w:rPrChange>
              </w:rPr>
              <w:t>完了実績を示す図書</w:t>
            </w:r>
          </w:p>
          <w:p w14:paraId="1A0CA53D" w14:textId="45685419" w:rsidR="00E52444" w:rsidRPr="00EB4FC2" w:rsidRDefault="00E52444" w:rsidP="003F67B2">
            <w:pPr>
              <w:ind w:leftChars="1" w:left="175" w:hangingChars="96" w:hanging="173"/>
              <w:rPr>
                <w:rFonts w:asciiTheme="minorEastAsia" w:hAnsiTheme="minorEastAsia"/>
                <w:sz w:val="18"/>
                <w:szCs w:val="18"/>
                <w:rPrChange w:id="1671" w:author="作成者">
                  <w:rPr>
                    <w:sz w:val="18"/>
                    <w:szCs w:val="18"/>
                  </w:rPr>
                </w:rPrChange>
              </w:rPr>
            </w:pPr>
            <w:r w:rsidRPr="00EB4FC2">
              <w:rPr>
                <w:rFonts w:asciiTheme="minorEastAsia" w:hAnsiTheme="minorEastAsia" w:hint="eastAsia"/>
                <w:sz w:val="18"/>
                <w:szCs w:val="18"/>
                <w:rPrChange w:id="1672" w:author="作成者">
                  <w:rPr>
                    <w:rFonts w:hint="eastAsia"/>
                    <w:sz w:val="18"/>
                    <w:szCs w:val="18"/>
                  </w:rPr>
                </w:rPrChange>
              </w:rPr>
              <w:t>・</w:t>
            </w:r>
            <w:r w:rsidR="006A7B89" w:rsidRPr="00EB4FC2">
              <w:rPr>
                <w:rFonts w:asciiTheme="minorEastAsia" w:hAnsiTheme="minorEastAsia"/>
                <w:sz w:val="18"/>
                <w:szCs w:val="18"/>
                <w:rPrChange w:id="1673" w:author="作成者">
                  <w:rPr>
                    <w:rFonts w:hAnsi="ＭＳ 明朝"/>
                    <w:sz w:val="18"/>
                    <w:szCs w:val="18"/>
                  </w:rPr>
                </w:rPrChange>
              </w:rPr>
              <w:t>改修工事に係る補助事業である場合は、工事の施工前後の状況がわかる写真（件名、撮影部位及び撮影日付を記入した黒板（白板）を写し込んだもの）</w:t>
            </w:r>
          </w:p>
          <w:p w14:paraId="15EAB94F" w14:textId="16622AAB" w:rsidR="00E52444" w:rsidRPr="00EB4FC2" w:rsidRDefault="00E52444" w:rsidP="003F67B2">
            <w:pPr>
              <w:ind w:leftChars="1" w:left="175" w:hangingChars="96" w:hanging="173"/>
              <w:rPr>
                <w:rFonts w:asciiTheme="minorEastAsia" w:hAnsiTheme="minorEastAsia"/>
                <w:sz w:val="18"/>
                <w:szCs w:val="18"/>
                <w:rPrChange w:id="1674" w:author="作成者">
                  <w:rPr>
                    <w:sz w:val="18"/>
                    <w:szCs w:val="18"/>
                  </w:rPr>
                </w:rPrChange>
              </w:rPr>
            </w:pPr>
            <w:r w:rsidRPr="00EB4FC2">
              <w:rPr>
                <w:rFonts w:asciiTheme="minorEastAsia" w:hAnsiTheme="minorEastAsia" w:hint="eastAsia"/>
                <w:sz w:val="18"/>
                <w:szCs w:val="18"/>
                <w:rPrChange w:id="1675" w:author="作成者">
                  <w:rPr>
                    <w:rFonts w:hint="eastAsia"/>
                    <w:sz w:val="18"/>
                    <w:szCs w:val="18"/>
                  </w:rPr>
                </w:rPrChange>
              </w:rPr>
              <w:t>・</w:t>
            </w:r>
            <w:r w:rsidR="006A7B89" w:rsidRPr="00EB4FC2">
              <w:rPr>
                <w:rFonts w:asciiTheme="minorEastAsia" w:hAnsiTheme="minorEastAsia" w:hint="eastAsia"/>
                <w:sz w:val="18"/>
                <w:szCs w:val="18"/>
                <w:rPrChange w:id="1676" w:author="作成者">
                  <w:rPr>
                    <w:rFonts w:hAnsi="ＭＳ 明朝" w:hint="eastAsia"/>
                    <w:sz w:val="18"/>
                    <w:szCs w:val="18"/>
                  </w:rPr>
                </w:rPrChange>
              </w:rPr>
              <w:t>経費の内訳</w:t>
            </w:r>
            <w:r w:rsidR="006A7B89" w:rsidRPr="00EB4FC2">
              <w:rPr>
                <w:rFonts w:asciiTheme="minorEastAsia" w:hAnsiTheme="minorEastAsia"/>
                <w:sz w:val="18"/>
                <w:szCs w:val="18"/>
                <w:rPrChange w:id="1677" w:author="作成者">
                  <w:rPr>
                    <w:rFonts w:hAnsi="ＭＳ 明朝"/>
                    <w:sz w:val="18"/>
                    <w:szCs w:val="18"/>
                  </w:rPr>
                </w:rPrChange>
              </w:rPr>
              <w:t>（改修設計費用及び改修工事費用の額並びに改修工事費用に係る火災安全対策改修の区分ごとの内訳をいう。）を記載した書類</w:t>
            </w:r>
          </w:p>
          <w:p w14:paraId="68D3DA72" w14:textId="4F0BAF12" w:rsidR="00E52444" w:rsidRPr="00EB4FC2" w:rsidRDefault="00E52444" w:rsidP="003F67B2">
            <w:pPr>
              <w:ind w:leftChars="-2" w:hangingChars="2" w:hanging="4"/>
              <w:rPr>
                <w:rFonts w:asciiTheme="minorEastAsia" w:hAnsiTheme="minorEastAsia"/>
                <w:sz w:val="18"/>
                <w:szCs w:val="18"/>
                <w:rPrChange w:id="1678" w:author="作成者">
                  <w:rPr>
                    <w:sz w:val="18"/>
                    <w:szCs w:val="18"/>
                  </w:rPr>
                </w:rPrChange>
              </w:rPr>
            </w:pPr>
            <w:r w:rsidRPr="00EB4FC2">
              <w:rPr>
                <w:rFonts w:asciiTheme="minorEastAsia" w:hAnsiTheme="minorEastAsia" w:hint="eastAsia"/>
                <w:sz w:val="18"/>
                <w:szCs w:val="18"/>
                <w:rPrChange w:id="1679" w:author="作成者">
                  <w:rPr>
                    <w:rFonts w:hint="eastAsia"/>
                    <w:sz w:val="18"/>
                    <w:szCs w:val="18"/>
                  </w:rPr>
                </w:rPrChange>
              </w:rPr>
              <w:t>・</w:t>
            </w:r>
            <w:r w:rsidR="006A7B89" w:rsidRPr="00EB4FC2">
              <w:rPr>
                <w:rFonts w:asciiTheme="minorEastAsia" w:hAnsiTheme="minorEastAsia" w:hint="eastAsia"/>
                <w:sz w:val="18"/>
                <w:szCs w:val="18"/>
                <w:rPrChange w:id="1680" w:author="作成者">
                  <w:rPr>
                    <w:rFonts w:hAnsi="ＭＳ 明朝" w:hint="eastAsia"/>
                    <w:sz w:val="18"/>
                    <w:szCs w:val="18"/>
                  </w:rPr>
                </w:rPrChange>
              </w:rPr>
              <w:t>当該補助事業に係る契約書及び領収書の写し</w:t>
            </w:r>
          </w:p>
          <w:p w14:paraId="47EB7068" w14:textId="48BC3487" w:rsidR="00E52444" w:rsidRPr="00EB4FC2" w:rsidRDefault="00E52444" w:rsidP="003F67B2">
            <w:pPr>
              <w:ind w:leftChars="-2" w:hangingChars="2" w:hanging="4"/>
              <w:rPr>
                <w:rFonts w:asciiTheme="minorEastAsia" w:hAnsiTheme="minorEastAsia"/>
                <w:rPrChange w:id="1681" w:author="作成者">
                  <w:rPr/>
                </w:rPrChange>
              </w:rPr>
            </w:pPr>
            <w:r w:rsidRPr="00EB4FC2">
              <w:rPr>
                <w:rFonts w:asciiTheme="minorEastAsia" w:hAnsiTheme="minorEastAsia" w:hint="eastAsia"/>
                <w:sz w:val="18"/>
                <w:szCs w:val="18"/>
                <w:rPrChange w:id="1682" w:author="作成者">
                  <w:rPr>
                    <w:rFonts w:hint="eastAsia"/>
                    <w:sz w:val="18"/>
                    <w:szCs w:val="18"/>
                  </w:rPr>
                </w:rPrChange>
              </w:rPr>
              <w:t>・その他市長が必要と認める書類</w:t>
            </w:r>
            <w:r w:rsidR="002878CE" w:rsidRPr="00EB4FC2">
              <w:rPr>
                <w:rFonts w:asciiTheme="minorEastAsia" w:hAnsiTheme="minorEastAsia" w:hint="eastAsia"/>
                <w:sz w:val="18"/>
                <w:szCs w:val="18"/>
                <w:rPrChange w:id="1683" w:author="作成者">
                  <w:rPr>
                    <w:rFonts w:hint="eastAsia"/>
                    <w:sz w:val="18"/>
                    <w:szCs w:val="18"/>
                  </w:rPr>
                </w:rPrChange>
              </w:rPr>
              <w:t>（　　　　　　　　　　　　　　　）</w:t>
            </w:r>
          </w:p>
        </w:tc>
      </w:tr>
    </w:tbl>
    <w:p w14:paraId="09F1FC56" w14:textId="3580EC39" w:rsidR="00C67777" w:rsidRPr="00EB4FC2" w:rsidRDefault="00C67777">
      <w:pPr>
        <w:widowControl/>
        <w:jc w:val="left"/>
        <w:rPr>
          <w:rFonts w:asciiTheme="minorEastAsia" w:hAnsiTheme="minorEastAsia"/>
          <w:rPrChange w:id="1684" w:author="作成者">
            <w:rPr/>
          </w:rPrChange>
        </w:rPr>
      </w:pPr>
    </w:p>
    <w:p w14:paraId="00CB1E88" w14:textId="77777777" w:rsidR="009A393A" w:rsidRDefault="009A393A">
      <w:pPr>
        <w:widowControl/>
        <w:jc w:val="left"/>
        <w:rPr>
          <w:ins w:id="1685" w:author="作成者"/>
          <w:rFonts w:asciiTheme="minorEastAsia" w:hAnsiTheme="minorEastAsia"/>
        </w:rPr>
      </w:pPr>
    </w:p>
    <w:p w14:paraId="53A95A58" w14:textId="77777777" w:rsidR="009A393A" w:rsidRDefault="009A393A">
      <w:pPr>
        <w:widowControl/>
        <w:jc w:val="left"/>
        <w:rPr>
          <w:ins w:id="1686" w:author="作成者"/>
          <w:rFonts w:asciiTheme="minorEastAsia" w:hAnsiTheme="minorEastAsia"/>
        </w:rPr>
      </w:pPr>
    </w:p>
    <w:p w14:paraId="326467AD" w14:textId="77777777" w:rsidR="009A393A" w:rsidRDefault="009A393A">
      <w:pPr>
        <w:widowControl/>
        <w:jc w:val="left"/>
        <w:rPr>
          <w:ins w:id="1687" w:author="作成者"/>
          <w:rFonts w:asciiTheme="minorEastAsia" w:hAnsiTheme="minorEastAsia"/>
        </w:rPr>
      </w:pPr>
    </w:p>
    <w:p w14:paraId="41A3D414" w14:textId="77777777" w:rsidR="009A393A" w:rsidRDefault="009A393A">
      <w:pPr>
        <w:widowControl/>
        <w:jc w:val="left"/>
        <w:rPr>
          <w:ins w:id="1688" w:author="作成者"/>
          <w:rFonts w:asciiTheme="minorEastAsia" w:hAnsiTheme="minorEastAsia"/>
        </w:rPr>
      </w:pPr>
    </w:p>
    <w:p w14:paraId="7225B260" w14:textId="77777777" w:rsidR="009A393A" w:rsidRDefault="009A393A">
      <w:pPr>
        <w:widowControl/>
        <w:jc w:val="left"/>
        <w:rPr>
          <w:ins w:id="1689" w:author="作成者"/>
          <w:rFonts w:asciiTheme="minorEastAsia" w:hAnsiTheme="minorEastAsia"/>
        </w:rPr>
      </w:pPr>
    </w:p>
    <w:p w14:paraId="45F9D28C" w14:textId="77777777" w:rsidR="009A393A" w:rsidRDefault="009A393A">
      <w:pPr>
        <w:widowControl/>
        <w:jc w:val="left"/>
        <w:rPr>
          <w:ins w:id="1690" w:author="作成者"/>
          <w:rFonts w:asciiTheme="minorEastAsia" w:hAnsiTheme="minorEastAsia"/>
        </w:rPr>
      </w:pPr>
    </w:p>
    <w:p w14:paraId="0C97D981" w14:textId="77777777" w:rsidR="009A393A" w:rsidRDefault="009A393A">
      <w:pPr>
        <w:widowControl/>
        <w:jc w:val="left"/>
        <w:rPr>
          <w:ins w:id="1691" w:author="作成者"/>
          <w:rFonts w:asciiTheme="minorEastAsia" w:hAnsiTheme="minorEastAsia"/>
        </w:rPr>
      </w:pPr>
    </w:p>
    <w:p w14:paraId="1AA35811" w14:textId="77777777" w:rsidR="009A393A" w:rsidRDefault="009A393A">
      <w:pPr>
        <w:widowControl/>
        <w:jc w:val="left"/>
        <w:rPr>
          <w:ins w:id="1692" w:author="作成者"/>
          <w:rFonts w:asciiTheme="minorEastAsia" w:hAnsiTheme="minorEastAsia"/>
        </w:rPr>
      </w:pPr>
    </w:p>
    <w:p w14:paraId="5FB19746" w14:textId="77777777" w:rsidR="009A393A" w:rsidRDefault="009A393A">
      <w:pPr>
        <w:widowControl/>
        <w:jc w:val="left"/>
        <w:rPr>
          <w:ins w:id="1693" w:author="作成者"/>
          <w:rFonts w:asciiTheme="minorEastAsia" w:hAnsiTheme="minorEastAsia"/>
        </w:rPr>
      </w:pPr>
    </w:p>
    <w:p w14:paraId="2DF31D7A" w14:textId="077647EA" w:rsidR="00C67777" w:rsidRPr="00EB4FC2" w:rsidDel="009A393A" w:rsidRDefault="00C67777">
      <w:pPr>
        <w:widowControl/>
        <w:jc w:val="left"/>
        <w:rPr>
          <w:del w:id="1694" w:author="作成者"/>
          <w:rFonts w:asciiTheme="minorEastAsia" w:hAnsiTheme="minorEastAsia"/>
          <w:rPrChange w:id="1695" w:author="作成者">
            <w:rPr>
              <w:del w:id="1696" w:author="作成者"/>
            </w:rPr>
          </w:rPrChange>
        </w:rPr>
      </w:pPr>
      <w:del w:id="1697" w:author="作成者">
        <w:r w:rsidRPr="00EB4FC2" w:rsidDel="009A393A">
          <w:rPr>
            <w:rFonts w:asciiTheme="minorEastAsia" w:hAnsiTheme="minorEastAsia"/>
            <w:rPrChange w:id="1698" w:author="作成者">
              <w:rPr/>
            </w:rPrChange>
          </w:rPr>
          <w:br w:type="page"/>
        </w:r>
      </w:del>
    </w:p>
    <w:p w14:paraId="4A3A3144" w14:textId="77777777" w:rsidR="00C9213C" w:rsidRPr="00EB4FC2" w:rsidRDefault="00C9213C">
      <w:pPr>
        <w:widowControl/>
        <w:jc w:val="left"/>
        <w:rPr>
          <w:rFonts w:asciiTheme="minorEastAsia" w:hAnsiTheme="minorEastAsia"/>
          <w:rPrChange w:id="1699" w:author="作成者">
            <w:rPr/>
          </w:rPrChange>
        </w:rPr>
      </w:pPr>
    </w:p>
    <w:p w14:paraId="0E0F539D" w14:textId="737D20ED" w:rsidR="00575438" w:rsidRPr="00EB4FC2" w:rsidRDefault="00575438" w:rsidP="00575438">
      <w:pPr>
        <w:rPr>
          <w:rFonts w:asciiTheme="minorEastAsia" w:hAnsiTheme="minorEastAsia"/>
          <w:rPrChange w:id="1700" w:author="作成者">
            <w:rPr/>
          </w:rPrChange>
        </w:rPr>
      </w:pPr>
      <w:r w:rsidRPr="00EB4FC2">
        <w:rPr>
          <w:rFonts w:asciiTheme="minorEastAsia" w:hAnsiTheme="minorEastAsia" w:hint="eastAsia"/>
          <w:rPrChange w:id="1701" w:author="作成者">
            <w:rPr>
              <w:rFonts w:hint="eastAsia"/>
            </w:rPr>
          </w:rPrChange>
        </w:rPr>
        <w:t>第</w:t>
      </w:r>
      <w:r w:rsidR="004C410E" w:rsidRPr="00EB4FC2">
        <w:rPr>
          <w:rFonts w:asciiTheme="minorEastAsia" w:hAnsiTheme="minorEastAsia"/>
        </w:rPr>
        <w:t>14</w:t>
      </w:r>
      <w:r w:rsidRPr="00EB4FC2">
        <w:rPr>
          <w:rFonts w:asciiTheme="minorEastAsia" w:hAnsiTheme="minorEastAsia" w:hint="eastAsia"/>
          <w:rPrChange w:id="1702" w:author="作成者">
            <w:rPr>
              <w:rFonts w:hint="eastAsia"/>
            </w:rPr>
          </w:rPrChange>
        </w:rPr>
        <w:t>号様式（第</w:t>
      </w:r>
      <w:r w:rsidR="001779D1" w:rsidRPr="00EB4FC2">
        <w:rPr>
          <w:rFonts w:asciiTheme="minorEastAsia" w:hAnsiTheme="minorEastAsia"/>
        </w:rPr>
        <w:t>17</w:t>
      </w:r>
      <w:r w:rsidRPr="00EB4FC2">
        <w:rPr>
          <w:rFonts w:asciiTheme="minorEastAsia" w:hAnsiTheme="minorEastAsia" w:hint="eastAsia"/>
          <w:rPrChange w:id="1703" w:author="作成者">
            <w:rPr>
              <w:rFonts w:hint="eastAsia"/>
            </w:rPr>
          </w:rPrChange>
        </w:rPr>
        <w:t>条関係）</w:t>
      </w:r>
    </w:p>
    <w:p w14:paraId="7D076A80" w14:textId="77777777" w:rsidR="00575438" w:rsidRPr="00EB4FC2" w:rsidRDefault="00575438" w:rsidP="00575438">
      <w:pPr>
        <w:jc w:val="right"/>
        <w:rPr>
          <w:rFonts w:asciiTheme="minorEastAsia" w:hAnsiTheme="minorEastAsia"/>
          <w:kern w:val="0"/>
          <w:sz w:val="22"/>
          <w:rPrChange w:id="1704" w:author="作成者">
            <w:rPr>
              <w:kern w:val="0"/>
              <w:sz w:val="22"/>
            </w:rPr>
          </w:rPrChange>
        </w:rPr>
      </w:pPr>
      <w:r w:rsidRPr="00EB4FC2">
        <w:rPr>
          <w:rFonts w:asciiTheme="minorEastAsia" w:hAnsiTheme="minorEastAsia" w:hint="eastAsia"/>
          <w:kern w:val="0"/>
          <w:sz w:val="22"/>
          <w:rPrChange w:id="1705" w:author="作成者">
            <w:rPr>
              <w:rFonts w:hint="eastAsia"/>
              <w:kern w:val="0"/>
              <w:sz w:val="22"/>
            </w:rPr>
          </w:rPrChange>
        </w:rPr>
        <w:t xml:space="preserve">第　　　　　号　　</w:t>
      </w:r>
    </w:p>
    <w:p w14:paraId="208DA0BF" w14:textId="77777777" w:rsidR="00575438" w:rsidRPr="00EB4FC2" w:rsidRDefault="00575438" w:rsidP="00575438">
      <w:pPr>
        <w:jc w:val="right"/>
        <w:rPr>
          <w:rFonts w:asciiTheme="minorEastAsia" w:hAnsiTheme="minorEastAsia"/>
          <w:sz w:val="22"/>
          <w:rPrChange w:id="1706" w:author="作成者">
            <w:rPr>
              <w:sz w:val="22"/>
            </w:rPr>
          </w:rPrChange>
        </w:rPr>
      </w:pPr>
      <w:r w:rsidRPr="00EB4FC2">
        <w:rPr>
          <w:rFonts w:asciiTheme="minorEastAsia" w:hAnsiTheme="minorEastAsia" w:hint="eastAsia"/>
          <w:kern w:val="0"/>
          <w:sz w:val="22"/>
          <w:rPrChange w:id="1707" w:author="作成者">
            <w:rPr>
              <w:rFonts w:hint="eastAsia"/>
              <w:kern w:val="0"/>
              <w:sz w:val="22"/>
            </w:rPr>
          </w:rPrChange>
        </w:rPr>
        <w:t>年　　月　　日</w:t>
      </w:r>
    </w:p>
    <w:p w14:paraId="745C76C2" w14:textId="77777777" w:rsidR="00575438" w:rsidRPr="00EB4FC2" w:rsidRDefault="00575438" w:rsidP="00575438">
      <w:pPr>
        <w:jc w:val="left"/>
        <w:rPr>
          <w:rFonts w:asciiTheme="minorEastAsia" w:hAnsiTheme="minorEastAsia"/>
          <w:sz w:val="22"/>
          <w:rPrChange w:id="1708" w:author="作成者">
            <w:rPr>
              <w:sz w:val="22"/>
            </w:rPr>
          </w:rPrChange>
        </w:rPr>
      </w:pPr>
      <w:r w:rsidRPr="00EB4FC2">
        <w:rPr>
          <w:rFonts w:asciiTheme="minorEastAsia" w:hAnsiTheme="minorEastAsia" w:hint="eastAsia"/>
          <w:sz w:val="22"/>
          <w:rPrChange w:id="1709" w:author="作成者">
            <w:rPr>
              <w:rFonts w:hint="eastAsia"/>
              <w:sz w:val="22"/>
            </w:rPr>
          </w:rPrChange>
        </w:rPr>
        <w:t xml:space="preserve">　　　　　　　　　　　様　</w:t>
      </w:r>
    </w:p>
    <w:p w14:paraId="1A44D33C"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1710" w:author="作成者">
            <w:rPr>
              <w:sz w:val="22"/>
            </w:rPr>
          </w:rPrChange>
        </w:rPr>
      </w:pPr>
      <w:r w:rsidRPr="00EB4FC2">
        <w:rPr>
          <w:rFonts w:asciiTheme="minorEastAsia" w:hAnsiTheme="minorEastAsia" w:hint="eastAsia"/>
          <w:sz w:val="22"/>
          <w:rPrChange w:id="1711" w:author="作成者">
            <w:rPr>
              <w:rFonts w:hint="eastAsia"/>
              <w:sz w:val="22"/>
            </w:rPr>
          </w:rPrChange>
        </w:rPr>
        <w:t xml:space="preserve">　　　大阪市長</w:t>
      </w:r>
    </w:p>
    <w:p w14:paraId="5D6867DB" w14:textId="77777777" w:rsidR="00575438" w:rsidRPr="00EB4FC2" w:rsidRDefault="00575438" w:rsidP="00575438">
      <w:pPr>
        <w:jc w:val="center"/>
        <w:rPr>
          <w:rFonts w:asciiTheme="minorEastAsia" w:hAnsiTheme="minorEastAsia"/>
          <w:kern w:val="0"/>
          <w:sz w:val="22"/>
          <w:rPrChange w:id="1712" w:author="作成者">
            <w:rPr>
              <w:kern w:val="0"/>
              <w:sz w:val="22"/>
            </w:rPr>
          </w:rPrChange>
        </w:rPr>
      </w:pPr>
    </w:p>
    <w:p w14:paraId="09652C35" w14:textId="3A9BFED1" w:rsidR="00575438" w:rsidRPr="00EB4FC2" w:rsidRDefault="00575438" w:rsidP="00575438">
      <w:pPr>
        <w:jc w:val="center"/>
        <w:rPr>
          <w:rFonts w:asciiTheme="minorEastAsia" w:hAnsiTheme="minorEastAsia"/>
          <w:sz w:val="22"/>
          <w:rPrChange w:id="1713"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対策改修補助金額確定通知書</w:t>
      </w:r>
    </w:p>
    <w:p w14:paraId="095D9319" w14:textId="77777777" w:rsidR="00575438" w:rsidRPr="00EB4FC2" w:rsidRDefault="00575438" w:rsidP="00575438">
      <w:pPr>
        <w:tabs>
          <w:tab w:val="left" w:pos="4678"/>
        </w:tabs>
        <w:ind w:right="-1"/>
        <w:rPr>
          <w:rFonts w:asciiTheme="minorEastAsia" w:hAnsiTheme="minorEastAsia"/>
          <w:kern w:val="0"/>
          <w:sz w:val="22"/>
          <w:rPrChange w:id="1714" w:author="作成者">
            <w:rPr>
              <w:kern w:val="0"/>
              <w:sz w:val="22"/>
            </w:rPr>
          </w:rPrChange>
        </w:rPr>
      </w:pPr>
    </w:p>
    <w:p w14:paraId="65E0CF24" w14:textId="478FE6B9" w:rsidR="00575438" w:rsidRPr="00EB4FC2" w:rsidRDefault="003C20A5">
      <w:pPr>
        <w:ind w:firstLineChars="500" w:firstLine="1100"/>
        <w:jc w:val="left"/>
        <w:rPr>
          <w:rFonts w:asciiTheme="minorEastAsia" w:hAnsiTheme="minorEastAsia"/>
          <w:sz w:val="22"/>
          <w:rPrChange w:id="1715" w:author="作成者">
            <w:rPr>
              <w:sz w:val="22"/>
            </w:rPr>
          </w:rPrChange>
        </w:rPr>
        <w:pPrChange w:id="1716" w:author="作成者">
          <w:pPr>
            <w:ind w:firstLineChars="200" w:firstLine="440"/>
            <w:jc w:val="left"/>
          </w:pPr>
        </w:pPrChange>
      </w:pPr>
      <w:ins w:id="1717" w:author="作成者">
        <w:r w:rsidRPr="003C20A5">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del w:id="1718" w:author="作成者">
          <w:r w:rsidR="00B81044" w:rsidDel="00B524EA">
            <w:rPr>
              <w:rFonts w:asciiTheme="minorEastAsia" w:hAnsiTheme="minorEastAsia" w:hint="eastAsia"/>
              <w:sz w:val="22"/>
            </w:rPr>
            <w:delText>の通知を受け、</w:delText>
          </w:r>
          <w:r w:rsidDel="00B524EA">
            <w:rPr>
              <w:rFonts w:asciiTheme="minorEastAsia" w:hAnsiTheme="minorEastAsia" w:hint="eastAsia"/>
              <w:sz w:val="22"/>
            </w:rPr>
            <w:delText xml:space="preserve">　　　　</w:delText>
          </w:r>
        </w:del>
      </w:ins>
      <w:del w:id="1719" w:author="作成者">
        <w:r w:rsidR="00575438" w:rsidRPr="00EB4FC2" w:rsidDel="00B524EA">
          <w:rPr>
            <w:rFonts w:asciiTheme="minorEastAsia" w:hAnsiTheme="minorEastAsia" w:hint="eastAsia"/>
            <w:sz w:val="22"/>
            <w:rPrChange w:id="1720" w:author="作成者">
              <w:rPr>
                <w:rFonts w:hint="eastAsia"/>
                <w:sz w:val="22"/>
              </w:rPr>
            </w:rPrChange>
          </w:rPr>
          <w:delText>年　　月　　日付けで実績報告書を提出された</w:delText>
        </w:r>
      </w:del>
      <w:ins w:id="1721" w:author="作成者">
        <w:r w:rsidR="00B524EA">
          <w:rPr>
            <w:rFonts w:asciiTheme="minorEastAsia" w:hAnsiTheme="minorEastAsia" w:hint="eastAsia"/>
            <w:sz w:val="22"/>
          </w:rPr>
          <w:t>した</w:t>
        </w:r>
      </w:ins>
      <w:del w:id="1722" w:author="作成者">
        <w:r w:rsidR="005320DD" w:rsidRPr="00EB4FC2" w:rsidDel="002E3846">
          <w:rPr>
            <w:rFonts w:asciiTheme="minorEastAsia" w:hAnsiTheme="minorEastAsia" w:hint="eastAsia"/>
            <w:sz w:val="22"/>
            <w:rPrChange w:id="1723" w:author="作成者">
              <w:rPr>
                <w:rFonts w:hint="eastAsia"/>
                <w:sz w:val="22"/>
              </w:rPr>
            </w:rPrChange>
          </w:rPr>
          <w:delText>下記の</w:delText>
        </w:r>
      </w:del>
      <w:r w:rsidR="00575438" w:rsidRPr="00EB4FC2">
        <w:rPr>
          <w:rFonts w:asciiTheme="minorEastAsia" w:hAnsiTheme="minorEastAsia" w:hint="eastAsia"/>
          <w:sz w:val="22"/>
          <w:rPrChange w:id="1724" w:author="作成者">
            <w:rPr>
              <w:rFonts w:hint="eastAsia"/>
              <w:sz w:val="22"/>
            </w:rPr>
          </w:rPrChange>
        </w:rPr>
        <w:t>補助事業については、</w:t>
      </w:r>
      <w:del w:id="1725" w:author="作成者">
        <w:r w:rsidR="00575438" w:rsidRPr="00EB4FC2" w:rsidDel="00B524EA">
          <w:rPr>
            <w:rFonts w:asciiTheme="minorEastAsia" w:hAnsiTheme="minorEastAsia" w:hint="eastAsia"/>
            <w:sz w:val="22"/>
            <w:rPrChange w:id="1726" w:author="作成者">
              <w:rPr>
                <w:rFonts w:hint="eastAsia"/>
                <w:sz w:val="22"/>
              </w:rPr>
            </w:rPrChange>
          </w:rPr>
          <w:delText>審査等の結果、交付又は交付変更決定内容及びこれに付した条件に適合していると認め</w:delText>
        </w:r>
      </w:del>
      <w:ins w:id="1727" w:author="作成者">
        <w:del w:id="1728" w:author="作成者">
          <w:r w:rsidR="002E3846" w:rsidRPr="00EB4FC2" w:rsidDel="00B524EA">
            <w:rPr>
              <w:rFonts w:asciiTheme="minorEastAsia" w:hAnsiTheme="minorEastAsia" w:hint="eastAsia"/>
              <w:sz w:val="22"/>
              <w:rPrChange w:id="1729" w:author="作成者">
                <w:rPr>
                  <w:rFonts w:hint="eastAsia"/>
                  <w:sz w:val="22"/>
                </w:rPr>
              </w:rPrChange>
            </w:rPr>
            <w:delText>、</w:delText>
          </w:r>
        </w:del>
        <w:r w:rsidR="002E3846" w:rsidRPr="00EB4FC2">
          <w:rPr>
            <w:rFonts w:asciiTheme="minorEastAsia" w:hAnsiTheme="minorEastAsia" w:hint="eastAsia"/>
            <w:sz w:val="22"/>
            <w:rPrChange w:id="1730" w:author="作成者">
              <w:rPr>
                <w:rFonts w:hint="eastAsia"/>
                <w:sz w:val="22"/>
              </w:rPr>
            </w:rPrChange>
          </w:rPr>
          <w:t>下記のとおり補助金額を確定し</w:t>
        </w:r>
      </w:ins>
      <w:r w:rsidR="00575438" w:rsidRPr="00EB4FC2">
        <w:rPr>
          <w:rFonts w:asciiTheme="minorEastAsia" w:hAnsiTheme="minorEastAsia" w:hint="eastAsia"/>
          <w:sz w:val="22"/>
          <w:rPrChange w:id="1731" w:author="作成者">
            <w:rPr>
              <w:rFonts w:hint="eastAsia"/>
              <w:sz w:val="22"/>
            </w:rPr>
          </w:rPrChange>
        </w:rPr>
        <w:t>たので、</w:t>
      </w:r>
      <w:del w:id="1732" w:author="作成者">
        <w:r w:rsidR="00575438" w:rsidRPr="00EB4FC2" w:rsidDel="002E3846">
          <w:rPr>
            <w:rFonts w:asciiTheme="minorEastAsia" w:hAnsiTheme="minorEastAsia" w:hint="eastAsia"/>
            <w:sz w:val="22"/>
            <w:rPrChange w:id="1733" w:author="作成者">
              <w:rPr>
                <w:rFonts w:hint="eastAsia"/>
                <w:sz w:val="22"/>
              </w:rPr>
            </w:rPrChange>
          </w:rPr>
          <w:delText>確定した補助金の額を、</w:delText>
        </w:r>
      </w:del>
      <w:r w:rsidR="00575438" w:rsidRPr="00EB4FC2">
        <w:rPr>
          <w:rFonts w:asciiTheme="minorEastAsia" w:hAnsiTheme="minorEastAsia" w:hint="eastAsia"/>
          <w:sz w:val="22"/>
          <w:rPrChange w:id="1734" w:author="作成者">
            <w:rPr>
              <w:rFonts w:hint="eastAsia"/>
              <w:sz w:val="22"/>
            </w:rPr>
          </w:rPrChange>
        </w:rPr>
        <w:t>大阪市</w:t>
      </w:r>
      <w:r w:rsidR="001779D1" w:rsidRPr="00EB4FC2">
        <w:rPr>
          <w:rFonts w:asciiTheme="minorEastAsia" w:hAnsiTheme="minorEastAsia" w:hint="eastAsia"/>
          <w:sz w:val="22"/>
          <w:rPrChange w:id="1735" w:author="作成者">
            <w:rPr>
              <w:rFonts w:hint="eastAsia"/>
              <w:sz w:val="22"/>
            </w:rPr>
          </w:rPrChange>
        </w:rPr>
        <w:t>既存建築物火災安全</w:t>
      </w:r>
      <w:r w:rsidR="00575438" w:rsidRPr="00EB4FC2">
        <w:rPr>
          <w:rFonts w:asciiTheme="minorEastAsia" w:hAnsiTheme="minorEastAsia" w:hint="eastAsia"/>
          <w:sz w:val="22"/>
          <w:rPrChange w:id="1736" w:author="作成者">
            <w:rPr>
              <w:rFonts w:hint="eastAsia"/>
              <w:sz w:val="22"/>
            </w:rPr>
          </w:rPrChange>
        </w:rPr>
        <w:t>対策改修補助金交付要綱</w:t>
      </w:r>
      <w:r w:rsidR="00601BE8" w:rsidRPr="00EB4FC2">
        <w:rPr>
          <w:rFonts w:asciiTheme="minorEastAsia" w:hAnsiTheme="minorEastAsia" w:hint="eastAsia"/>
          <w:sz w:val="22"/>
          <w:rPrChange w:id="1737" w:author="作成者">
            <w:rPr>
              <w:rFonts w:hint="eastAsia"/>
              <w:sz w:val="22"/>
            </w:rPr>
          </w:rPrChange>
        </w:rPr>
        <w:t>（以下「要綱」という。）</w:t>
      </w:r>
      <w:r w:rsidR="00575438" w:rsidRPr="00EB4FC2">
        <w:rPr>
          <w:rFonts w:asciiTheme="minorEastAsia" w:hAnsiTheme="minorEastAsia" w:hint="eastAsia"/>
          <w:sz w:val="22"/>
          <w:rPrChange w:id="1738" w:author="作成者">
            <w:rPr>
              <w:rFonts w:hint="eastAsia"/>
              <w:sz w:val="22"/>
            </w:rPr>
          </w:rPrChange>
        </w:rPr>
        <w:t>第</w:t>
      </w:r>
      <w:r w:rsidR="001779D1" w:rsidRPr="00EB4FC2">
        <w:rPr>
          <w:rFonts w:asciiTheme="minorEastAsia" w:hAnsiTheme="minorEastAsia" w:hint="eastAsia"/>
          <w:sz w:val="22"/>
        </w:rPr>
        <w:t>17</w:t>
      </w:r>
      <w:r w:rsidR="00575438" w:rsidRPr="00EB4FC2">
        <w:rPr>
          <w:rFonts w:asciiTheme="minorEastAsia" w:hAnsiTheme="minorEastAsia" w:hint="eastAsia"/>
          <w:sz w:val="22"/>
          <w:rPrChange w:id="1739" w:author="作成者">
            <w:rPr>
              <w:rFonts w:hint="eastAsia"/>
              <w:sz w:val="22"/>
            </w:rPr>
          </w:rPrChange>
        </w:rPr>
        <w:t>条の規定に基づき、通知します。</w:t>
      </w:r>
    </w:p>
    <w:p w14:paraId="7C778698" w14:textId="3FF88B24" w:rsidR="00575438" w:rsidRPr="00EB4FC2" w:rsidRDefault="00575438" w:rsidP="00575438">
      <w:pPr>
        <w:jc w:val="left"/>
        <w:rPr>
          <w:rFonts w:asciiTheme="minorEastAsia" w:hAnsiTheme="minorEastAsia"/>
          <w:sz w:val="22"/>
          <w:rPrChange w:id="1740" w:author="作成者">
            <w:rPr>
              <w:sz w:val="22"/>
            </w:rPr>
          </w:rPrChange>
        </w:rPr>
      </w:pPr>
      <w:r w:rsidRPr="00EB4FC2">
        <w:rPr>
          <w:rFonts w:asciiTheme="minorEastAsia" w:hAnsiTheme="minorEastAsia" w:hint="eastAsia"/>
          <w:sz w:val="22"/>
          <w:rPrChange w:id="1741" w:author="作成者">
            <w:rPr>
              <w:rFonts w:hint="eastAsia"/>
              <w:sz w:val="22"/>
            </w:rPr>
          </w:rPrChange>
        </w:rPr>
        <w:t xml:space="preserve">　</w:t>
      </w:r>
      <w:r w:rsidR="004C410E" w:rsidRPr="00EB4FC2">
        <w:rPr>
          <w:rFonts w:asciiTheme="minorEastAsia" w:hAnsiTheme="minorEastAsia" w:hint="eastAsia"/>
          <w:sz w:val="22"/>
          <w:rPrChange w:id="1742" w:author="作成者">
            <w:rPr>
              <w:rFonts w:hint="eastAsia"/>
              <w:sz w:val="22"/>
            </w:rPr>
          </w:rPrChange>
        </w:rPr>
        <w:t>本通知書を含む</w:t>
      </w:r>
      <w:r w:rsidR="002878CE" w:rsidRPr="00EB4FC2">
        <w:rPr>
          <w:rFonts w:asciiTheme="minorEastAsia" w:hAnsiTheme="minorEastAsia" w:hint="eastAsia"/>
          <w:sz w:val="22"/>
          <w:rPrChange w:id="1743" w:author="作成者">
            <w:rPr>
              <w:rFonts w:hint="eastAsia"/>
              <w:sz w:val="22"/>
            </w:rPr>
          </w:rPrChange>
        </w:rPr>
        <w:t>要綱第</w:t>
      </w:r>
      <w:r w:rsidR="00601BE8" w:rsidRPr="00EB4FC2">
        <w:rPr>
          <w:rFonts w:asciiTheme="minorEastAsia" w:hAnsiTheme="minorEastAsia" w:hint="eastAsia"/>
          <w:sz w:val="22"/>
        </w:rPr>
        <w:t>21</w:t>
      </w:r>
      <w:r w:rsidR="002878CE" w:rsidRPr="00EB4FC2">
        <w:rPr>
          <w:rFonts w:asciiTheme="minorEastAsia" w:hAnsiTheme="minorEastAsia" w:hint="eastAsia"/>
          <w:sz w:val="22"/>
          <w:rPrChange w:id="1744" w:author="作成者">
            <w:rPr>
              <w:rFonts w:hint="eastAsia"/>
              <w:sz w:val="22"/>
            </w:rPr>
          </w:rPrChange>
        </w:rPr>
        <w:t>条に規定する</w:t>
      </w:r>
      <w:r w:rsidR="004C410E" w:rsidRPr="00EB4FC2">
        <w:rPr>
          <w:rFonts w:asciiTheme="minorEastAsia" w:hAnsiTheme="minorEastAsia" w:hint="eastAsia"/>
          <w:sz w:val="22"/>
          <w:rPrChange w:id="1745" w:author="作成者">
            <w:rPr>
              <w:rFonts w:hint="eastAsia"/>
              <w:sz w:val="22"/>
            </w:rPr>
          </w:rPrChange>
        </w:rPr>
        <w:t>書類は、通知を受けた日から</w:t>
      </w:r>
      <w:r w:rsidR="004C410E" w:rsidRPr="00EB4FC2">
        <w:rPr>
          <w:rFonts w:asciiTheme="minorEastAsia" w:hAnsiTheme="minorEastAsia"/>
          <w:sz w:val="22"/>
        </w:rPr>
        <w:t>10</w:t>
      </w:r>
      <w:r w:rsidRPr="00EB4FC2">
        <w:rPr>
          <w:rFonts w:asciiTheme="minorEastAsia" w:hAnsiTheme="minorEastAsia" w:hint="eastAsia"/>
          <w:sz w:val="22"/>
          <w:rPrChange w:id="1746" w:author="作成者">
            <w:rPr>
              <w:rFonts w:hint="eastAsia"/>
              <w:sz w:val="22"/>
            </w:rPr>
          </w:rPrChange>
        </w:rPr>
        <w:t>年間の保存を行ってください。</w:t>
      </w:r>
    </w:p>
    <w:p w14:paraId="1073725A" w14:textId="77777777" w:rsidR="00575438" w:rsidRPr="00EB4FC2" w:rsidRDefault="00575438" w:rsidP="00575438">
      <w:pPr>
        <w:jc w:val="left"/>
        <w:rPr>
          <w:rFonts w:asciiTheme="minorEastAsia" w:hAnsiTheme="minorEastAsia"/>
          <w:sz w:val="22"/>
          <w:rPrChange w:id="1747" w:author="作成者">
            <w:rPr>
              <w:sz w:val="22"/>
            </w:rPr>
          </w:rPrChange>
        </w:rPr>
      </w:pPr>
    </w:p>
    <w:p w14:paraId="37F6A75C" w14:textId="77777777" w:rsidR="00575438" w:rsidRPr="00EB4FC2" w:rsidRDefault="00575438" w:rsidP="00575438">
      <w:pPr>
        <w:pStyle w:val="a3"/>
        <w:rPr>
          <w:rFonts w:asciiTheme="minorEastAsia" w:hAnsiTheme="minorEastAsia"/>
          <w:rPrChange w:id="1748" w:author="作成者">
            <w:rPr/>
          </w:rPrChange>
        </w:rPr>
      </w:pPr>
      <w:r w:rsidRPr="00EB4FC2">
        <w:rPr>
          <w:rFonts w:asciiTheme="minorEastAsia" w:hAnsiTheme="minorEastAsia" w:hint="eastAsia"/>
          <w:rPrChange w:id="1749" w:author="作成者">
            <w:rPr>
              <w:rFonts w:hint="eastAsia"/>
            </w:rPr>
          </w:rPrChange>
        </w:rPr>
        <w:t>記</w:t>
      </w:r>
    </w:p>
    <w:p w14:paraId="0C7F44E6" w14:textId="77777777" w:rsidR="00575438" w:rsidRPr="00EB4FC2" w:rsidRDefault="00575438" w:rsidP="00575438">
      <w:pPr>
        <w:rPr>
          <w:rFonts w:asciiTheme="minorEastAsia" w:hAnsiTheme="minorEastAsia"/>
          <w:rPrChange w:id="1750" w:author="作成者">
            <w:rPr/>
          </w:rPrChange>
        </w:rPr>
      </w:pPr>
    </w:p>
    <w:tbl>
      <w:tblPr>
        <w:tblStyle w:val="a7"/>
        <w:tblW w:w="8496" w:type="dxa"/>
        <w:tblLook w:val="04A0" w:firstRow="1" w:lastRow="0" w:firstColumn="1" w:lastColumn="0" w:noHBand="0" w:noVBand="1"/>
      </w:tblPr>
      <w:tblGrid>
        <w:gridCol w:w="2343"/>
        <w:gridCol w:w="6153"/>
      </w:tblGrid>
      <w:tr w:rsidR="00494C4C" w:rsidRPr="00EB4FC2" w:rsidDel="00D120BD" w14:paraId="12C3F191" w14:textId="6E8BF213" w:rsidTr="00274610">
        <w:trPr>
          <w:trHeight w:val="678"/>
          <w:del w:id="1751" w:author="作成者"/>
        </w:trPr>
        <w:tc>
          <w:tcPr>
            <w:tcW w:w="2343" w:type="dxa"/>
            <w:vAlign w:val="center"/>
          </w:tcPr>
          <w:p w14:paraId="0982E22E" w14:textId="62977FCC" w:rsidR="00575438" w:rsidRPr="00B81044" w:rsidDel="00D120BD" w:rsidRDefault="00575438" w:rsidP="002878CE">
            <w:pPr>
              <w:rPr>
                <w:del w:id="1752" w:author="作成者"/>
                <w:rFonts w:asciiTheme="minorEastAsia" w:hAnsiTheme="minorEastAsia"/>
                <w:color w:val="FF0000"/>
                <w:rPrChange w:id="1753" w:author="作成者">
                  <w:rPr>
                    <w:del w:id="1754" w:author="作成者"/>
                  </w:rPr>
                </w:rPrChange>
              </w:rPr>
            </w:pPr>
            <w:del w:id="1755" w:author="作成者">
              <w:r w:rsidRPr="00B81044" w:rsidDel="00D120BD">
                <w:rPr>
                  <w:rFonts w:asciiTheme="minorEastAsia" w:hAnsiTheme="minorEastAsia" w:hint="eastAsia"/>
                  <w:color w:val="FF0000"/>
                  <w:rPrChange w:id="1756" w:author="作成者">
                    <w:rPr>
                      <w:rFonts w:hint="eastAsia"/>
                    </w:rPr>
                  </w:rPrChange>
                </w:rPr>
                <w:delText>補助事業の</w:delText>
              </w:r>
              <w:r w:rsidR="002878CE" w:rsidRPr="00B81044" w:rsidDel="00D120BD">
                <w:rPr>
                  <w:rFonts w:asciiTheme="minorEastAsia" w:hAnsiTheme="minorEastAsia" w:hint="eastAsia"/>
                  <w:color w:val="FF0000"/>
                  <w:rPrChange w:id="1757" w:author="作成者">
                    <w:rPr>
                      <w:rFonts w:hint="eastAsia"/>
                    </w:rPr>
                  </w:rPrChange>
                </w:rPr>
                <w:delText>種類</w:delText>
              </w:r>
            </w:del>
          </w:p>
        </w:tc>
        <w:tc>
          <w:tcPr>
            <w:tcW w:w="6153" w:type="dxa"/>
            <w:vAlign w:val="center"/>
          </w:tcPr>
          <w:p w14:paraId="7D2BC225" w14:textId="690E8EDF" w:rsidR="00575438" w:rsidRPr="00B81044" w:rsidDel="00D120BD" w:rsidRDefault="00575438" w:rsidP="00C4637D">
            <w:pPr>
              <w:rPr>
                <w:del w:id="1758" w:author="作成者"/>
                <w:rFonts w:asciiTheme="minorEastAsia" w:hAnsiTheme="minorEastAsia"/>
                <w:color w:val="FF0000"/>
                <w:rPrChange w:id="1759" w:author="作成者">
                  <w:rPr>
                    <w:del w:id="1760" w:author="作成者"/>
                  </w:rPr>
                </w:rPrChange>
              </w:rPr>
            </w:pPr>
          </w:p>
        </w:tc>
      </w:tr>
      <w:tr w:rsidR="00494C4C" w:rsidRPr="00EB4FC2" w:rsidDel="00D120BD" w14:paraId="6ADEDDC0" w14:textId="56866DDB" w:rsidTr="00274610">
        <w:trPr>
          <w:trHeight w:val="678"/>
          <w:del w:id="1761" w:author="作成者"/>
        </w:trPr>
        <w:tc>
          <w:tcPr>
            <w:tcW w:w="2343" w:type="dxa"/>
            <w:vAlign w:val="center"/>
          </w:tcPr>
          <w:p w14:paraId="22C4D633" w14:textId="76208E24" w:rsidR="00CB6C39" w:rsidRPr="00B81044" w:rsidDel="00D120BD" w:rsidRDefault="00137BDC" w:rsidP="001A6F41">
            <w:pPr>
              <w:rPr>
                <w:del w:id="1762" w:author="作成者"/>
                <w:rFonts w:asciiTheme="minorEastAsia" w:hAnsiTheme="minorEastAsia"/>
                <w:color w:val="FF0000"/>
                <w:rPrChange w:id="1763" w:author="作成者">
                  <w:rPr>
                    <w:del w:id="1764" w:author="作成者"/>
                  </w:rPr>
                </w:rPrChange>
              </w:rPr>
            </w:pPr>
            <w:del w:id="1765" w:author="作成者">
              <w:r w:rsidRPr="00B81044" w:rsidDel="00D120BD">
                <w:rPr>
                  <w:rFonts w:asciiTheme="minorEastAsia" w:hAnsiTheme="minorEastAsia" w:hint="eastAsia"/>
                  <w:color w:val="FF0000"/>
                  <w:rPrChange w:id="1766" w:author="作成者">
                    <w:rPr>
                      <w:rFonts w:hint="eastAsia"/>
                    </w:rPr>
                  </w:rPrChange>
                </w:rPr>
                <w:delText>補助事業の対象となる</w:delText>
              </w:r>
            </w:del>
          </w:p>
          <w:p w14:paraId="10F4D0C2" w14:textId="64947D36" w:rsidR="00137BDC" w:rsidRPr="00B81044" w:rsidDel="00D120BD" w:rsidRDefault="00137BDC" w:rsidP="001A6F41">
            <w:pPr>
              <w:rPr>
                <w:del w:id="1767" w:author="作成者"/>
                <w:rFonts w:asciiTheme="minorEastAsia" w:hAnsiTheme="minorEastAsia"/>
                <w:color w:val="FF0000"/>
                <w:rPrChange w:id="1768" w:author="作成者">
                  <w:rPr>
                    <w:del w:id="1769" w:author="作成者"/>
                  </w:rPr>
                </w:rPrChange>
              </w:rPr>
            </w:pPr>
            <w:del w:id="1770" w:author="作成者">
              <w:r w:rsidRPr="00B81044" w:rsidDel="00D120BD">
                <w:rPr>
                  <w:rFonts w:asciiTheme="minorEastAsia" w:hAnsiTheme="minorEastAsia" w:hint="eastAsia"/>
                  <w:color w:val="FF0000"/>
                  <w:rPrChange w:id="1771" w:author="作成者">
                    <w:rPr>
                      <w:rFonts w:hint="eastAsia"/>
                    </w:rPr>
                  </w:rPrChange>
                </w:rPr>
                <w:delText>建築物の所在地</w:delText>
              </w:r>
            </w:del>
          </w:p>
        </w:tc>
        <w:tc>
          <w:tcPr>
            <w:tcW w:w="6153" w:type="dxa"/>
            <w:vAlign w:val="center"/>
          </w:tcPr>
          <w:p w14:paraId="1AF9592D" w14:textId="6C3C0B32" w:rsidR="00137BDC" w:rsidRPr="00B81044" w:rsidDel="00D120BD" w:rsidRDefault="00B849BE" w:rsidP="00C4637D">
            <w:pPr>
              <w:rPr>
                <w:del w:id="1772" w:author="作成者"/>
                <w:rFonts w:asciiTheme="minorEastAsia" w:hAnsiTheme="minorEastAsia"/>
                <w:color w:val="FF0000"/>
                <w:rPrChange w:id="1773" w:author="作成者">
                  <w:rPr>
                    <w:del w:id="1774" w:author="作成者"/>
                  </w:rPr>
                </w:rPrChange>
              </w:rPr>
            </w:pPr>
            <w:del w:id="1775" w:author="作成者">
              <w:r w:rsidRPr="00B81044" w:rsidDel="00D120BD">
                <w:rPr>
                  <w:rFonts w:asciiTheme="minorEastAsia" w:hAnsiTheme="minorEastAsia" w:hint="eastAsia"/>
                  <w:color w:val="FF0000"/>
                  <w:rPrChange w:id="1776" w:author="作成者">
                    <w:rPr>
                      <w:rFonts w:hint="eastAsia"/>
                    </w:rPr>
                  </w:rPrChange>
                </w:rPr>
                <w:delText>大阪市</w:delText>
              </w:r>
            </w:del>
          </w:p>
        </w:tc>
      </w:tr>
      <w:tr w:rsidR="0045638A" w:rsidRPr="00EB4FC2" w:rsidDel="00D120BD" w14:paraId="09FA6D9A" w14:textId="6F78E6DB" w:rsidTr="00274610">
        <w:trPr>
          <w:trHeight w:val="678"/>
          <w:del w:id="1777" w:author="作成者"/>
        </w:trPr>
        <w:tc>
          <w:tcPr>
            <w:tcW w:w="2343" w:type="dxa"/>
            <w:vAlign w:val="center"/>
          </w:tcPr>
          <w:p w14:paraId="19DD0B0B" w14:textId="442DC250" w:rsidR="002878CE" w:rsidRPr="00B81044" w:rsidDel="00D120BD" w:rsidRDefault="002878CE" w:rsidP="001A6F41">
            <w:pPr>
              <w:rPr>
                <w:del w:id="1778" w:author="作成者"/>
                <w:rFonts w:asciiTheme="minorEastAsia" w:hAnsiTheme="minorEastAsia"/>
                <w:color w:val="FF0000"/>
                <w:rPrChange w:id="1779" w:author="作成者">
                  <w:rPr>
                    <w:del w:id="1780" w:author="作成者"/>
                  </w:rPr>
                </w:rPrChange>
              </w:rPr>
            </w:pPr>
            <w:del w:id="1781" w:author="作成者">
              <w:r w:rsidRPr="00B81044" w:rsidDel="00D120BD">
                <w:rPr>
                  <w:rFonts w:asciiTheme="minorEastAsia" w:hAnsiTheme="minorEastAsia" w:hint="eastAsia"/>
                  <w:color w:val="FF0000"/>
                  <w:rPrChange w:id="1782" w:author="作成者">
                    <w:rPr>
                      <w:rFonts w:hint="eastAsia"/>
                    </w:rPr>
                  </w:rPrChange>
                </w:rPr>
                <w:delText>火災安全対策改修の</w:delText>
              </w:r>
            </w:del>
          </w:p>
          <w:p w14:paraId="578664FB" w14:textId="2F4914CD" w:rsidR="0045638A" w:rsidRPr="00B81044" w:rsidDel="00D120BD" w:rsidRDefault="00321CAB" w:rsidP="001A6F41">
            <w:pPr>
              <w:rPr>
                <w:del w:id="1783" w:author="作成者"/>
                <w:rFonts w:asciiTheme="minorEastAsia" w:hAnsiTheme="minorEastAsia"/>
                <w:color w:val="FF0000"/>
                <w:rPrChange w:id="1784" w:author="作成者">
                  <w:rPr>
                    <w:del w:id="1785" w:author="作成者"/>
                  </w:rPr>
                </w:rPrChange>
              </w:rPr>
            </w:pPr>
            <w:del w:id="1786" w:author="作成者">
              <w:r w:rsidRPr="00B81044" w:rsidDel="00D120BD">
                <w:rPr>
                  <w:rFonts w:asciiTheme="minorEastAsia" w:hAnsiTheme="minorEastAsia" w:hint="eastAsia"/>
                  <w:color w:val="FF0000"/>
                  <w:rPrChange w:id="1787" w:author="作成者">
                    <w:rPr>
                      <w:rFonts w:hint="eastAsia"/>
                    </w:rPr>
                  </w:rPrChange>
                </w:rPr>
                <w:delText>区分</w:delText>
              </w:r>
            </w:del>
          </w:p>
        </w:tc>
        <w:tc>
          <w:tcPr>
            <w:tcW w:w="6153" w:type="dxa"/>
            <w:vAlign w:val="center"/>
          </w:tcPr>
          <w:p w14:paraId="59DCE2EC" w14:textId="21AFC72E" w:rsidR="0045638A" w:rsidRPr="00B81044" w:rsidDel="00D120BD" w:rsidRDefault="0045638A" w:rsidP="00C4637D">
            <w:pPr>
              <w:rPr>
                <w:del w:id="1788" w:author="作成者"/>
                <w:rFonts w:asciiTheme="minorEastAsia" w:hAnsiTheme="minorEastAsia"/>
                <w:color w:val="FF0000"/>
                <w:rPrChange w:id="1789" w:author="作成者">
                  <w:rPr>
                    <w:del w:id="1790" w:author="作成者"/>
                  </w:rPr>
                </w:rPrChange>
              </w:rPr>
            </w:pPr>
          </w:p>
        </w:tc>
      </w:tr>
      <w:tr w:rsidR="00494C4C" w:rsidRPr="00EB4FC2" w:rsidDel="00D120BD" w14:paraId="0DEC9477" w14:textId="573E44D3" w:rsidTr="00274610">
        <w:trPr>
          <w:trHeight w:val="698"/>
          <w:del w:id="1791" w:author="作成者"/>
        </w:trPr>
        <w:tc>
          <w:tcPr>
            <w:tcW w:w="2343" w:type="dxa"/>
            <w:vAlign w:val="center"/>
          </w:tcPr>
          <w:p w14:paraId="52EB20FB" w14:textId="623B9354" w:rsidR="00575438" w:rsidRPr="00B81044" w:rsidDel="00D120BD" w:rsidRDefault="00575438" w:rsidP="006C3C6D">
            <w:pPr>
              <w:rPr>
                <w:del w:id="1792" w:author="作成者"/>
                <w:rFonts w:asciiTheme="minorEastAsia" w:hAnsiTheme="minorEastAsia"/>
                <w:color w:val="FF0000"/>
                <w:rPrChange w:id="1793" w:author="作成者">
                  <w:rPr>
                    <w:del w:id="1794" w:author="作成者"/>
                  </w:rPr>
                </w:rPrChange>
              </w:rPr>
            </w:pPr>
            <w:del w:id="1795" w:author="作成者">
              <w:r w:rsidRPr="00B81044" w:rsidDel="00D120BD">
                <w:rPr>
                  <w:rFonts w:asciiTheme="minorEastAsia" w:hAnsiTheme="minorEastAsia" w:hint="eastAsia"/>
                  <w:color w:val="FF0000"/>
                  <w:rPrChange w:id="1796" w:author="作成者">
                    <w:rPr>
                      <w:rFonts w:hint="eastAsia"/>
                    </w:rPr>
                  </w:rPrChange>
                </w:rPr>
                <w:delText>補助金交付決定通知書の交付日</w:delText>
              </w:r>
            </w:del>
            <w:ins w:id="1797" w:author="作成者">
              <w:del w:id="1798" w:author="作成者">
                <w:r w:rsidR="006C3C6D" w:rsidRPr="00B81044" w:rsidDel="00D120BD">
                  <w:rPr>
                    <w:rFonts w:asciiTheme="minorEastAsia" w:hAnsiTheme="minorEastAsia" w:hint="eastAsia"/>
                    <w:color w:val="FF0000"/>
                    <w:rPrChange w:id="1799" w:author="作成者">
                      <w:rPr>
                        <w:rFonts w:asciiTheme="minorEastAsia" w:hAnsiTheme="minorEastAsia" w:hint="eastAsia"/>
                      </w:rPr>
                    </w:rPrChange>
                  </w:rPr>
                  <w:delText>付</w:delText>
                </w:r>
              </w:del>
            </w:ins>
            <w:del w:id="1800" w:author="作成者">
              <w:r w:rsidRPr="00B81044" w:rsidDel="00D120BD">
                <w:rPr>
                  <w:rFonts w:asciiTheme="minorEastAsia" w:hAnsiTheme="minorEastAsia" w:hint="eastAsia"/>
                  <w:color w:val="FF0000"/>
                  <w:rPrChange w:id="1801" w:author="作成者">
                    <w:rPr>
                      <w:rFonts w:hint="eastAsia"/>
                    </w:rPr>
                  </w:rPrChange>
                </w:rPr>
                <w:delText>及び交付</w:delText>
              </w:r>
            </w:del>
            <w:ins w:id="1802" w:author="作成者">
              <w:del w:id="1803" w:author="作成者">
                <w:r w:rsidR="006C3C6D" w:rsidRPr="00B81044" w:rsidDel="00D120BD">
                  <w:rPr>
                    <w:rFonts w:asciiTheme="minorEastAsia" w:hAnsiTheme="minorEastAsia" w:hint="eastAsia"/>
                    <w:color w:val="FF0000"/>
                    <w:rPrChange w:id="1804" w:author="作成者">
                      <w:rPr>
                        <w:rFonts w:asciiTheme="minorEastAsia" w:hAnsiTheme="minorEastAsia" w:hint="eastAsia"/>
                      </w:rPr>
                    </w:rPrChange>
                  </w:rPr>
                  <w:delText>文書</w:delText>
                </w:r>
              </w:del>
            </w:ins>
            <w:del w:id="1805" w:author="作成者">
              <w:r w:rsidRPr="00B81044" w:rsidDel="00D120BD">
                <w:rPr>
                  <w:rFonts w:asciiTheme="minorEastAsia" w:hAnsiTheme="minorEastAsia" w:hint="eastAsia"/>
                  <w:color w:val="FF0000"/>
                  <w:rPrChange w:id="1806" w:author="作成者">
                    <w:rPr>
                      <w:rFonts w:hint="eastAsia"/>
                    </w:rPr>
                  </w:rPrChange>
                </w:rPr>
                <w:delText>番号</w:delText>
              </w:r>
            </w:del>
          </w:p>
        </w:tc>
        <w:tc>
          <w:tcPr>
            <w:tcW w:w="6153" w:type="dxa"/>
            <w:vAlign w:val="center"/>
          </w:tcPr>
          <w:p w14:paraId="215D28A2" w14:textId="5F97A267" w:rsidR="00575438" w:rsidRPr="00B81044" w:rsidDel="00D120BD" w:rsidRDefault="00575438" w:rsidP="001A6F41">
            <w:pPr>
              <w:rPr>
                <w:del w:id="1807" w:author="作成者"/>
                <w:rFonts w:asciiTheme="minorEastAsia" w:hAnsiTheme="minorEastAsia"/>
                <w:color w:val="FF0000"/>
                <w:rPrChange w:id="1808" w:author="作成者">
                  <w:rPr>
                    <w:del w:id="1809" w:author="作成者"/>
                  </w:rPr>
                </w:rPrChange>
              </w:rPr>
            </w:pPr>
            <w:del w:id="1810" w:author="作成者">
              <w:r w:rsidRPr="00B81044" w:rsidDel="00D120BD">
                <w:rPr>
                  <w:rFonts w:asciiTheme="minorEastAsia" w:hAnsiTheme="minorEastAsia" w:hint="eastAsia"/>
                  <w:color w:val="FF0000"/>
                  <w:rPrChange w:id="1811" w:author="作成者">
                    <w:rPr>
                      <w:rFonts w:hint="eastAsia"/>
                    </w:rPr>
                  </w:rPrChange>
                </w:rPr>
                <w:delText xml:space="preserve">　　　年　　月　　日　</w:delText>
              </w:r>
            </w:del>
            <w:ins w:id="1812" w:author="作成者">
              <w:del w:id="1813" w:author="作成者">
                <w:r w:rsidR="006C3C6D" w:rsidRPr="00B81044" w:rsidDel="00D120BD">
                  <w:rPr>
                    <w:rFonts w:asciiTheme="minorEastAsia" w:hAnsiTheme="minorEastAsia" w:hint="eastAsia"/>
                    <w:color w:val="FF0000"/>
                    <w:rPrChange w:id="1814" w:author="作成者">
                      <w:rPr>
                        <w:rFonts w:asciiTheme="minorEastAsia" w:hAnsiTheme="minorEastAsia" w:hint="eastAsia"/>
                      </w:rPr>
                    </w:rPrChange>
                  </w:rPr>
                  <w:delText>大阪市指令</w:delText>
                </w:r>
              </w:del>
            </w:ins>
            <w:del w:id="1815" w:author="作成者">
              <w:r w:rsidRPr="00B81044" w:rsidDel="00D120BD">
                <w:rPr>
                  <w:rFonts w:asciiTheme="minorEastAsia" w:hAnsiTheme="minorEastAsia" w:hint="eastAsia"/>
                  <w:color w:val="FF0000"/>
                  <w:rPrChange w:id="1816" w:author="作成者">
                    <w:rPr>
                      <w:rFonts w:hint="eastAsia"/>
                    </w:rPr>
                  </w:rPrChange>
                </w:rPr>
                <w:delText xml:space="preserve">　　　第　　　　号</w:delText>
              </w:r>
            </w:del>
          </w:p>
        </w:tc>
      </w:tr>
      <w:tr w:rsidR="00494C4C" w:rsidRPr="00EB4FC2" w:rsidDel="009A393A" w14:paraId="5AFD384F" w14:textId="1B88D572" w:rsidTr="00274610">
        <w:trPr>
          <w:trHeight w:val="698"/>
          <w:del w:id="1817" w:author="作成者"/>
        </w:trPr>
        <w:tc>
          <w:tcPr>
            <w:tcW w:w="2343" w:type="dxa"/>
            <w:vAlign w:val="center"/>
          </w:tcPr>
          <w:p w14:paraId="480842E4" w14:textId="4F0E0D45" w:rsidR="00575438" w:rsidRPr="00EB4FC2" w:rsidDel="009A393A" w:rsidRDefault="00575438" w:rsidP="006C3C6D">
            <w:pPr>
              <w:rPr>
                <w:del w:id="1818" w:author="作成者"/>
                <w:rFonts w:asciiTheme="minorEastAsia" w:hAnsiTheme="minorEastAsia"/>
                <w:rPrChange w:id="1819" w:author="作成者">
                  <w:rPr>
                    <w:del w:id="1820" w:author="作成者"/>
                  </w:rPr>
                </w:rPrChange>
              </w:rPr>
            </w:pPr>
            <w:del w:id="1821" w:author="作成者">
              <w:r w:rsidRPr="00EB4FC2" w:rsidDel="009A393A">
                <w:rPr>
                  <w:rFonts w:asciiTheme="minorEastAsia" w:hAnsiTheme="minorEastAsia" w:hint="eastAsia"/>
                  <w:rPrChange w:id="1822" w:author="作成者">
                    <w:rPr>
                      <w:rFonts w:hint="eastAsia"/>
                    </w:rPr>
                  </w:rPrChange>
                </w:rPr>
                <w:delText>補助金交付決定変更承認通知書の交付日</w:delText>
              </w:r>
            </w:del>
            <w:ins w:id="1823" w:author="作成者">
              <w:del w:id="1824" w:author="作成者">
                <w:r w:rsidR="006C3C6D" w:rsidRPr="007A53ED" w:rsidDel="009A393A">
                  <w:rPr>
                    <w:rFonts w:asciiTheme="minorEastAsia" w:hAnsiTheme="minorEastAsia" w:hint="eastAsia"/>
                  </w:rPr>
                  <w:delText>付</w:delText>
                </w:r>
              </w:del>
            </w:ins>
            <w:del w:id="1825" w:author="作成者">
              <w:r w:rsidRPr="00EB4FC2" w:rsidDel="009A393A">
                <w:rPr>
                  <w:rFonts w:asciiTheme="minorEastAsia" w:hAnsiTheme="minorEastAsia" w:hint="eastAsia"/>
                  <w:rPrChange w:id="1826" w:author="作成者">
                    <w:rPr>
                      <w:rFonts w:hint="eastAsia"/>
                    </w:rPr>
                  </w:rPrChange>
                </w:rPr>
                <w:delText>及び交付</w:delText>
              </w:r>
            </w:del>
            <w:ins w:id="1827" w:author="作成者">
              <w:del w:id="1828" w:author="作成者">
                <w:r w:rsidR="006C3C6D" w:rsidDel="009A393A">
                  <w:rPr>
                    <w:rFonts w:asciiTheme="minorEastAsia" w:hAnsiTheme="minorEastAsia" w:hint="eastAsia"/>
                  </w:rPr>
                  <w:delText>文書</w:delText>
                </w:r>
              </w:del>
            </w:ins>
            <w:del w:id="1829" w:author="作成者">
              <w:r w:rsidRPr="00EB4FC2" w:rsidDel="009A393A">
                <w:rPr>
                  <w:rFonts w:asciiTheme="minorEastAsia" w:hAnsiTheme="minorEastAsia" w:hint="eastAsia"/>
                  <w:rPrChange w:id="1830" w:author="作成者">
                    <w:rPr>
                      <w:rFonts w:hint="eastAsia"/>
                    </w:rPr>
                  </w:rPrChange>
                </w:rPr>
                <w:delText>番号</w:delText>
              </w:r>
            </w:del>
          </w:p>
        </w:tc>
        <w:tc>
          <w:tcPr>
            <w:tcW w:w="6153" w:type="dxa"/>
            <w:vAlign w:val="center"/>
          </w:tcPr>
          <w:p w14:paraId="7FFAFE5D" w14:textId="2F0630BF" w:rsidR="00575438" w:rsidRPr="00EB4FC2" w:rsidDel="009A393A" w:rsidRDefault="00575438" w:rsidP="001A6F41">
            <w:pPr>
              <w:rPr>
                <w:del w:id="1831" w:author="作成者"/>
                <w:rFonts w:asciiTheme="minorEastAsia" w:hAnsiTheme="minorEastAsia"/>
                <w:rPrChange w:id="1832" w:author="作成者">
                  <w:rPr>
                    <w:del w:id="1833" w:author="作成者"/>
                  </w:rPr>
                </w:rPrChange>
              </w:rPr>
            </w:pPr>
            <w:del w:id="1834" w:author="作成者">
              <w:r w:rsidRPr="00EB4FC2" w:rsidDel="009A393A">
                <w:rPr>
                  <w:rFonts w:asciiTheme="minorEastAsia" w:hAnsiTheme="minorEastAsia" w:hint="eastAsia"/>
                  <w:rPrChange w:id="1835" w:author="作成者">
                    <w:rPr>
                      <w:rFonts w:hint="eastAsia"/>
                    </w:rPr>
                  </w:rPrChange>
                </w:rPr>
                <w:delText xml:space="preserve">　　　年　　月　　日　</w:delText>
              </w:r>
            </w:del>
            <w:ins w:id="1836" w:author="作成者">
              <w:del w:id="1837" w:author="作成者">
                <w:r w:rsidR="006C3C6D" w:rsidDel="009A393A">
                  <w:rPr>
                    <w:rFonts w:asciiTheme="minorEastAsia" w:hAnsiTheme="minorEastAsia" w:hint="eastAsia"/>
                  </w:rPr>
                  <w:delText>大阪市指令</w:delText>
                </w:r>
              </w:del>
            </w:ins>
            <w:del w:id="1838" w:author="作成者">
              <w:r w:rsidRPr="00EB4FC2" w:rsidDel="009A393A">
                <w:rPr>
                  <w:rFonts w:asciiTheme="minorEastAsia" w:hAnsiTheme="minorEastAsia" w:hint="eastAsia"/>
                  <w:rPrChange w:id="1839" w:author="作成者">
                    <w:rPr>
                      <w:rFonts w:hint="eastAsia"/>
                    </w:rPr>
                  </w:rPrChange>
                </w:rPr>
                <w:delText xml:space="preserve">　　　第　　　　号</w:delText>
              </w:r>
            </w:del>
          </w:p>
        </w:tc>
      </w:tr>
      <w:tr w:rsidR="00575438" w:rsidRPr="00EB4FC2" w14:paraId="0D9E7B9D" w14:textId="77777777" w:rsidTr="00274610">
        <w:trPr>
          <w:trHeight w:val="698"/>
        </w:trPr>
        <w:tc>
          <w:tcPr>
            <w:tcW w:w="2343" w:type="dxa"/>
            <w:vAlign w:val="center"/>
          </w:tcPr>
          <w:p w14:paraId="3F6618B9" w14:textId="77777777" w:rsidR="00575438" w:rsidRPr="00EB4FC2" w:rsidRDefault="00575438" w:rsidP="001A6F41">
            <w:pPr>
              <w:rPr>
                <w:rFonts w:asciiTheme="minorEastAsia" w:hAnsiTheme="minorEastAsia"/>
                <w:rPrChange w:id="1840" w:author="作成者">
                  <w:rPr/>
                </w:rPrChange>
              </w:rPr>
            </w:pPr>
            <w:r w:rsidRPr="00EB4FC2">
              <w:rPr>
                <w:rFonts w:asciiTheme="minorEastAsia" w:hAnsiTheme="minorEastAsia" w:hint="eastAsia"/>
                <w:rPrChange w:id="1841" w:author="作成者">
                  <w:rPr>
                    <w:rFonts w:hint="eastAsia"/>
                  </w:rPr>
                </w:rPrChange>
              </w:rPr>
              <w:t>確定補助金額</w:t>
            </w:r>
          </w:p>
        </w:tc>
        <w:tc>
          <w:tcPr>
            <w:tcW w:w="6153" w:type="dxa"/>
            <w:vAlign w:val="center"/>
          </w:tcPr>
          <w:p w14:paraId="4ACF4BDF" w14:textId="77777777" w:rsidR="00575438" w:rsidRPr="00EB4FC2" w:rsidRDefault="00575438" w:rsidP="001A6F41">
            <w:pPr>
              <w:ind w:firstLineChars="100" w:firstLine="210"/>
              <w:rPr>
                <w:rFonts w:asciiTheme="minorEastAsia" w:hAnsiTheme="minorEastAsia"/>
                <w:rPrChange w:id="1842" w:author="作成者">
                  <w:rPr/>
                </w:rPrChange>
              </w:rPr>
            </w:pPr>
            <w:r w:rsidRPr="00EB4FC2">
              <w:rPr>
                <w:rFonts w:asciiTheme="minorEastAsia" w:hAnsiTheme="minorEastAsia" w:hint="eastAsia"/>
                <w:rPrChange w:id="1843" w:author="作成者">
                  <w:rPr>
                    <w:rFonts w:hint="eastAsia"/>
                  </w:rPr>
                </w:rPrChange>
              </w:rPr>
              <w:t xml:space="preserve">金　　　　　　　　　　　</w:t>
            </w:r>
            <w:r w:rsidRPr="00EB4FC2">
              <w:rPr>
                <w:rFonts w:asciiTheme="minorEastAsia" w:hAnsiTheme="minorEastAsia"/>
                <w:rPrChange w:id="1844" w:author="作成者">
                  <w:rPr/>
                </w:rPrChange>
              </w:rPr>
              <w:t xml:space="preserve">  </w:t>
            </w:r>
            <w:r w:rsidRPr="00EB4FC2">
              <w:rPr>
                <w:rFonts w:asciiTheme="minorEastAsia" w:hAnsiTheme="minorEastAsia" w:hint="eastAsia"/>
                <w:rPrChange w:id="1845" w:author="作成者">
                  <w:rPr>
                    <w:rFonts w:hint="eastAsia"/>
                  </w:rPr>
                </w:rPrChange>
              </w:rPr>
              <w:t>円</w:t>
            </w:r>
          </w:p>
        </w:tc>
      </w:tr>
    </w:tbl>
    <w:p w14:paraId="13F8E219" w14:textId="0C80C510" w:rsidR="000B0AB2" w:rsidRPr="00EB4FC2" w:rsidRDefault="000B0AB2">
      <w:pPr>
        <w:widowControl/>
        <w:jc w:val="left"/>
        <w:rPr>
          <w:rFonts w:asciiTheme="minorEastAsia" w:hAnsiTheme="minorEastAsia"/>
          <w:kern w:val="0"/>
          <w:sz w:val="22"/>
          <w:rPrChange w:id="1846" w:author="作成者">
            <w:rPr>
              <w:kern w:val="0"/>
              <w:sz w:val="22"/>
            </w:rPr>
          </w:rPrChange>
        </w:rPr>
      </w:pPr>
    </w:p>
    <w:p w14:paraId="4314A27F" w14:textId="77777777" w:rsidR="000B0AB2" w:rsidRPr="00EB4FC2" w:rsidRDefault="000B0AB2">
      <w:pPr>
        <w:widowControl/>
        <w:jc w:val="left"/>
        <w:rPr>
          <w:rFonts w:asciiTheme="minorEastAsia" w:hAnsiTheme="minorEastAsia"/>
          <w:kern w:val="0"/>
          <w:sz w:val="22"/>
          <w:rPrChange w:id="1847" w:author="作成者">
            <w:rPr>
              <w:kern w:val="0"/>
              <w:sz w:val="22"/>
            </w:rPr>
          </w:rPrChange>
        </w:rPr>
      </w:pPr>
      <w:r w:rsidRPr="00EB4FC2">
        <w:rPr>
          <w:rFonts w:asciiTheme="minorEastAsia" w:hAnsiTheme="minorEastAsia"/>
          <w:kern w:val="0"/>
          <w:sz w:val="22"/>
          <w:rPrChange w:id="1848" w:author="作成者">
            <w:rPr>
              <w:kern w:val="0"/>
              <w:sz w:val="22"/>
            </w:rPr>
          </w:rPrChange>
        </w:rPr>
        <w:br w:type="page"/>
      </w:r>
    </w:p>
    <w:p w14:paraId="108573E9" w14:textId="55412B35" w:rsidR="00575438" w:rsidRPr="00EB4FC2" w:rsidRDefault="00575438" w:rsidP="00575438">
      <w:pPr>
        <w:rPr>
          <w:rFonts w:asciiTheme="minorEastAsia" w:hAnsiTheme="minorEastAsia"/>
          <w:rPrChange w:id="1849" w:author="作成者">
            <w:rPr/>
          </w:rPrChange>
        </w:rPr>
      </w:pPr>
      <w:r w:rsidRPr="00EB4FC2">
        <w:rPr>
          <w:rFonts w:asciiTheme="minorEastAsia" w:hAnsiTheme="minorEastAsia" w:hint="eastAsia"/>
          <w:rPrChange w:id="1850" w:author="作成者">
            <w:rPr>
              <w:rFonts w:hint="eastAsia"/>
            </w:rPr>
          </w:rPrChange>
        </w:rPr>
        <w:lastRenderedPageBreak/>
        <w:t>第</w:t>
      </w:r>
      <w:r w:rsidR="004C410E" w:rsidRPr="00EB4FC2">
        <w:rPr>
          <w:rFonts w:asciiTheme="minorEastAsia" w:hAnsiTheme="minorEastAsia"/>
        </w:rPr>
        <w:t>15</w:t>
      </w:r>
      <w:r w:rsidRPr="00EB4FC2">
        <w:rPr>
          <w:rFonts w:asciiTheme="minorEastAsia" w:hAnsiTheme="minorEastAsia" w:hint="eastAsia"/>
          <w:rPrChange w:id="1851" w:author="作成者">
            <w:rPr>
              <w:rFonts w:hint="eastAsia"/>
            </w:rPr>
          </w:rPrChange>
        </w:rPr>
        <w:t>号様式（第</w:t>
      </w:r>
      <w:r w:rsidR="001779D1" w:rsidRPr="00EB4FC2">
        <w:rPr>
          <w:rFonts w:asciiTheme="minorEastAsia" w:hAnsiTheme="minorEastAsia"/>
        </w:rPr>
        <w:t>18</w:t>
      </w:r>
      <w:r w:rsidRPr="00EB4FC2">
        <w:rPr>
          <w:rFonts w:asciiTheme="minorEastAsia" w:hAnsiTheme="minorEastAsia" w:hint="eastAsia"/>
          <w:rPrChange w:id="1852" w:author="作成者">
            <w:rPr>
              <w:rFonts w:hint="eastAsia"/>
            </w:rPr>
          </w:rPrChange>
        </w:rPr>
        <w:t>条関係）</w:t>
      </w:r>
    </w:p>
    <w:p w14:paraId="6ABC62A5" w14:textId="77777777" w:rsidR="00575438" w:rsidRPr="00EB4FC2" w:rsidRDefault="00575438" w:rsidP="00575438">
      <w:pPr>
        <w:jc w:val="right"/>
        <w:rPr>
          <w:rFonts w:asciiTheme="minorEastAsia" w:hAnsiTheme="minorEastAsia"/>
          <w:kern w:val="0"/>
          <w:sz w:val="22"/>
          <w:rPrChange w:id="1853" w:author="作成者">
            <w:rPr>
              <w:kern w:val="0"/>
              <w:sz w:val="22"/>
            </w:rPr>
          </w:rPrChange>
        </w:rPr>
      </w:pPr>
      <w:r w:rsidRPr="00EB4FC2">
        <w:rPr>
          <w:rFonts w:asciiTheme="minorEastAsia" w:hAnsiTheme="minorEastAsia" w:hint="eastAsia"/>
          <w:kern w:val="0"/>
          <w:sz w:val="22"/>
          <w:rPrChange w:id="1854" w:author="作成者">
            <w:rPr>
              <w:rFonts w:hint="eastAsia"/>
              <w:kern w:val="0"/>
              <w:sz w:val="22"/>
            </w:rPr>
          </w:rPrChange>
        </w:rPr>
        <w:t xml:space="preserve">第　　　　　号　　</w:t>
      </w:r>
    </w:p>
    <w:p w14:paraId="58214C33" w14:textId="77777777" w:rsidR="00575438" w:rsidRPr="00EB4FC2" w:rsidRDefault="00575438" w:rsidP="00575438">
      <w:pPr>
        <w:jc w:val="right"/>
        <w:rPr>
          <w:rFonts w:asciiTheme="minorEastAsia" w:hAnsiTheme="minorEastAsia"/>
          <w:sz w:val="22"/>
          <w:rPrChange w:id="1855" w:author="作成者">
            <w:rPr>
              <w:sz w:val="22"/>
            </w:rPr>
          </w:rPrChange>
        </w:rPr>
      </w:pPr>
      <w:r w:rsidRPr="00EB4FC2">
        <w:rPr>
          <w:rFonts w:asciiTheme="minorEastAsia" w:hAnsiTheme="minorEastAsia" w:hint="eastAsia"/>
          <w:kern w:val="0"/>
          <w:sz w:val="22"/>
          <w:rPrChange w:id="1856" w:author="作成者">
            <w:rPr>
              <w:rFonts w:hint="eastAsia"/>
              <w:kern w:val="0"/>
              <w:sz w:val="22"/>
            </w:rPr>
          </w:rPrChange>
        </w:rPr>
        <w:t>年　　月　　日</w:t>
      </w:r>
    </w:p>
    <w:p w14:paraId="10752ED3" w14:textId="77777777" w:rsidR="00575438" w:rsidRPr="00EB4FC2" w:rsidRDefault="00575438" w:rsidP="00575438">
      <w:pPr>
        <w:jc w:val="left"/>
        <w:rPr>
          <w:rFonts w:asciiTheme="minorEastAsia" w:hAnsiTheme="minorEastAsia"/>
          <w:sz w:val="22"/>
          <w:rPrChange w:id="1857" w:author="作成者">
            <w:rPr>
              <w:sz w:val="22"/>
            </w:rPr>
          </w:rPrChange>
        </w:rPr>
      </w:pPr>
      <w:r w:rsidRPr="00EB4FC2">
        <w:rPr>
          <w:rFonts w:asciiTheme="minorEastAsia" w:hAnsiTheme="minorEastAsia" w:hint="eastAsia"/>
          <w:sz w:val="22"/>
          <w:rPrChange w:id="1858" w:author="作成者">
            <w:rPr>
              <w:rFonts w:hint="eastAsia"/>
              <w:sz w:val="22"/>
            </w:rPr>
          </w:rPrChange>
        </w:rPr>
        <w:t xml:space="preserve">　　　　　　　　　　　様　</w:t>
      </w:r>
    </w:p>
    <w:p w14:paraId="7A921683" w14:textId="77777777" w:rsidR="00575438" w:rsidRPr="00EB4FC2" w:rsidRDefault="00575438" w:rsidP="00575438">
      <w:pPr>
        <w:autoSpaceDE w:val="0"/>
        <w:autoSpaceDN w:val="0"/>
        <w:spacing w:line="480" w:lineRule="exact"/>
        <w:ind w:leftChars="2100" w:left="4410"/>
        <w:rPr>
          <w:rFonts w:asciiTheme="minorEastAsia" w:hAnsiTheme="minorEastAsia"/>
          <w:sz w:val="22"/>
          <w:rPrChange w:id="1859" w:author="作成者">
            <w:rPr>
              <w:sz w:val="22"/>
            </w:rPr>
          </w:rPrChange>
        </w:rPr>
      </w:pPr>
      <w:r w:rsidRPr="00EB4FC2">
        <w:rPr>
          <w:rFonts w:asciiTheme="minorEastAsia" w:hAnsiTheme="minorEastAsia" w:hint="eastAsia"/>
          <w:sz w:val="22"/>
          <w:rPrChange w:id="1860" w:author="作成者">
            <w:rPr>
              <w:rFonts w:hint="eastAsia"/>
              <w:sz w:val="22"/>
            </w:rPr>
          </w:rPrChange>
        </w:rPr>
        <w:t xml:space="preserve">　　　大阪市長</w:t>
      </w:r>
    </w:p>
    <w:p w14:paraId="517692D4" w14:textId="77777777" w:rsidR="00575438" w:rsidRPr="00EB4FC2" w:rsidRDefault="00575438" w:rsidP="00575438">
      <w:pPr>
        <w:jc w:val="center"/>
        <w:rPr>
          <w:rFonts w:asciiTheme="minorEastAsia" w:hAnsiTheme="minorEastAsia"/>
          <w:sz w:val="36"/>
          <w:rPrChange w:id="1861" w:author="作成者">
            <w:rPr>
              <w:sz w:val="36"/>
            </w:rPr>
          </w:rPrChange>
        </w:rPr>
      </w:pPr>
    </w:p>
    <w:p w14:paraId="4CEBB6F1" w14:textId="70E996D4" w:rsidR="00575438" w:rsidRPr="00EB4FC2" w:rsidRDefault="00575438" w:rsidP="00575438">
      <w:pPr>
        <w:jc w:val="center"/>
        <w:rPr>
          <w:rFonts w:asciiTheme="minorEastAsia" w:hAnsiTheme="minorEastAsia"/>
          <w:sz w:val="22"/>
          <w:rPrChange w:id="1862"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w:t>
      </w:r>
      <w:r w:rsidR="00C4637D" w:rsidRPr="009A7E0E">
        <w:rPr>
          <w:rFonts w:asciiTheme="majorEastAsia" w:eastAsiaTheme="majorEastAsia" w:hAnsiTheme="majorEastAsia" w:hint="eastAsia"/>
          <w:sz w:val="22"/>
        </w:rPr>
        <w:t>補助金</w:t>
      </w:r>
      <w:r w:rsidRPr="009A7E0E">
        <w:rPr>
          <w:rFonts w:asciiTheme="majorEastAsia" w:eastAsiaTheme="majorEastAsia" w:hAnsiTheme="majorEastAsia" w:hint="eastAsia"/>
          <w:sz w:val="22"/>
        </w:rPr>
        <w:t>交付決定等取消通知書</w:t>
      </w:r>
    </w:p>
    <w:p w14:paraId="09D612EC" w14:textId="77777777" w:rsidR="00575438" w:rsidRPr="00EB4FC2" w:rsidRDefault="00575438" w:rsidP="00575438">
      <w:pPr>
        <w:tabs>
          <w:tab w:val="left" w:pos="4678"/>
        </w:tabs>
        <w:ind w:right="-1"/>
        <w:rPr>
          <w:rFonts w:asciiTheme="minorEastAsia" w:hAnsiTheme="minorEastAsia"/>
          <w:kern w:val="0"/>
          <w:sz w:val="22"/>
          <w:rPrChange w:id="1863" w:author="作成者">
            <w:rPr>
              <w:kern w:val="0"/>
              <w:sz w:val="22"/>
            </w:rPr>
          </w:rPrChange>
        </w:rPr>
      </w:pPr>
    </w:p>
    <w:p w14:paraId="74A09344" w14:textId="38CAA92B" w:rsidR="00575438" w:rsidRPr="00EB4FC2" w:rsidRDefault="00575438">
      <w:pPr>
        <w:ind w:firstLineChars="500" w:firstLine="1100"/>
        <w:jc w:val="left"/>
        <w:rPr>
          <w:rFonts w:asciiTheme="minorEastAsia" w:hAnsiTheme="minorEastAsia"/>
          <w:sz w:val="22"/>
          <w:rPrChange w:id="1864" w:author="作成者">
            <w:rPr>
              <w:sz w:val="22"/>
            </w:rPr>
          </w:rPrChange>
        </w:rPr>
        <w:pPrChange w:id="1865" w:author="作成者">
          <w:pPr>
            <w:ind w:firstLineChars="200" w:firstLine="440"/>
            <w:jc w:val="left"/>
          </w:pPr>
        </w:pPrChange>
      </w:pPr>
      <w:r w:rsidRPr="00EB4FC2">
        <w:rPr>
          <w:rFonts w:asciiTheme="minorEastAsia" w:hAnsiTheme="minorEastAsia" w:hint="eastAsia"/>
          <w:sz w:val="22"/>
          <w:rPrChange w:id="1866" w:author="作成者">
            <w:rPr>
              <w:rFonts w:hint="eastAsia"/>
              <w:sz w:val="22"/>
            </w:rPr>
          </w:rPrChange>
        </w:rPr>
        <w:t>年　　月　　日付け</w:t>
      </w:r>
      <w:ins w:id="1867" w:author="作成者">
        <w:r w:rsidR="002E3846" w:rsidRPr="00EB4FC2">
          <w:rPr>
            <w:rFonts w:asciiTheme="minorEastAsia" w:hAnsiTheme="minorEastAsia" w:hint="eastAsia"/>
            <w:sz w:val="22"/>
            <w:rPrChange w:id="1868" w:author="作成者">
              <w:rPr>
                <w:rFonts w:hint="eastAsia"/>
                <w:sz w:val="22"/>
              </w:rPr>
            </w:rPrChange>
          </w:rPr>
          <w:t>大阪市指令</w:t>
        </w:r>
      </w:ins>
      <w:r w:rsidRPr="00EB4FC2">
        <w:rPr>
          <w:rFonts w:asciiTheme="minorEastAsia" w:hAnsiTheme="minorEastAsia" w:hint="eastAsia"/>
          <w:sz w:val="22"/>
          <w:rPrChange w:id="1869" w:author="作成者">
            <w:rPr>
              <w:rFonts w:hint="eastAsia"/>
              <w:sz w:val="22"/>
            </w:rPr>
          </w:rPrChange>
        </w:rPr>
        <w:t xml:space="preserve">　</w:t>
      </w:r>
      <w:ins w:id="1870" w:author="作成者">
        <w:r w:rsidR="00EB4FC2">
          <w:rPr>
            <w:rFonts w:asciiTheme="minorEastAsia" w:hAnsiTheme="minorEastAsia" w:hint="eastAsia"/>
            <w:sz w:val="22"/>
          </w:rPr>
          <w:t xml:space="preserve">　</w:t>
        </w:r>
      </w:ins>
      <w:r w:rsidR="005320DD" w:rsidRPr="00EB4FC2">
        <w:rPr>
          <w:rFonts w:asciiTheme="minorEastAsia" w:hAnsiTheme="minorEastAsia" w:hint="eastAsia"/>
          <w:sz w:val="22"/>
          <w:rPrChange w:id="1871" w:author="作成者">
            <w:rPr>
              <w:rFonts w:hint="eastAsia"/>
              <w:sz w:val="22"/>
            </w:rPr>
          </w:rPrChange>
        </w:rPr>
        <w:t xml:space="preserve">　</w:t>
      </w:r>
      <w:del w:id="1872" w:author="作成者">
        <w:r w:rsidR="005320DD" w:rsidRPr="00EB4FC2" w:rsidDel="002E3846">
          <w:rPr>
            <w:rFonts w:asciiTheme="minorEastAsia" w:hAnsiTheme="minorEastAsia" w:hint="eastAsia"/>
            <w:sz w:val="22"/>
            <w:rPrChange w:id="1873" w:author="作成者">
              <w:rPr>
                <w:rFonts w:hint="eastAsia"/>
                <w:sz w:val="22"/>
              </w:rPr>
            </w:rPrChange>
          </w:rPr>
          <w:delText xml:space="preserve">　　　　　　　</w:delText>
        </w:r>
      </w:del>
      <w:r w:rsidRPr="00EB4FC2">
        <w:rPr>
          <w:rFonts w:asciiTheme="minorEastAsia" w:hAnsiTheme="minorEastAsia" w:hint="eastAsia"/>
          <w:sz w:val="22"/>
          <w:rPrChange w:id="1874" w:author="作成者">
            <w:rPr>
              <w:rFonts w:hint="eastAsia"/>
              <w:sz w:val="22"/>
            </w:rPr>
          </w:rPrChange>
        </w:rPr>
        <w:t xml:space="preserve">第　　　</w:t>
      </w:r>
      <w:del w:id="1875" w:author="作成者">
        <w:r w:rsidRPr="00EB4FC2" w:rsidDel="002E3846">
          <w:rPr>
            <w:rFonts w:asciiTheme="minorEastAsia" w:hAnsiTheme="minorEastAsia" w:hint="eastAsia"/>
            <w:sz w:val="22"/>
            <w:rPrChange w:id="1876" w:author="作成者">
              <w:rPr>
                <w:rFonts w:hint="eastAsia"/>
                <w:sz w:val="22"/>
              </w:rPr>
            </w:rPrChange>
          </w:rPr>
          <w:delText xml:space="preserve">　</w:delText>
        </w:r>
      </w:del>
      <w:r w:rsidRPr="00EB4FC2">
        <w:rPr>
          <w:rFonts w:asciiTheme="minorEastAsia" w:hAnsiTheme="minorEastAsia" w:hint="eastAsia"/>
          <w:sz w:val="22"/>
          <w:rPrChange w:id="1877" w:author="作成者">
            <w:rPr>
              <w:rFonts w:hint="eastAsia"/>
              <w:sz w:val="22"/>
            </w:rPr>
          </w:rPrChange>
        </w:rPr>
        <w:t>号</w:t>
      </w:r>
      <w:del w:id="1878" w:author="作成者">
        <w:r w:rsidRPr="00EB4FC2" w:rsidDel="006C3C6D">
          <w:rPr>
            <w:rFonts w:asciiTheme="minorEastAsia" w:hAnsiTheme="minorEastAsia" w:hint="eastAsia"/>
            <w:sz w:val="22"/>
            <w:rPrChange w:id="1879" w:author="作成者">
              <w:rPr>
                <w:rFonts w:hint="eastAsia"/>
                <w:sz w:val="22"/>
              </w:rPr>
            </w:rPrChange>
          </w:rPr>
          <w:delText>で</w:delText>
        </w:r>
      </w:del>
      <w:ins w:id="1880" w:author="作成者">
        <w:r w:rsidR="006C3C6D">
          <w:rPr>
            <w:rFonts w:asciiTheme="minorEastAsia" w:hAnsiTheme="minorEastAsia" w:hint="eastAsia"/>
            <w:sz w:val="22"/>
          </w:rPr>
          <w:t>にて</w:t>
        </w:r>
      </w:ins>
      <w:del w:id="1881" w:author="作成者">
        <w:r w:rsidRPr="00EB4FC2" w:rsidDel="002E3846">
          <w:rPr>
            <w:rFonts w:asciiTheme="minorEastAsia" w:hAnsiTheme="minorEastAsia" w:hint="eastAsia"/>
            <w:sz w:val="22"/>
            <w:rPrChange w:id="1882" w:author="作成者">
              <w:rPr>
                <w:rFonts w:hint="eastAsia"/>
                <w:sz w:val="22"/>
              </w:rPr>
            </w:rPrChange>
          </w:rPr>
          <w:delText>通知</w:delText>
        </w:r>
      </w:del>
      <w:ins w:id="1883" w:author="作成者">
        <w:r w:rsidR="002E3846" w:rsidRPr="00EB4FC2">
          <w:rPr>
            <w:rFonts w:asciiTheme="minorEastAsia" w:hAnsiTheme="minorEastAsia" w:hint="eastAsia"/>
            <w:sz w:val="22"/>
            <w:rPrChange w:id="1884" w:author="作成者">
              <w:rPr>
                <w:rFonts w:hint="eastAsia"/>
                <w:sz w:val="22"/>
              </w:rPr>
            </w:rPrChange>
          </w:rPr>
          <w:t>交付決定</w:t>
        </w:r>
      </w:ins>
      <w:r w:rsidRPr="00EB4FC2">
        <w:rPr>
          <w:rFonts w:asciiTheme="minorEastAsia" w:hAnsiTheme="minorEastAsia" w:hint="eastAsia"/>
          <w:sz w:val="22"/>
          <w:rPrChange w:id="1885" w:author="作成者">
            <w:rPr>
              <w:rFonts w:hint="eastAsia"/>
              <w:sz w:val="22"/>
            </w:rPr>
          </w:rPrChange>
        </w:rPr>
        <w:t>した補助事業について、</w:t>
      </w:r>
      <w:del w:id="1886" w:author="作成者">
        <w:r w:rsidRPr="00EB4FC2" w:rsidDel="002E3846">
          <w:rPr>
            <w:rFonts w:asciiTheme="minorEastAsia" w:hAnsiTheme="minorEastAsia" w:hint="eastAsia"/>
            <w:sz w:val="22"/>
            <w:rPrChange w:id="1887" w:author="作成者">
              <w:rPr>
                <w:rFonts w:hint="eastAsia"/>
                <w:sz w:val="22"/>
              </w:rPr>
            </w:rPrChange>
          </w:rPr>
          <w:delText>下記のとおり</w:delText>
        </w:r>
      </w:del>
      <w:ins w:id="1888" w:author="作成者">
        <w:r w:rsidR="002E3846" w:rsidRPr="00EB4FC2">
          <w:rPr>
            <w:rFonts w:asciiTheme="minorEastAsia" w:hAnsiTheme="minorEastAsia" w:hint="eastAsia"/>
            <w:sz w:val="22"/>
            <w:rPrChange w:id="1889" w:author="作成者">
              <w:rPr>
                <w:rFonts w:hint="eastAsia"/>
                <w:sz w:val="22"/>
              </w:rPr>
            </w:rPrChange>
          </w:rPr>
          <w:t>大阪市既存建築物火災安全対策改修補助金交付要綱（以下「要綱」という。）第</w:t>
        </w:r>
        <w:r w:rsidR="002E3846" w:rsidRPr="00EB4FC2">
          <w:rPr>
            <w:rFonts w:asciiTheme="minorEastAsia" w:hAnsiTheme="minorEastAsia" w:hint="eastAsia"/>
            <w:sz w:val="22"/>
          </w:rPr>
          <w:t>18</w:t>
        </w:r>
        <w:r w:rsidR="002E3846" w:rsidRPr="00EB4FC2">
          <w:rPr>
            <w:rFonts w:asciiTheme="minorEastAsia" w:hAnsiTheme="minorEastAsia" w:hint="eastAsia"/>
            <w:sz w:val="22"/>
            <w:rPrChange w:id="1890" w:author="作成者">
              <w:rPr>
                <w:rFonts w:hint="eastAsia"/>
                <w:sz w:val="22"/>
              </w:rPr>
            </w:rPrChange>
          </w:rPr>
          <w:t>条第１項の規定に基づき</w:t>
        </w:r>
        <w:r w:rsidR="00265C6D">
          <w:rPr>
            <w:rFonts w:asciiTheme="minorEastAsia" w:hAnsiTheme="minorEastAsia" w:hint="eastAsia"/>
            <w:sz w:val="22"/>
          </w:rPr>
          <w:t>、下記の</w:t>
        </w:r>
        <w:del w:id="1891" w:author="作成者">
          <w:r w:rsidR="00265C6D" w:rsidDel="00B524EA">
            <w:rPr>
              <w:rFonts w:asciiTheme="minorEastAsia" w:hAnsiTheme="minorEastAsia" w:hint="eastAsia"/>
              <w:sz w:val="22"/>
            </w:rPr>
            <w:delText>とおり</w:delText>
          </w:r>
        </w:del>
        <w:r w:rsidR="00B524EA">
          <w:rPr>
            <w:rFonts w:asciiTheme="minorEastAsia" w:hAnsiTheme="minorEastAsia" w:hint="eastAsia"/>
            <w:sz w:val="22"/>
          </w:rPr>
          <w:t>理由により</w:t>
        </w:r>
      </w:ins>
      <w:r w:rsidRPr="00EB4FC2">
        <w:rPr>
          <w:rFonts w:asciiTheme="minorEastAsia" w:hAnsiTheme="minorEastAsia" w:hint="eastAsia"/>
          <w:sz w:val="22"/>
          <w:rPrChange w:id="1892" w:author="作成者">
            <w:rPr>
              <w:rFonts w:hint="eastAsia"/>
              <w:sz w:val="22"/>
            </w:rPr>
          </w:rPrChange>
        </w:rPr>
        <w:t>取り消したので、</w:t>
      </w:r>
      <w:del w:id="1893" w:author="作成者">
        <w:r w:rsidRPr="00EB4FC2" w:rsidDel="002E3846">
          <w:rPr>
            <w:rFonts w:asciiTheme="minorEastAsia" w:hAnsiTheme="minorEastAsia" w:hint="eastAsia"/>
            <w:sz w:val="22"/>
            <w:rPrChange w:id="1894" w:author="作成者">
              <w:rPr>
                <w:rFonts w:hint="eastAsia"/>
                <w:sz w:val="22"/>
              </w:rPr>
            </w:rPrChange>
          </w:rPr>
          <w:delText>大阪市</w:delText>
        </w:r>
        <w:r w:rsidR="001779D1" w:rsidRPr="00EB4FC2" w:rsidDel="002E3846">
          <w:rPr>
            <w:rFonts w:asciiTheme="minorEastAsia" w:hAnsiTheme="minorEastAsia" w:hint="eastAsia"/>
            <w:sz w:val="22"/>
            <w:rPrChange w:id="1895" w:author="作成者">
              <w:rPr>
                <w:rFonts w:hint="eastAsia"/>
                <w:sz w:val="22"/>
              </w:rPr>
            </w:rPrChange>
          </w:rPr>
          <w:delText>既存建築物火災安全</w:delText>
        </w:r>
        <w:r w:rsidRPr="00EB4FC2" w:rsidDel="002E3846">
          <w:rPr>
            <w:rFonts w:asciiTheme="minorEastAsia" w:hAnsiTheme="minorEastAsia" w:hint="eastAsia"/>
            <w:sz w:val="22"/>
            <w:rPrChange w:id="1896" w:author="作成者">
              <w:rPr>
                <w:rFonts w:hint="eastAsia"/>
                <w:sz w:val="22"/>
              </w:rPr>
            </w:rPrChange>
          </w:rPr>
          <w:delText>対策改修補助金交付要綱</w:delText>
        </w:r>
        <w:r w:rsidR="00187187" w:rsidRPr="00EB4FC2" w:rsidDel="002E3846">
          <w:rPr>
            <w:rFonts w:asciiTheme="minorEastAsia" w:hAnsiTheme="minorEastAsia" w:hint="eastAsia"/>
            <w:sz w:val="22"/>
            <w:rPrChange w:id="1897" w:author="作成者">
              <w:rPr>
                <w:rFonts w:hint="eastAsia"/>
                <w:sz w:val="22"/>
              </w:rPr>
            </w:rPrChange>
          </w:rPr>
          <w:delText>（以下「要綱」という。）</w:delText>
        </w:r>
        <w:r w:rsidRPr="00EB4FC2" w:rsidDel="002E3846">
          <w:rPr>
            <w:rFonts w:asciiTheme="minorEastAsia" w:hAnsiTheme="minorEastAsia" w:hint="eastAsia"/>
            <w:sz w:val="22"/>
            <w:rPrChange w:id="1898" w:author="作成者">
              <w:rPr>
                <w:rFonts w:hint="eastAsia"/>
                <w:sz w:val="22"/>
              </w:rPr>
            </w:rPrChange>
          </w:rPr>
          <w:delText>第</w:delText>
        </w:r>
        <w:r w:rsidR="001779D1" w:rsidRPr="00EB4FC2" w:rsidDel="002E3846">
          <w:rPr>
            <w:rFonts w:asciiTheme="minorEastAsia" w:hAnsiTheme="minorEastAsia" w:hint="eastAsia"/>
            <w:sz w:val="22"/>
          </w:rPr>
          <w:delText>18</w:delText>
        </w:r>
      </w:del>
      <w:ins w:id="1899" w:author="作成者">
        <w:r w:rsidR="002E3846" w:rsidRPr="00EB4FC2">
          <w:rPr>
            <w:rFonts w:asciiTheme="minorEastAsia" w:hAnsiTheme="minorEastAsia" w:hint="eastAsia"/>
            <w:sz w:val="22"/>
          </w:rPr>
          <w:t>同</w:t>
        </w:r>
      </w:ins>
      <w:r w:rsidRPr="00EB4FC2">
        <w:rPr>
          <w:rFonts w:asciiTheme="minorEastAsia" w:hAnsiTheme="minorEastAsia" w:hint="eastAsia"/>
          <w:sz w:val="22"/>
          <w:rPrChange w:id="1900" w:author="作成者">
            <w:rPr>
              <w:rFonts w:hint="eastAsia"/>
              <w:sz w:val="22"/>
            </w:rPr>
          </w:rPrChange>
        </w:rPr>
        <w:t>条第</w:t>
      </w:r>
      <w:del w:id="1901" w:author="作成者">
        <w:r w:rsidRPr="00EB4FC2" w:rsidDel="002E3846">
          <w:rPr>
            <w:rFonts w:asciiTheme="minorEastAsia" w:hAnsiTheme="minorEastAsia" w:hint="eastAsia"/>
            <w:sz w:val="22"/>
            <w:rPrChange w:id="1902" w:author="作成者">
              <w:rPr>
                <w:rFonts w:hint="eastAsia"/>
                <w:sz w:val="22"/>
              </w:rPr>
            </w:rPrChange>
          </w:rPr>
          <w:delText>４</w:delText>
        </w:r>
      </w:del>
      <w:ins w:id="1903" w:author="作成者">
        <w:r w:rsidR="002E3846" w:rsidRPr="00EB4FC2">
          <w:rPr>
            <w:rFonts w:asciiTheme="minorEastAsia" w:hAnsiTheme="minorEastAsia" w:hint="eastAsia"/>
            <w:sz w:val="22"/>
            <w:rPrChange w:id="1904" w:author="作成者">
              <w:rPr>
                <w:rFonts w:hint="eastAsia"/>
                <w:sz w:val="22"/>
              </w:rPr>
            </w:rPrChange>
          </w:rPr>
          <w:t>３</w:t>
        </w:r>
      </w:ins>
      <w:r w:rsidRPr="00EB4FC2">
        <w:rPr>
          <w:rFonts w:asciiTheme="minorEastAsia" w:hAnsiTheme="minorEastAsia" w:hint="eastAsia"/>
          <w:sz w:val="22"/>
          <w:rPrChange w:id="1905" w:author="作成者">
            <w:rPr>
              <w:rFonts w:hint="eastAsia"/>
              <w:sz w:val="22"/>
            </w:rPr>
          </w:rPrChange>
        </w:rPr>
        <w:t>項の規定に基づき、通知します。</w:t>
      </w:r>
    </w:p>
    <w:p w14:paraId="4F3E85FF" w14:textId="67996ACF" w:rsidR="00575438" w:rsidRPr="00EB4FC2" w:rsidRDefault="00575438" w:rsidP="00575438">
      <w:pPr>
        <w:jc w:val="left"/>
        <w:rPr>
          <w:rFonts w:asciiTheme="minorEastAsia" w:hAnsiTheme="minorEastAsia"/>
          <w:sz w:val="22"/>
          <w:rPrChange w:id="1906" w:author="作成者">
            <w:rPr>
              <w:sz w:val="22"/>
            </w:rPr>
          </w:rPrChange>
        </w:rPr>
      </w:pPr>
      <w:r w:rsidRPr="00EB4FC2">
        <w:rPr>
          <w:rFonts w:asciiTheme="minorEastAsia" w:hAnsiTheme="minorEastAsia" w:hint="eastAsia"/>
          <w:sz w:val="22"/>
          <w:rPrChange w:id="1907" w:author="作成者">
            <w:rPr>
              <w:rFonts w:hint="eastAsia"/>
              <w:sz w:val="22"/>
            </w:rPr>
          </w:rPrChange>
        </w:rPr>
        <w:t xml:space="preserve">　</w:t>
      </w:r>
      <w:r w:rsidR="004C410E" w:rsidRPr="00EB4FC2">
        <w:rPr>
          <w:rFonts w:asciiTheme="minorEastAsia" w:hAnsiTheme="minorEastAsia" w:hint="eastAsia"/>
          <w:sz w:val="22"/>
          <w:rPrChange w:id="1908" w:author="作成者">
            <w:rPr>
              <w:rFonts w:hint="eastAsia"/>
              <w:sz w:val="22"/>
            </w:rPr>
          </w:rPrChange>
        </w:rPr>
        <w:t>本通知書を含む</w:t>
      </w:r>
      <w:r w:rsidR="00BE5327" w:rsidRPr="00EB4FC2">
        <w:rPr>
          <w:rFonts w:asciiTheme="minorEastAsia" w:hAnsiTheme="minorEastAsia" w:hint="eastAsia"/>
          <w:sz w:val="22"/>
          <w:rPrChange w:id="1909" w:author="作成者">
            <w:rPr>
              <w:rFonts w:hint="eastAsia"/>
              <w:sz w:val="22"/>
            </w:rPr>
          </w:rPrChange>
        </w:rPr>
        <w:t>要綱第</w:t>
      </w:r>
      <w:r w:rsidR="00BE5327" w:rsidRPr="00EB4FC2">
        <w:rPr>
          <w:rFonts w:asciiTheme="minorEastAsia" w:hAnsiTheme="minorEastAsia"/>
          <w:sz w:val="22"/>
          <w:rPrChange w:id="1910" w:author="作成者">
            <w:rPr>
              <w:sz w:val="22"/>
            </w:rPr>
          </w:rPrChange>
        </w:rPr>
        <w:t>21</w:t>
      </w:r>
      <w:r w:rsidR="00BE5327" w:rsidRPr="00EB4FC2">
        <w:rPr>
          <w:rFonts w:asciiTheme="minorEastAsia" w:hAnsiTheme="minorEastAsia" w:hint="eastAsia"/>
          <w:sz w:val="22"/>
          <w:rPrChange w:id="1911" w:author="作成者">
            <w:rPr>
              <w:rFonts w:hint="eastAsia"/>
              <w:sz w:val="22"/>
            </w:rPr>
          </w:rPrChange>
        </w:rPr>
        <w:t>条に規定する</w:t>
      </w:r>
      <w:r w:rsidR="004C410E" w:rsidRPr="00EB4FC2">
        <w:rPr>
          <w:rFonts w:asciiTheme="minorEastAsia" w:hAnsiTheme="minorEastAsia" w:hint="eastAsia"/>
          <w:sz w:val="22"/>
          <w:rPrChange w:id="1912" w:author="作成者">
            <w:rPr>
              <w:rFonts w:hint="eastAsia"/>
              <w:sz w:val="22"/>
            </w:rPr>
          </w:rPrChange>
        </w:rPr>
        <w:t>書類は、通知を受けた日から</w:t>
      </w:r>
      <w:r w:rsidR="004C410E" w:rsidRPr="00EB4FC2">
        <w:rPr>
          <w:rFonts w:asciiTheme="minorEastAsia" w:hAnsiTheme="minorEastAsia"/>
          <w:sz w:val="22"/>
        </w:rPr>
        <w:t>10</w:t>
      </w:r>
      <w:r w:rsidRPr="00EB4FC2">
        <w:rPr>
          <w:rFonts w:asciiTheme="minorEastAsia" w:hAnsiTheme="minorEastAsia" w:hint="eastAsia"/>
          <w:sz w:val="22"/>
          <w:rPrChange w:id="1913" w:author="作成者">
            <w:rPr>
              <w:rFonts w:hint="eastAsia"/>
              <w:sz w:val="22"/>
            </w:rPr>
          </w:rPrChange>
        </w:rPr>
        <w:t>年間の保存を行ってください。</w:t>
      </w:r>
    </w:p>
    <w:p w14:paraId="2CA76FDD" w14:textId="77777777" w:rsidR="00575438" w:rsidRPr="00EB4FC2" w:rsidRDefault="00575438" w:rsidP="00575438">
      <w:pPr>
        <w:jc w:val="left"/>
        <w:rPr>
          <w:rFonts w:asciiTheme="minorEastAsia" w:hAnsiTheme="minorEastAsia"/>
          <w:sz w:val="22"/>
          <w:rPrChange w:id="1914" w:author="作成者">
            <w:rPr>
              <w:sz w:val="22"/>
            </w:rPr>
          </w:rPrChange>
        </w:rPr>
      </w:pPr>
    </w:p>
    <w:p w14:paraId="2E7B3E2A" w14:textId="77777777" w:rsidR="00575438" w:rsidRPr="00EB4FC2" w:rsidRDefault="00575438" w:rsidP="00575438">
      <w:pPr>
        <w:pStyle w:val="a3"/>
        <w:rPr>
          <w:rFonts w:asciiTheme="minorEastAsia" w:hAnsiTheme="minorEastAsia"/>
          <w:rPrChange w:id="1915" w:author="作成者">
            <w:rPr/>
          </w:rPrChange>
        </w:rPr>
      </w:pPr>
      <w:r w:rsidRPr="00EB4FC2">
        <w:rPr>
          <w:rFonts w:asciiTheme="minorEastAsia" w:hAnsiTheme="minorEastAsia" w:hint="eastAsia"/>
          <w:rPrChange w:id="1916" w:author="作成者">
            <w:rPr>
              <w:rFonts w:hint="eastAsia"/>
            </w:rPr>
          </w:rPrChange>
        </w:rPr>
        <w:t>記</w:t>
      </w:r>
    </w:p>
    <w:p w14:paraId="490C92AC" w14:textId="77777777" w:rsidR="00575438" w:rsidRPr="00EB4FC2" w:rsidRDefault="00575438" w:rsidP="00575438">
      <w:pPr>
        <w:rPr>
          <w:rFonts w:asciiTheme="minorEastAsia" w:hAnsiTheme="minorEastAsia"/>
          <w:rPrChange w:id="1917" w:author="作成者">
            <w:rPr/>
          </w:rPrChange>
        </w:rPr>
      </w:pPr>
    </w:p>
    <w:tbl>
      <w:tblPr>
        <w:tblStyle w:val="a7"/>
        <w:tblW w:w="8500" w:type="dxa"/>
        <w:tblLook w:val="04A0" w:firstRow="1" w:lastRow="0" w:firstColumn="1" w:lastColumn="0" w:noHBand="0" w:noVBand="1"/>
      </w:tblPr>
      <w:tblGrid>
        <w:gridCol w:w="2405"/>
        <w:gridCol w:w="6095"/>
      </w:tblGrid>
      <w:tr w:rsidR="00494C4C" w:rsidRPr="00EB4FC2" w:rsidDel="00D120BD" w14:paraId="2784F8FE" w14:textId="2F982732" w:rsidTr="00274610">
        <w:trPr>
          <w:trHeight w:val="665"/>
          <w:del w:id="1918" w:author="作成者"/>
        </w:trPr>
        <w:tc>
          <w:tcPr>
            <w:tcW w:w="2405" w:type="dxa"/>
            <w:vAlign w:val="center"/>
          </w:tcPr>
          <w:p w14:paraId="026399EB" w14:textId="02E1D6BC" w:rsidR="00575438" w:rsidRPr="00B81044" w:rsidDel="00D120BD" w:rsidRDefault="00575438" w:rsidP="001A6F41">
            <w:pPr>
              <w:rPr>
                <w:del w:id="1919" w:author="作成者"/>
                <w:rFonts w:asciiTheme="minorEastAsia" w:hAnsiTheme="minorEastAsia"/>
                <w:color w:val="FF0000"/>
                <w:rPrChange w:id="1920" w:author="作成者">
                  <w:rPr>
                    <w:del w:id="1921" w:author="作成者"/>
                  </w:rPr>
                </w:rPrChange>
              </w:rPr>
            </w:pPr>
            <w:del w:id="1922" w:author="作成者">
              <w:r w:rsidRPr="00B81044" w:rsidDel="00D120BD">
                <w:rPr>
                  <w:rFonts w:asciiTheme="minorEastAsia" w:hAnsiTheme="minorEastAsia" w:hint="eastAsia"/>
                  <w:color w:val="FF0000"/>
                  <w:rPrChange w:id="1923" w:author="作成者">
                    <w:rPr>
                      <w:rFonts w:hint="eastAsia"/>
                    </w:rPr>
                  </w:rPrChange>
                </w:rPr>
                <w:delText>補助事業の</w:delText>
              </w:r>
              <w:r w:rsidR="00CB6C39" w:rsidRPr="00B81044" w:rsidDel="00D120BD">
                <w:rPr>
                  <w:rFonts w:asciiTheme="minorEastAsia" w:hAnsiTheme="minorEastAsia" w:hint="eastAsia"/>
                  <w:color w:val="FF0000"/>
                  <w:rPrChange w:id="1924" w:author="作成者">
                    <w:rPr>
                      <w:rFonts w:hint="eastAsia"/>
                    </w:rPr>
                  </w:rPrChange>
                </w:rPr>
                <w:delText>種類</w:delText>
              </w:r>
            </w:del>
          </w:p>
        </w:tc>
        <w:tc>
          <w:tcPr>
            <w:tcW w:w="6095" w:type="dxa"/>
            <w:vAlign w:val="center"/>
          </w:tcPr>
          <w:p w14:paraId="42148026" w14:textId="2CF78AE4" w:rsidR="00575438" w:rsidRPr="00B81044" w:rsidDel="00D120BD" w:rsidRDefault="00575438" w:rsidP="00C4637D">
            <w:pPr>
              <w:rPr>
                <w:del w:id="1925" w:author="作成者"/>
                <w:rFonts w:asciiTheme="minorEastAsia" w:hAnsiTheme="minorEastAsia"/>
                <w:color w:val="FF0000"/>
                <w:rPrChange w:id="1926" w:author="作成者">
                  <w:rPr>
                    <w:del w:id="1927" w:author="作成者"/>
                  </w:rPr>
                </w:rPrChange>
              </w:rPr>
            </w:pPr>
          </w:p>
        </w:tc>
      </w:tr>
      <w:tr w:rsidR="00494C4C" w:rsidRPr="00EB4FC2" w:rsidDel="00D120BD" w14:paraId="429ECAA3" w14:textId="1BCB1FAF" w:rsidTr="00274610">
        <w:trPr>
          <w:trHeight w:val="665"/>
          <w:del w:id="1928" w:author="作成者"/>
        </w:trPr>
        <w:tc>
          <w:tcPr>
            <w:tcW w:w="2405" w:type="dxa"/>
            <w:vAlign w:val="center"/>
          </w:tcPr>
          <w:p w14:paraId="41353EF6" w14:textId="40CB85AB" w:rsidR="00CB6C39" w:rsidRPr="00B81044" w:rsidDel="00D120BD" w:rsidRDefault="00137BDC" w:rsidP="001A6F41">
            <w:pPr>
              <w:rPr>
                <w:del w:id="1929" w:author="作成者"/>
                <w:rFonts w:asciiTheme="minorEastAsia" w:hAnsiTheme="minorEastAsia"/>
                <w:color w:val="FF0000"/>
                <w:rPrChange w:id="1930" w:author="作成者">
                  <w:rPr>
                    <w:del w:id="1931" w:author="作成者"/>
                  </w:rPr>
                </w:rPrChange>
              </w:rPr>
            </w:pPr>
            <w:del w:id="1932" w:author="作成者">
              <w:r w:rsidRPr="00B81044" w:rsidDel="00D120BD">
                <w:rPr>
                  <w:rFonts w:asciiTheme="minorEastAsia" w:hAnsiTheme="minorEastAsia" w:hint="eastAsia"/>
                  <w:color w:val="FF0000"/>
                  <w:rPrChange w:id="1933" w:author="作成者">
                    <w:rPr>
                      <w:rFonts w:hint="eastAsia"/>
                    </w:rPr>
                  </w:rPrChange>
                </w:rPr>
                <w:delText>補助事業の対象となる</w:delText>
              </w:r>
            </w:del>
          </w:p>
          <w:p w14:paraId="2BB84BE2" w14:textId="08E79F03" w:rsidR="00137BDC" w:rsidRPr="00B81044" w:rsidDel="00D120BD" w:rsidRDefault="00137BDC" w:rsidP="001A6F41">
            <w:pPr>
              <w:rPr>
                <w:del w:id="1934" w:author="作成者"/>
                <w:rFonts w:asciiTheme="minorEastAsia" w:hAnsiTheme="minorEastAsia"/>
                <w:color w:val="FF0000"/>
                <w:rPrChange w:id="1935" w:author="作成者">
                  <w:rPr>
                    <w:del w:id="1936" w:author="作成者"/>
                  </w:rPr>
                </w:rPrChange>
              </w:rPr>
            </w:pPr>
            <w:del w:id="1937" w:author="作成者">
              <w:r w:rsidRPr="00B81044" w:rsidDel="00D120BD">
                <w:rPr>
                  <w:rFonts w:asciiTheme="minorEastAsia" w:hAnsiTheme="minorEastAsia" w:hint="eastAsia"/>
                  <w:color w:val="FF0000"/>
                  <w:rPrChange w:id="1938" w:author="作成者">
                    <w:rPr>
                      <w:rFonts w:hint="eastAsia"/>
                    </w:rPr>
                  </w:rPrChange>
                </w:rPr>
                <w:delText>建築物の所在地</w:delText>
              </w:r>
            </w:del>
          </w:p>
        </w:tc>
        <w:tc>
          <w:tcPr>
            <w:tcW w:w="6095" w:type="dxa"/>
            <w:vAlign w:val="center"/>
          </w:tcPr>
          <w:p w14:paraId="5843F870" w14:textId="7F708C81" w:rsidR="00137BDC" w:rsidRPr="00B81044" w:rsidDel="00D120BD" w:rsidRDefault="00B849BE" w:rsidP="00C4637D">
            <w:pPr>
              <w:rPr>
                <w:del w:id="1939" w:author="作成者"/>
                <w:rFonts w:asciiTheme="minorEastAsia" w:hAnsiTheme="minorEastAsia"/>
                <w:color w:val="FF0000"/>
                <w:rPrChange w:id="1940" w:author="作成者">
                  <w:rPr>
                    <w:del w:id="1941" w:author="作成者"/>
                  </w:rPr>
                </w:rPrChange>
              </w:rPr>
            </w:pPr>
            <w:del w:id="1942" w:author="作成者">
              <w:r w:rsidRPr="00B81044" w:rsidDel="00D120BD">
                <w:rPr>
                  <w:rFonts w:asciiTheme="minorEastAsia" w:hAnsiTheme="minorEastAsia" w:hint="eastAsia"/>
                  <w:color w:val="FF0000"/>
                  <w:rPrChange w:id="1943" w:author="作成者">
                    <w:rPr>
                      <w:rFonts w:hint="eastAsia"/>
                    </w:rPr>
                  </w:rPrChange>
                </w:rPr>
                <w:delText>大阪市</w:delText>
              </w:r>
            </w:del>
          </w:p>
        </w:tc>
      </w:tr>
      <w:tr w:rsidR="0045638A" w:rsidRPr="00EB4FC2" w:rsidDel="00D120BD" w14:paraId="5D3C295E" w14:textId="41F5C1FA" w:rsidTr="00274610">
        <w:trPr>
          <w:trHeight w:val="665"/>
          <w:del w:id="1944" w:author="作成者"/>
        </w:trPr>
        <w:tc>
          <w:tcPr>
            <w:tcW w:w="2405" w:type="dxa"/>
            <w:vAlign w:val="center"/>
          </w:tcPr>
          <w:p w14:paraId="5AB7F094" w14:textId="2C798976" w:rsidR="00CB6C39" w:rsidRPr="00B81044" w:rsidDel="00D120BD" w:rsidRDefault="00CB6C39" w:rsidP="001A6F41">
            <w:pPr>
              <w:rPr>
                <w:del w:id="1945" w:author="作成者"/>
                <w:rFonts w:asciiTheme="minorEastAsia" w:hAnsiTheme="minorEastAsia"/>
                <w:color w:val="FF0000"/>
                <w:rPrChange w:id="1946" w:author="作成者">
                  <w:rPr>
                    <w:del w:id="1947" w:author="作成者"/>
                  </w:rPr>
                </w:rPrChange>
              </w:rPr>
            </w:pPr>
            <w:del w:id="1948" w:author="作成者">
              <w:r w:rsidRPr="00B81044" w:rsidDel="00D120BD">
                <w:rPr>
                  <w:rFonts w:asciiTheme="minorEastAsia" w:hAnsiTheme="minorEastAsia" w:hint="eastAsia"/>
                  <w:color w:val="FF0000"/>
                  <w:rPrChange w:id="1949" w:author="作成者">
                    <w:rPr>
                      <w:rFonts w:hint="eastAsia"/>
                    </w:rPr>
                  </w:rPrChange>
                </w:rPr>
                <w:delText>火災安全対策改修の</w:delText>
              </w:r>
            </w:del>
          </w:p>
          <w:p w14:paraId="6F5DB0B6" w14:textId="561E572C" w:rsidR="0045638A" w:rsidRPr="00B81044" w:rsidDel="00D120BD" w:rsidRDefault="00321CAB" w:rsidP="001A6F41">
            <w:pPr>
              <w:rPr>
                <w:del w:id="1950" w:author="作成者"/>
                <w:rFonts w:asciiTheme="minorEastAsia" w:hAnsiTheme="minorEastAsia"/>
                <w:color w:val="FF0000"/>
                <w:rPrChange w:id="1951" w:author="作成者">
                  <w:rPr>
                    <w:del w:id="1952" w:author="作成者"/>
                  </w:rPr>
                </w:rPrChange>
              </w:rPr>
            </w:pPr>
            <w:del w:id="1953" w:author="作成者">
              <w:r w:rsidRPr="00B81044" w:rsidDel="00D120BD">
                <w:rPr>
                  <w:rFonts w:asciiTheme="minorEastAsia" w:hAnsiTheme="minorEastAsia" w:hint="eastAsia"/>
                  <w:color w:val="FF0000"/>
                  <w:rPrChange w:id="1954" w:author="作成者">
                    <w:rPr>
                      <w:rFonts w:hint="eastAsia"/>
                    </w:rPr>
                  </w:rPrChange>
                </w:rPr>
                <w:delText>区分</w:delText>
              </w:r>
            </w:del>
          </w:p>
        </w:tc>
        <w:tc>
          <w:tcPr>
            <w:tcW w:w="6095" w:type="dxa"/>
            <w:vAlign w:val="center"/>
          </w:tcPr>
          <w:p w14:paraId="78512D1A" w14:textId="650312D1" w:rsidR="0045638A" w:rsidRPr="00B81044" w:rsidDel="00D120BD" w:rsidRDefault="0045638A" w:rsidP="00C4637D">
            <w:pPr>
              <w:rPr>
                <w:del w:id="1955" w:author="作成者"/>
                <w:rFonts w:asciiTheme="minorEastAsia" w:hAnsiTheme="minorEastAsia"/>
                <w:color w:val="FF0000"/>
                <w:rPrChange w:id="1956" w:author="作成者">
                  <w:rPr>
                    <w:del w:id="1957" w:author="作成者"/>
                  </w:rPr>
                </w:rPrChange>
              </w:rPr>
            </w:pPr>
          </w:p>
        </w:tc>
      </w:tr>
      <w:tr w:rsidR="00494C4C" w:rsidRPr="00EB4FC2" w14:paraId="22456A06" w14:textId="77777777" w:rsidTr="00274610">
        <w:trPr>
          <w:trHeight w:val="3338"/>
        </w:trPr>
        <w:tc>
          <w:tcPr>
            <w:tcW w:w="2405" w:type="dxa"/>
            <w:vAlign w:val="center"/>
          </w:tcPr>
          <w:p w14:paraId="4F148551" w14:textId="77777777" w:rsidR="00575438" w:rsidRPr="00EB4FC2" w:rsidRDefault="00575438" w:rsidP="001A6F41">
            <w:pPr>
              <w:rPr>
                <w:rFonts w:asciiTheme="minorEastAsia" w:hAnsiTheme="minorEastAsia"/>
                <w:rPrChange w:id="1958" w:author="作成者">
                  <w:rPr/>
                </w:rPrChange>
              </w:rPr>
            </w:pPr>
            <w:r w:rsidRPr="00EB4FC2">
              <w:rPr>
                <w:rFonts w:asciiTheme="minorEastAsia" w:hAnsiTheme="minorEastAsia" w:hint="eastAsia"/>
                <w:rPrChange w:id="1959" w:author="作成者">
                  <w:rPr>
                    <w:rFonts w:hint="eastAsia"/>
                  </w:rPr>
                </w:rPrChange>
              </w:rPr>
              <w:t>取消しの理由</w:t>
            </w:r>
          </w:p>
        </w:tc>
        <w:tc>
          <w:tcPr>
            <w:tcW w:w="6095" w:type="dxa"/>
            <w:vAlign w:val="center"/>
          </w:tcPr>
          <w:p w14:paraId="614B5695" w14:textId="77777777" w:rsidR="00575438" w:rsidRPr="00EB4FC2" w:rsidRDefault="00575438" w:rsidP="001A6F41">
            <w:pPr>
              <w:jc w:val="left"/>
              <w:rPr>
                <w:rFonts w:asciiTheme="minorEastAsia" w:hAnsiTheme="minorEastAsia"/>
                <w:rPrChange w:id="1960" w:author="作成者">
                  <w:rPr/>
                </w:rPrChange>
              </w:rPr>
            </w:pPr>
          </w:p>
        </w:tc>
      </w:tr>
    </w:tbl>
    <w:p w14:paraId="5C011E20" w14:textId="619F9CBC" w:rsidR="000B0AB2" w:rsidRPr="00EB4FC2" w:rsidRDefault="000B0AB2">
      <w:pPr>
        <w:widowControl/>
        <w:jc w:val="left"/>
        <w:rPr>
          <w:rFonts w:asciiTheme="minorEastAsia" w:hAnsiTheme="minorEastAsia"/>
          <w:kern w:val="0"/>
          <w:sz w:val="22"/>
          <w:rPrChange w:id="1961" w:author="作成者">
            <w:rPr>
              <w:kern w:val="0"/>
              <w:sz w:val="22"/>
            </w:rPr>
          </w:rPrChange>
        </w:rPr>
      </w:pPr>
    </w:p>
    <w:p w14:paraId="434CC53E" w14:textId="77777777" w:rsidR="000B0AB2" w:rsidRPr="00EB4FC2" w:rsidRDefault="000B0AB2">
      <w:pPr>
        <w:widowControl/>
        <w:jc w:val="left"/>
        <w:rPr>
          <w:rFonts w:asciiTheme="minorEastAsia" w:hAnsiTheme="minorEastAsia"/>
          <w:kern w:val="0"/>
          <w:sz w:val="22"/>
          <w:rPrChange w:id="1962" w:author="作成者">
            <w:rPr>
              <w:kern w:val="0"/>
              <w:sz w:val="22"/>
            </w:rPr>
          </w:rPrChange>
        </w:rPr>
      </w:pPr>
      <w:r w:rsidRPr="00EB4FC2">
        <w:rPr>
          <w:rFonts w:asciiTheme="minorEastAsia" w:hAnsiTheme="minorEastAsia"/>
          <w:kern w:val="0"/>
          <w:sz w:val="22"/>
          <w:rPrChange w:id="1963" w:author="作成者">
            <w:rPr>
              <w:kern w:val="0"/>
              <w:sz w:val="22"/>
            </w:rPr>
          </w:rPrChange>
        </w:rPr>
        <w:br w:type="page"/>
      </w:r>
    </w:p>
    <w:p w14:paraId="5B717A05" w14:textId="45AA9518" w:rsidR="00575438" w:rsidRPr="00EB4FC2" w:rsidRDefault="00575438" w:rsidP="00575438">
      <w:pPr>
        <w:rPr>
          <w:rFonts w:asciiTheme="minorEastAsia" w:hAnsiTheme="minorEastAsia"/>
          <w:rPrChange w:id="1964" w:author="作成者">
            <w:rPr/>
          </w:rPrChange>
        </w:rPr>
      </w:pPr>
      <w:r w:rsidRPr="00EB4FC2">
        <w:rPr>
          <w:rFonts w:asciiTheme="minorEastAsia" w:hAnsiTheme="minorEastAsia" w:hint="eastAsia"/>
          <w:rPrChange w:id="1965" w:author="作成者">
            <w:rPr>
              <w:rFonts w:hint="eastAsia"/>
            </w:rPr>
          </w:rPrChange>
        </w:rPr>
        <w:lastRenderedPageBreak/>
        <w:t>第</w:t>
      </w:r>
      <w:r w:rsidR="004C410E" w:rsidRPr="00EB4FC2">
        <w:rPr>
          <w:rFonts w:asciiTheme="minorEastAsia" w:hAnsiTheme="minorEastAsia"/>
        </w:rPr>
        <w:t>16</w:t>
      </w:r>
      <w:r w:rsidRPr="00EB4FC2">
        <w:rPr>
          <w:rFonts w:asciiTheme="minorEastAsia" w:hAnsiTheme="minorEastAsia" w:hint="eastAsia"/>
          <w:rPrChange w:id="1966" w:author="作成者">
            <w:rPr>
              <w:rFonts w:hint="eastAsia"/>
            </w:rPr>
          </w:rPrChange>
        </w:rPr>
        <w:t>号様式（第</w:t>
      </w:r>
      <w:r w:rsidR="001779D1" w:rsidRPr="00EB4FC2">
        <w:rPr>
          <w:rFonts w:asciiTheme="minorEastAsia" w:hAnsiTheme="minorEastAsia"/>
        </w:rPr>
        <w:t>22</w:t>
      </w:r>
      <w:r w:rsidRPr="00EB4FC2">
        <w:rPr>
          <w:rFonts w:asciiTheme="minorEastAsia" w:hAnsiTheme="minorEastAsia" w:hint="eastAsia"/>
          <w:rPrChange w:id="1967" w:author="作成者">
            <w:rPr>
              <w:rFonts w:hint="eastAsia"/>
            </w:rPr>
          </w:rPrChange>
        </w:rPr>
        <w:t>条関係）</w:t>
      </w:r>
    </w:p>
    <w:p w14:paraId="2B62EB82" w14:textId="77777777" w:rsidR="00575438" w:rsidRPr="00EB4FC2" w:rsidRDefault="00575438" w:rsidP="00575438">
      <w:pPr>
        <w:jc w:val="right"/>
        <w:rPr>
          <w:rFonts w:asciiTheme="minorEastAsia" w:hAnsiTheme="minorEastAsia"/>
          <w:sz w:val="22"/>
          <w:rPrChange w:id="1968" w:author="作成者">
            <w:rPr>
              <w:sz w:val="22"/>
            </w:rPr>
          </w:rPrChange>
        </w:rPr>
      </w:pPr>
      <w:r w:rsidRPr="00EB4FC2">
        <w:rPr>
          <w:rFonts w:asciiTheme="minorEastAsia" w:hAnsiTheme="minorEastAsia" w:hint="eastAsia"/>
          <w:spacing w:val="27"/>
          <w:kern w:val="0"/>
          <w:sz w:val="22"/>
          <w:fitText w:val="2420" w:id="-1539655679"/>
          <w:rPrChange w:id="1969" w:author="作成者">
            <w:rPr>
              <w:rFonts w:hint="eastAsia"/>
              <w:spacing w:val="27"/>
              <w:kern w:val="0"/>
              <w:sz w:val="22"/>
            </w:rPr>
          </w:rPrChange>
        </w:rPr>
        <w:t xml:space="preserve">　　年　　月　　</w:t>
      </w:r>
      <w:r w:rsidRPr="00EB4FC2">
        <w:rPr>
          <w:rFonts w:asciiTheme="minorEastAsia" w:hAnsiTheme="minorEastAsia" w:hint="eastAsia"/>
          <w:spacing w:val="4"/>
          <w:kern w:val="0"/>
          <w:sz w:val="22"/>
          <w:fitText w:val="2420" w:id="-1539655679"/>
          <w:rPrChange w:id="1970" w:author="作成者">
            <w:rPr>
              <w:rFonts w:hint="eastAsia"/>
              <w:spacing w:val="4"/>
              <w:kern w:val="0"/>
              <w:sz w:val="22"/>
            </w:rPr>
          </w:rPrChange>
        </w:rPr>
        <w:t>日</w:t>
      </w:r>
    </w:p>
    <w:p w14:paraId="0CF19DF7" w14:textId="77777777" w:rsidR="00575438" w:rsidRPr="00EB4FC2" w:rsidRDefault="00575438" w:rsidP="00575438">
      <w:pPr>
        <w:rPr>
          <w:rFonts w:asciiTheme="minorEastAsia" w:hAnsiTheme="minorEastAsia"/>
          <w:sz w:val="22"/>
          <w:rPrChange w:id="1971" w:author="作成者">
            <w:rPr>
              <w:sz w:val="22"/>
            </w:rPr>
          </w:rPrChange>
        </w:rPr>
      </w:pPr>
      <w:r w:rsidRPr="00EB4FC2">
        <w:rPr>
          <w:rFonts w:asciiTheme="minorEastAsia" w:hAnsiTheme="minorEastAsia" w:hint="eastAsia"/>
          <w:sz w:val="22"/>
          <w:rPrChange w:id="1972" w:author="作成者">
            <w:rPr>
              <w:rFonts w:hint="eastAsia"/>
              <w:sz w:val="22"/>
            </w:rPr>
          </w:rPrChange>
        </w:rPr>
        <w:t xml:space="preserve">　大阪市長</w:t>
      </w:r>
    </w:p>
    <w:p w14:paraId="1A183CB3" w14:textId="77777777" w:rsidR="00B524EA" w:rsidRDefault="00575438" w:rsidP="00274610">
      <w:pPr>
        <w:autoSpaceDE w:val="0"/>
        <w:autoSpaceDN w:val="0"/>
        <w:spacing w:line="320" w:lineRule="exact"/>
        <w:jc w:val="right"/>
        <w:rPr>
          <w:ins w:id="1973" w:author="作成者"/>
          <w:rFonts w:asciiTheme="minorEastAsia" w:hAnsiTheme="minorEastAsia"/>
          <w:sz w:val="16"/>
          <w:szCs w:val="16"/>
        </w:rPr>
      </w:pPr>
      <w:r w:rsidRPr="00EB4FC2">
        <w:rPr>
          <w:rFonts w:asciiTheme="minorEastAsia" w:hAnsiTheme="minorEastAsia" w:hint="eastAsia"/>
          <w:sz w:val="16"/>
          <w:szCs w:val="16"/>
          <w:rPrChange w:id="1974" w:author="作成者">
            <w:rPr>
              <w:rFonts w:hint="eastAsia"/>
              <w:sz w:val="16"/>
              <w:szCs w:val="16"/>
            </w:rPr>
          </w:rPrChange>
        </w:rPr>
        <w:t>（</w:t>
      </w:r>
      <w:r w:rsidR="00F91053" w:rsidRPr="00EB4FC2">
        <w:rPr>
          <w:rFonts w:asciiTheme="minorEastAsia" w:hAnsiTheme="minorEastAsia" w:hint="eastAsia"/>
          <w:sz w:val="16"/>
          <w:szCs w:val="16"/>
          <w:rPrChange w:id="1975" w:author="作成者">
            <w:rPr>
              <w:rFonts w:hint="eastAsia"/>
              <w:sz w:val="16"/>
              <w:szCs w:val="16"/>
            </w:rPr>
          </w:rPrChange>
        </w:rPr>
        <w:t>申請者が法人その他の団体の場合</w:t>
      </w:r>
      <w:r w:rsidRPr="00EB4FC2">
        <w:rPr>
          <w:rFonts w:asciiTheme="minorEastAsia" w:hAnsiTheme="minorEastAsia" w:hint="eastAsia"/>
          <w:sz w:val="16"/>
          <w:szCs w:val="16"/>
          <w:rPrChange w:id="1976" w:author="作成者">
            <w:rPr>
              <w:rFonts w:hint="eastAsia"/>
              <w:sz w:val="16"/>
              <w:szCs w:val="16"/>
            </w:rPr>
          </w:rPrChange>
        </w:rPr>
        <w:t>にあっては、</w:t>
      </w:r>
    </w:p>
    <w:p w14:paraId="2C45C800" w14:textId="2E67F792" w:rsidR="00575438" w:rsidRPr="00EB4FC2" w:rsidRDefault="00575438" w:rsidP="00274610">
      <w:pPr>
        <w:autoSpaceDE w:val="0"/>
        <w:autoSpaceDN w:val="0"/>
        <w:spacing w:line="320" w:lineRule="exact"/>
        <w:jc w:val="right"/>
        <w:rPr>
          <w:rFonts w:asciiTheme="minorEastAsia" w:hAnsiTheme="minorEastAsia"/>
          <w:sz w:val="16"/>
          <w:szCs w:val="16"/>
          <w:rPrChange w:id="1977" w:author="作成者">
            <w:rPr>
              <w:sz w:val="16"/>
              <w:szCs w:val="16"/>
            </w:rPr>
          </w:rPrChange>
        </w:rPr>
      </w:pPr>
      <w:del w:id="1978" w:author="作成者">
        <w:r w:rsidRPr="00EB4FC2" w:rsidDel="00551FFA">
          <w:rPr>
            <w:rFonts w:asciiTheme="minorEastAsia" w:hAnsiTheme="minorEastAsia" w:hint="eastAsia"/>
            <w:sz w:val="16"/>
            <w:szCs w:val="16"/>
            <w:rPrChange w:id="1979" w:author="作成者">
              <w:rPr>
                <w:rFonts w:hint="eastAsia"/>
                <w:sz w:val="16"/>
                <w:szCs w:val="16"/>
              </w:rPr>
            </w:rPrChange>
          </w:rPr>
          <w:delText>その名称、代表者の氏名及び事務所の所在地</w:delText>
        </w:r>
      </w:del>
      <w:ins w:id="1980"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1981" w:author="作成者">
            <w:rPr>
              <w:rFonts w:hint="eastAsia"/>
              <w:sz w:val="16"/>
              <w:szCs w:val="16"/>
            </w:rPr>
          </w:rPrChange>
        </w:rPr>
        <w:t>）</w:t>
      </w:r>
    </w:p>
    <w:p w14:paraId="0C16757B" w14:textId="77777777" w:rsidR="00575438" w:rsidRPr="00EB4FC2" w:rsidRDefault="00575438" w:rsidP="00195C82">
      <w:pPr>
        <w:autoSpaceDE w:val="0"/>
        <w:autoSpaceDN w:val="0"/>
        <w:spacing w:line="440" w:lineRule="exact"/>
        <w:ind w:leftChars="2100" w:left="4410"/>
        <w:rPr>
          <w:rFonts w:asciiTheme="minorEastAsia" w:hAnsiTheme="minorEastAsia"/>
          <w:sz w:val="22"/>
          <w:rPrChange w:id="1982" w:author="作成者">
            <w:rPr>
              <w:sz w:val="22"/>
            </w:rPr>
          </w:rPrChange>
        </w:rPr>
      </w:pPr>
      <w:r w:rsidRPr="00EB4FC2">
        <w:rPr>
          <w:rFonts w:asciiTheme="minorEastAsia" w:hAnsiTheme="minorEastAsia" w:hint="eastAsia"/>
          <w:sz w:val="22"/>
          <w:rPrChange w:id="1983" w:author="作成者">
            <w:rPr>
              <w:rFonts w:hint="eastAsia"/>
              <w:sz w:val="22"/>
            </w:rPr>
          </w:rPrChange>
        </w:rPr>
        <w:t xml:space="preserve">住　　所　</w:t>
      </w:r>
    </w:p>
    <w:p w14:paraId="54A59C1D" w14:textId="77777777" w:rsidR="00575438" w:rsidRPr="00EB4FC2" w:rsidRDefault="00575438" w:rsidP="00195C82">
      <w:pPr>
        <w:autoSpaceDE w:val="0"/>
        <w:autoSpaceDN w:val="0"/>
        <w:spacing w:line="440" w:lineRule="exact"/>
        <w:ind w:leftChars="2100" w:left="4410"/>
        <w:rPr>
          <w:rFonts w:asciiTheme="minorEastAsia" w:hAnsiTheme="minorEastAsia"/>
          <w:kern w:val="0"/>
          <w:sz w:val="22"/>
          <w:rPrChange w:id="1984" w:author="作成者">
            <w:rPr>
              <w:kern w:val="0"/>
              <w:sz w:val="22"/>
            </w:rPr>
          </w:rPrChange>
        </w:rPr>
      </w:pPr>
      <w:r w:rsidRPr="00EB4FC2">
        <w:rPr>
          <w:rFonts w:asciiTheme="minorEastAsia" w:hAnsiTheme="minorEastAsia" w:hint="eastAsia"/>
          <w:kern w:val="0"/>
          <w:sz w:val="22"/>
          <w:rPrChange w:id="1985" w:author="作成者">
            <w:rPr>
              <w:rFonts w:hint="eastAsia"/>
              <w:kern w:val="0"/>
              <w:sz w:val="22"/>
            </w:rPr>
          </w:rPrChange>
        </w:rPr>
        <w:t>氏　　名</w:t>
      </w:r>
    </w:p>
    <w:p w14:paraId="7062F9B8" w14:textId="77777777" w:rsidR="00575438" w:rsidRPr="00EB4FC2" w:rsidRDefault="00575438" w:rsidP="00195C82">
      <w:pPr>
        <w:spacing w:line="240" w:lineRule="exact"/>
        <w:jc w:val="center"/>
        <w:rPr>
          <w:rFonts w:asciiTheme="minorEastAsia" w:hAnsiTheme="minorEastAsia"/>
          <w:sz w:val="22"/>
          <w:rPrChange w:id="1986" w:author="作成者">
            <w:rPr>
              <w:sz w:val="22"/>
            </w:rPr>
          </w:rPrChange>
        </w:rPr>
      </w:pPr>
    </w:p>
    <w:p w14:paraId="20130B58" w14:textId="58C34987" w:rsidR="00575438" w:rsidRPr="00EB4FC2" w:rsidRDefault="00575438" w:rsidP="00195C82">
      <w:pPr>
        <w:spacing w:line="480" w:lineRule="exact"/>
        <w:jc w:val="center"/>
        <w:rPr>
          <w:rFonts w:asciiTheme="minorEastAsia" w:hAnsiTheme="minorEastAsia"/>
          <w:sz w:val="22"/>
          <w:rPrChange w:id="1987"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対策改修補助金交付請求書</w:t>
      </w:r>
    </w:p>
    <w:p w14:paraId="15A7006B" w14:textId="77777777" w:rsidR="00575438" w:rsidRPr="00EB4FC2" w:rsidRDefault="00575438" w:rsidP="00142D2E">
      <w:pPr>
        <w:tabs>
          <w:tab w:val="left" w:pos="4678"/>
        </w:tabs>
        <w:spacing w:line="280" w:lineRule="exact"/>
        <w:ind w:right="-1"/>
        <w:rPr>
          <w:rFonts w:asciiTheme="minorEastAsia" w:hAnsiTheme="minorEastAsia"/>
          <w:kern w:val="0"/>
          <w:sz w:val="22"/>
          <w:rPrChange w:id="1988" w:author="作成者">
            <w:rPr>
              <w:kern w:val="0"/>
              <w:sz w:val="22"/>
            </w:rPr>
          </w:rPrChange>
        </w:rPr>
      </w:pPr>
    </w:p>
    <w:p w14:paraId="42C7CD5B" w14:textId="6885714B" w:rsidR="00575438" w:rsidRPr="00EB4FC2" w:rsidRDefault="003C20A5">
      <w:pPr>
        <w:spacing w:line="280" w:lineRule="exact"/>
        <w:ind w:firstLineChars="500" w:firstLine="1100"/>
        <w:jc w:val="left"/>
        <w:rPr>
          <w:rFonts w:asciiTheme="minorEastAsia" w:hAnsiTheme="minorEastAsia"/>
          <w:sz w:val="22"/>
          <w:rPrChange w:id="1989" w:author="作成者">
            <w:rPr>
              <w:sz w:val="22"/>
            </w:rPr>
          </w:rPrChange>
        </w:rPr>
        <w:pPrChange w:id="1990" w:author="作成者">
          <w:pPr>
            <w:spacing w:line="280" w:lineRule="exact"/>
            <w:ind w:firstLineChars="100" w:firstLine="220"/>
            <w:jc w:val="left"/>
          </w:pPr>
        </w:pPrChange>
      </w:pPr>
      <w:ins w:id="1991" w:author="作成者">
        <w:r>
          <w:rPr>
            <w:rFonts w:asciiTheme="minorEastAsia" w:hAnsiTheme="minorEastAsia" w:hint="eastAsia"/>
            <w:sz w:val="22"/>
          </w:rPr>
          <w:t>年　　月　　日付け第　　　号にて補助金額</w:t>
        </w:r>
        <w:r w:rsidR="009A393A">
          <w:rPr>
            <w:rFonts w:asciiTheme="minorEastAsia" w:hAnsiTheme="minorEastAsia" w:hint="eastAsia"/>
            <w:sz w:val="22"/>
          </w:rPr>
          <w:t>の</w:t>
        </w:r>
        <w:r>
          <w:rPr>
            <w:rFonts w:asciiTheme="minorEastAsia" w:hAnsiTheme="minorEastAsia" w:hint="eastAsia"/>
            <w:sz w:val="22"/>
          </w:rPr>
          <w:t>確定</w:t>
        </w:r>
        <w:r w:rsidR="009A393A">
          <w:rPr>
            <w:rFonts w:asciiTheme="minorEastAsia" w:hAnsiTheme="minorEastAsia" w:hint="eastAsia"/>
            <w:sz w:val="22"/>
          </w:rPr>
          <w:t>の</w:t>
        </w:r>
        <w:r w:rsidRPr="003C20A5">
          <w:rPr>
            <w:rFonts w:asciiTheme="minorEastAsia" w:hAnsiTheme="minorEastAsia" w:hint="eastAsia"/>
            <w:sz w:val="22"/>
          </w:rPr>
          <w:t>通知を受けた補助事業</w:t>
        </w:r>
        <w:r>
          <w:rPr>
            <w:rFonts w:asciiTheme="minorEastAsia" w:hAnsiTheme="minorEastAsia" w:hint="eastAsia"/>
            <w:sz w:val="22"/>
          </w:rPr>
          <w:t>について、</w:t>
        </w:r>
      </w:ins>
      <w:r w:rsidR="00504555" w:rsidRPr="00EB4FC2">
        <w:rPr>
          <w:rFonts w:asciiTheme="minorEastAsia" w:hAnsiTheme="minorEastAsia" w:hint="eastAsia"/>
          <w:sz w:val="22"/>
          <w:rPrChange w:id="1992" w:author="作成者">
            <w:rPr>
              <w:rFonts w:hint="eastAsia"/>
              <w:sz w:val="22"/>
            </w:rPr>
          </w:rPrChange>
        </w:rPr>
        <w:t>大阪市既存建築物火災安全対策改修補助金交付要綱第</w:t>
      </w:r>
      <w:r w:rsidR="00504555" w:rsidRPr="00EB4FC2">
        <w:rPr>
          <w:rFonts w:asciiTheme="minorEastAsia" w:hAnsiTheme="minorEastAsia" w:hint="eastAsia"/>
          <w:sz w:val="22"/>
        </w:rPr>
        <w:t>22</w:t>
      </w:r>
      <w:r w:rsidR="00504555" w:rsidRPr="00EB4FC2">
        <w:rPr>
          <w:rFonts w:asciiTheme="minorEastAsia" w:hAnsiTheme="minorEastAsia" w:hint="eastAsia"/>
          <w:sz w:val="22"/>
          <w:rPrChange w:id="1993" w:author="作成者">
            <w:rPr>
              <w:rFonts w:hint="eastAsia"/>
              <w:sz w:val="22"/>
            </w:rPr>
          </w:rPrChange>
        </w:rPr>
        <w:t>条第１項の規定に基づき、</w:t>
      </w:r>
      <w:r w:rsidR="00575438" w:rsidRPr="00EB4FC2">
        <w:rPr>
          <w:rFonts w:asciiTheme="minorEastAsia" w:hAnsiTheme="minorEastAsia" w:hint="eastAsia"/>
          <w:sz w:val="22"/>
          <w:rPrChange w:id="1994" w:author="作成者">
            <w:rPr>
              <w:rFonts w:hint="eastAsia"/>
              <w:sz w:val="22"/>
            </w:rPr>
          </w:rPrChange>
        </w:rPr>
        <w:t>下記のとおり、補助金を交付されたく請求します。</w:t>
      </w:r>
    </w:p>
    <w:p w14:paraId="061DF6A7" w14:textId="77777777" w:rsidR="00575438" w:rsidRPr="00B81044" w:rsidRDefault="00575438" w:rsidP="00195C82">
      <w:pPr>
        <w:spacing w:line="240" w:lineRule="exact"/>
        <w:jc w:val="left"/>
        <w:rPr>
          <w:rFonts w:asciiTheme="minorEastAsia" w:hAnsiTheme="minorEastAsia"/>
          <w:sz w:val="22"/>
          <w:rPrChange w:id="1995" w:author="作成者">
            <w:rPr>
              <w:sz w:val="22"/>
            </w:rPr>
          </w:rPrChange>
        </w:rPr>
      </w:pPr>
    </w:p>
    <w:p w14:paraId="468C08EF" w14:textId="77777777" w:rsidR="00575438" w:rsidRPr="00EB4FC2" w:rsidRDefault="00575438" w:rsidP="00195C82">
      <w:pPr>
        <w:pStyle w:val="a3"/>
        <w:spacing w:line="240" w:lineRule="exact"/>
        <w:rPr>
          <w:rFonts w:asciiTheme="minorEastAsia" w:hAnsiTheme="minorEastAsia"/>
          <w:rPrChange w:id="1996" w:author="作成者">
            <w:rPr/>
          </w:rPrChange>
        </w:rPr>
      </w:pPr>
      <w:r w:rsidRPr="00EB4FC2">
        <w:rPr>
          <w:rFonts w:asciiTheme="minorEastAsia" w:hAnsiTheme="minorEastAsia" w:hint="eastAsia"/>
          <w:rPrChange w:id="1997" w:author="作成者">
            <w:rPr>
              <w:rFonts w:hint="eastAsia"/>
            </w:rPr>
          </w:rPrChange>
        </w:rPr>
        <w:t>記</w:t>
      </w:r>
    </w:p>
    <w:p w14:paraId="053F8F5F" w14:textId="70759621" w:rsidR="00575438" w:rsidRDefault="00575438" w:rsidP="00195C82">
      <w:pPr>
        <w:spacing w:line="240" w:lineRule="exact"/>
        <w:rPr>
          <w:ins w:id="1998" w:author="作成者"/>
          <w:rFonts w:asciiTheme="minorEastAsia" w:hAnsiTheme="minorEastAsia"/>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79"/>
      </w:tblGrid>
      <w:tr w:rsidR="0079436F" w:rsidRPr="001E0738" w:rsidDel="00B524EA" w14:paraId="20A7CC2B" w14:textId="6CCE2E6B" w:rsidTr="001E0738">
        <w:trPr>
          <w:trHeight w:val="560"/>
          <w:jc w:val="center"/>
          <w:ins w:id="1999" w:author="作成者"/>
          <w:del w:id="2000" w:author="作成者"/>
        </w:trPr>
        <w:tc>
          <w:tcPr>
            <w:tcW w:w="2395" w:type="dxa"/>
            <w:vAlign w:val="center"/>
          </w:tcPr>
          <w:p w14:paraId="46254CA9" w14:textId="7C316AD7" w:rsidR="0079436F" w:rsidRPr="001E0738" w:rsidDel="00B524EA" w:rsidRDefault="0079436F" w:rsidP="00B524EA">
            <w:pPr>
              <w:spacing w:line="280" w:lineRule="exact"/>
              <w:rPr>
                <w:ins w:id="2001" w:author="作成者"/>
                <w:del w:id="2002" w:author="作成者"/>
                <w:rFonts w:asciiTheme="minorEastAsia" w:hAnsiTheme="minorEastAsia"/>
              </w:rPr>
            </w:pPr>
            <w:ins w:id="2003" w:author="作成者">
              <w:del w:id="2004" w:author="作成者">
                <w:r w:rsidRPr="001E0738" w:rsidDel="00B524EA">
                  <w:rPr>
                    <w:rFonts w:asciiTheme="minorEastAsia" w:hAnsiTheme="minorEastAsia" w:hint="eastAsia"/>
                  </w:rPr>
                  <w:delText>補助金額確定通知書の</w:delText>
                </w:r>
              </w:del>
            </w:ins>
          </w:p>
          <w:p w14:paraId="1FFAB6D6" w14:textId="7D5FFC33" w:rsidR="0079436F" w:rsidRPr="001E0738" w:rsidDel="00B524EA" w:rsidRDefault="0079436F" w:rsidP="00B524EA">
            <w:pPr>
              <w:spacing w:line="280" w:lineRule="exact"/>
              <w:rPr>
                <w:ins w:id="2005" w:author="作成者"/>
                <w:del w:id="2006" w:author="作成者"/>
                <w:rFonts w:asciiTheme="minorEastAsia" w:hAnsiTheme="minorEastAsia"/>
              </w:rPr>
            </w:pPr>
            <w:ins w:id="2007" w:author="作成者">
              <w:del w:id="2008" w:author="作成者">
                <w:r w:rsidRPr="001E0738" w:rsidDel="00B524EA">
                  <w:rPr>
                    <w:rFonts w:asciiTheme="minorEastAsia" w:hAnsiTheme="minorEastAsia" w:hint="eastAsia"/>
                  </w:rPr>
                  <w:delText>日</w:delText>
                </w:r>
                <w:r w:rsidDel="00B524EA">
                  <w:rPr>
                    <w:rFonts w:asciiTheme="minorEastAsia" w:hAnsiTheme="minorEastAsia" w:hint="eastAsia"/>
                  </w:rPr>
                  <w:delText>付</w:delText>
                </w:r>
                <w:r w:rsidRPr="001E0738" w:rsidDel="00B524EA">
                  <w:rPr>
                    <w:rFonts w:asciiTheme="minorEastAsia" w:hAnsiTheme="minorEastAsia" w:hint="eastAsia"/>
                  </w:rPr>
                  <w:delText>及び文書番号</w:delText>
                </w:r>
              </w:del>
            </w:ins>
          </w:p>
        </w:tc>
        <w:tc>
          <w:tcPr>
            <w:tcW w:w="6079" w:type="dxa"/>
            <w:vAlign w:val="center"/>
          </w:tcPr>
          <w:p w14:paraId="7044F63F" w14:textId="1FDFEE85" w:rsidR="0079436F" w:rsidRPr="001E0738" w:rsidDel="00B524EA" w:rsidRDefault="0079436F" w:rsidP="00B524EA">
            <w:pPr>
              <w:spacing w:line="280" w:lineRule="exact"/>
              <w:rPr>
                <w:ins w:id="2009" w:author="作成者"/>
                <w:del w:id="2010" w:author="作成者"/>
                <w:rFonts w:asciiTheme="minorEastAsia" w:hAnsiTheme="minorEastAsia"/>
              </w:rPr>
            </w:pPr>
            <w:ins w:id="2011" w:author="作成者">
              <w:del w:id="2012" w:author="作成者">
                <w:r w:rsidRPr="001E0738" w:rsidDel="00B524EA">
                  <w:rPr>
                    <w:rFonts w:asciiTheme="minorEastAsia" w:hAnsiTheme="minorEastAsia" w:hint="eastAsia"/>
                  </w:rPr>
                  <w:delText xml:space="preserve">　　　　年　　月　　日付け　</w:delText>
                </w:r>
                <w:r w:rsidDel="00B524EA">
                  <w:rPr>
                    <w:rFonts w:asciiTheme="minorEastAsia" w:hAnsiTheme="minorEastAsia" w:hint="eastAsia"/>
                  </w:rPr>
                  <w:delText xml:space="preserve">　　　　　</w:delText>
                </w:r>
                <w:r w:rsidRPr="001E0738" w:rsidDel="00B524EA">
                  <w:rPr>
                    <w:rFonts w:asciiTheme="minorEastAsia" w:hAnsiTheme="minorEastAsia" w:hint="eastAsia"/>
                  </w:rPr>
                  <w:delText>第　　　　　号</w:delText>
                </w:r>
              </w:del>
            </w:ins>
          </w:p>
        </w:tc>
      </w:tr>
      <w:tr w:rsidR="0079436F" w:rsidRPr="00EB4FC2" w14:paraId="56930724" w14:textId="77777777" w:rsidTr="001E0738">
        <w:trPr>
          <w:trHeight w:val="560"/>
          <w:jc w:val="center"/>
          <w:ins w:id="2013" w:author="作成者"/>
        </w:trPr>
        <w:tc>
          <w:tcPr>
            <w:tcW w:w="2395" w:type="dxa"/>
            <w:vAlign w:val="center"/>
          </w:tcPr>
          <w:p w14:paraId="60505C12" w14:textId="77777777" w:rsidR="0079436F" w:rsidRPr="001E0738" w:rsidRDefault="0079436F">
            <w:pPr>
              <w:spacing w:line="280" w:lineRule="exact"/>
              <w:jc w:val="center"/>
              <w:rPr>
                <w:ins w:id="2014" w:author="作成者"/>
                <w:rFonts w:asciiTheme="minorEastAsia" w:hAnsiTheme="minorEastAsia"/>
              </w:rPr>
              <w:pPrChange w:id="2015" w:author="作成者">
                <w:pPr>
                  <w:spacing w:line="280" w:lineRule="exact"/>
                </w:pPr>
              </w:pPrChange>
            </w:pPr>
            <w:ins w:id="2016" w:author="作成者">
              <w:r w:rsidRPr="001E0738">
                <w:rPr>
                  <w:rFonts w:asciiTheme="minorEastAsia" w:hAnsiTheme="minorEastAsia" w:hint="eastAsia"/>
                </w:rPr>
                <w:t>補助金の請求金額</w:t>
              </w:r>
            </w:ins>
          </w:p>
        </w:tc>
        <w:tc>
          <w:tcPr>
            <w:tcW w:w="6079" w:type="dxa"/>
            <w:vAlign w:val="center"/>
          </w:tcPr>
          <w:p w14:paraId="05E8FF33" w14:textId="77777777" w:rsidR="0079436F" w:rsidRPr="001E0738" w:rsidRDefault="0079436F" w:rsidP="001E0738">
            <w:pPr>
              <w:spacing w:line="280" w:lineRule="exact"/>
              <w:rPr>
                <w:ins w:id="2017" w:author="作成者"/>
                <w:rFonts w:asciiTheme="minorEastAsia" w:hAnsiTheme="minorEastAsia"/>
              </w:rPr>
            </w:pPr>
            <w:ins w:id="2018" w:author="作成者">
              <w:r w:rsidRPr="001E0738">
                <w:rPr>
                  <w:rFonts w:asciiTheme="minorEastAsia" w:hAnsiTheme="minorEastAsia" w:hint="eastAsia"/>
                </w:rPr>
                <w:t xml:space="preserve">　　金　　　　　　　　　　　　　円</w:t>
              </w:r>
            </w:ins>
          </w:p>
        </w:tc>
      </w:tr>
    </w:tbl>
    <w:p w14:paraId="6A0D6B78" w14:textId="1FE0C19F" w:rsidR="00586FC4" w:rsidRPr="0079436F" w:rsidDel="0079436F" w:rsidRDefault="00586FC4" w:rsidP="00195C82">
      <w:pPr>
        <w:spacing w:line="240" w:lineRule="exact"/>
        <w:rPr>
          <w:ins w:id="2019" w:author="作成者"/>
          <w:del w:id="2020" w:author="作成者"/>
          <w:rFonts w:asciiTheme="minorEastAsia" w:hAnsiTheme="minorEastAsia"/>
        </w:rPr>
      </w:pPr>
    </w:p>
    <w:p w14:paraId="0C70C13D" w14:textId="6185D215" w:rsidR="00586FC4" w:rsidRPr="00EB4FC2" w:rsidDel="0079436F" w:rsidRDefault="00586FC4" w:rsidP="00195C82">
      <w:pPr>
        <w:spacing w:line="240" w:lineRule="exact"/>
        <w:rPr>
          <w:del w:id="2021" w:author="作成者"/>
          <w:rFonts w:asciiTheme="minorEastAsia" w:hAnsiTheme="minorEastAsia"/>
          <w:rPrChange w:id="2022" w:author="作成者">
            <w:rPr>
              <w:del w:id="2023" w:author="作成者"/>
            </w:rPr>
          </w:rPrChange>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79"/>
      </w:tblGrid>
      <w:tr w:rsidR="00494C4C" w:rsidRPr="00EB4FC2" w:rsidDel="00D120BD" w14:paraId="64002012" w14:textId="47A5C535" w:rsidTr="00137BDC">
        <w:trPr>
          <w:trHeight w:val="560"/>
          <w:jc w:val="center"/>
          <w:del w:id="2024" w:author="作成者"/>
        </w:trPr>
        <w:tc>
          <w:tcPr>
            <w:tcW w:w="2395" w:type="dxa"/>
            <w:vAlign w:val="center"/>
          </w:tcPr>
          <w:p w14:paraId="726BDB1E" w14:textId="301DF97B" w:rsidR="00575438" w:rsidRPr="00B81044" w:rsidDel="00D120BD" w:rsidRDefault="00575438" w:rsidP="00142D2E">
            <w:pPr>
              <w:spacing w:line="280" w:lineRule="exact"/>
              <w:rPr>
                <w:del w:id="2025" w:author="作成者"/>
                <w:rFonts w:asciiTheme="minorEastAsia" w:hAnsiTheme="minorEastAsia"/>
                <w:color w:val="FF0000"/>
                <w:rPrChange w:id="2026" w:author="作成者">
                  <w:rPr>
                    <w:del w:id="2027" w:author="作成者"/>
                  </w:rPr>
                </w:rPrChange>
              </w:rPr>
            </w:pPr>
            <w:del w:id="2028" w:author="作成者">
              <w:r w:rsidRPr="00B81044" w:rsidDel="00D120BD">
                <w:rPr>
                  <w:rFonts w:asciiTheme="minorEastAsia" w:hAnsiTheme="minorEastAsia" w:hint="eastAsia"/>
                  <w:color w:val="FF0000"/>
                  <w:rPrChange w:id="2029" w:author="作成者">
                    <w:rPr>
                      <w:rFonts w:hint="eastAsia"/>
                    </w:rPr>
                  </w:rPrChange>
                </w:rPr>
                <w:delText>補助事業の</w:delText>
              </w:r>
              <w:r w:rsidR="00697ADA" w:rsidRPr="00B81044" w:rsidDel="00D120BD">
                <w:rPr>
                  <w:rFonts w:asciiTheme="minorEastAsia" w:hAnsiTheme="minorEastAsia" w:hint="eastAsia"/>
                  <w:color w:val="FF0000"/>
                  <w:rPrChange w:id="2030" w:author="作成者">
                    <w:rPr>
                      <w:rFonts w:hint="eastAsia"/>
                    </w:rPr>
                  </w:rPrChange>
                </w:rPr>
                <w:delText>種類</w:delText>
              </w:r>
            </w:del>
          </w:p>
        </w:tc>
        <w:tc>
          <w:tcPr>
            <w:tcW w:w="6079" w:type="dxa"/>
            <w:vAlign w:val="center"/>
          </w:tcPr>
          <w:p w14:paraId="2EC2032A" w14:textId="08F8B0DD" w:rsidR="00575438" w:rsidRPr="00B81044" w:rsidDel="00D120BD" w:rsidRDefault="00575438" w:rsidP="00142D2E">
            <w:pPr>
              <w:spacing w:line="280" w:lineRule="exact"/>
              <w:rPr>
                <w:del w:id="2031" w:author="作成者"/>
                <w:rFonts w:asciiTheme="minorEastAsia" w:hAnsiTheme="minorEastAsia"/>
                <w:color w:val="FF0000"/>
                <w:rPrChange w:id="2032" w:author="作成者">
                  <w:rPr>
                    <w:del w:id="2033" w:author="作成者"/>
                  </w:rPr>
                </w:rPrChange>
              </w:rPr>
            </w:pPr>
          </w:p>
        </w:tc>
      </w:tr>
      <w:tr w:rsidR="00494C4C" w:rsidRPr="00EB4FC2" w:rsidDel="00D120BD" w14:paraId="5C3FC454" w14:textId="7AA551DD" w:rsidTr="00137BDC">
        <w:trPr>
          <w:trHeight w:val="560"/>
          <w:jc w:val="center"/>
          <w:del w:id="2034" w:author="作成者"/>
        </w:trPr>
        <w:tc>
          <w:tcPr>
            <w:tcW w:w="2395" w:type="dxa"/>
            <w:vAlign w:val="center"/>
          </w:tcPr>
          <w:p w14:paraId="1E9F321F" w14:textId="272AACF4" w:rsidR="00691227" w:rsidRPr="00B81044" w:rsidDel="00D120BD" w:rsidRDefault="00575438" w:rsidP="00142D2E">
            <w:pPr>
              <w:spacing w:line="280" w:lineRule="exact"/>
              <w:rPr>
                <w:del w:id="2035" w:author="作成者"/>
                <w:rFonts w:asciiTheme="minorEastAsia" w:hAnsiTheme="minorEastAsia"/>
                <w:color w:val="FF0000"/>
                <w:rPrChange w:id="2036" w:author="作成者">
                  <w:rPr>
                    <w:del w:id="2037" w:author="作成者"/>
                  </w:rPr>
                </w:rPrChange>
              </w:rPr>
            </w:pPr>
            <w:del w:id="2038" w:author="作成者">
              <w:r w:rsidRPr="00B81044" w:rsidDel="00D120BD">
                <w:rPr>
                  <w:rFonts w:asciiTheme="minorEastAsia" w:hAnsiTheme="minorEastAsia" w:hint="eastAsia"/>
                  <w:color w:val="FF0000"/>
                  <w:rPrChange w:id="2039" w:author="作成者">
                    <w:rPr>
                      <w:rFonts w:hint="eastAsia"/>
                    </w:rPr>
                  </w:rPrChange>
                </w:rPr>
                <w:delText>補助事業の対象となる</w:delText>
              </w:r>
            </w:del>
          </w:p>
          <w:p w14:paraId="73DB4D1E" w14:textId="6263A6DE" w:rsidR="00575438" w:rsidRPr="00B81044" w:rsidDel="00D120BD" w:rsidRDefault="00575438" w:rsidP="00142D2E">
            <w:pPr>
              <w:spacing w:line="280" w:lineRule="exact"/>
              <w:rPr>
                <w:del w:id="2040" w:author="作成者"/>
                <w:rFonts w:asciiTheme="minorEastAsia" w:hAnsiTheme="minorEastAsia"/>
                <w:color w:val="FF0000"/>
                <w:rPrChange w:id="2041" w:author="作成者">
                  <w:rPr>
                    <w:del w:id="2042" w:author="作成者"/>
                  </w:rPr>
                </w:rPrChange>
              </w:rPr>
            </w:pPr>
            <w:del w:id="2043" w:author="作成者">
              <w:r w:rsidRPr="00B81044" w:rsidDel="00D120BD">
                <w:rPr>
                  <w:rFonts w:asciiTheme="minorEastAsia" w:hAnsiTheme="minorEastAsia" w:hint="eastAsia"/>
                  <w:color w:val="FF0000"/>
                  <w:rPrChange w:id="2044" w:author="作成者">
                    <w:rPr>
                      <w:rFonts w:hint="eastAsia"/>
                    </w:rPr>
                  </w:rPrChange>
                </w:rPr>
                <w:delText>建築物の所在地</w:delText>
              </w:r>
            </w:del>
          </w:p>
        </w:tc>
        <w:tc>
          <w:tcPr>
            <w:tcW w:w="6079" w:type="dxa"/>
            <w:vAlign w:val="center"/>
          </w:tcPr>
          <w:p w14:paraId="3F2A7E65" w14:textId="047AEB66" w:rsidR="005D58D3" w:rsidRPr="00B81044" w:rsidDel="00D120BD" w:rsidRDefault="00B849BE" w:rsidP="00142D2E">
            <w:pPr>
              <w:spacing w:line="280" w:lineRule="exact"/>
              <w:rPr>
                <w:del w:id="2045" w:author="作成者"/>
                <w:rFonts w:asciiTheme="minorEastAsia" w:hAnsiTheme="minorEastAsia"/>
                <w:color w:val="FF0000"/>
                <w:rPrChange w:id="2046" w:author="作成者">
                  <w:rPr>
                    <w:del w:id="2047" w:author="作成者"/>
                  </w:rPr>
                </w:rPrChange>
              </w:rPr>
            </w:pPr>
            <w:del w:id="2048" w:author="作成者">
              <w:r w:rsidRPr="00B81044" w:rsidDel="00D120BD">
                <w:rPr>
                  <w:rFonts w:asciiTheme="minorEastAsia" w:hAnsiTheme="minorEastAsia" w:hint="eastAsia"/>
                  <w:color w:val="FF0000"/>
                  <w:rPrChange w:id="2049" w:author="作成者">
                    <w:rPr>
                      <w:rFonts w:hint="eastAsia"/>
                    </w:rPr>
                  </w:rPrChange>
                </w:rPr>
                <w:delText>大阪市</w:delText>
              </w:r>
            </w:del>
          </w:p>
        </w:tc>
      </w:tr>
      <w:tr w:rsidR="0045638A" w:rsidRPr="00EB4FC2" w:rsidDel="00D120BD" w14:paraId="4B3B1D7F" w14:textId="6F2B7BF8" w:rsidTr="00137BDC">
        <w:trPr>
          <w:trHeight w:val="560"/>
          <w:jc w:val="center"/>
          <w:del w:id="2050" w:author="作成者"/>
        </w:trPr>
        <w:tc>
          <w:tcPr>
            <w:tcW w:w="2395" w:type="dxa"/>
            <w:vAlign w:val="center"/>
          </w:tcPr>
          <w:p w14:paraId="0CC8B646" w14:textId="173976D6" w:rsidR="00691227" w:rsidRPr="00B81044" w:rsidDel="00D120BD" w:rsidRDefault="00691227" w:rsidP="00142D2E">
            <w:pPr>
              <w:spacing w:line="280" w:lineRule="exact"/>
              <w:rPr>
                <w:del w:id="2051" w:author="作成者"/>
                <w:rFonts w:asciiTheme="minorEastAsia" w:hAnsiTheme="minorEastAsia"/>
                <w:color w:val="FF0000"/>
                <w:rPrChange w:id="2052" w:author="作成者">
                  <w:rPr>
                    <w:del w:id="2053" w:author="作成者"/>
                  </w:rPr>
                </w:rPrChange>
              </w:rPr>
            </w:pPr>
            <w:del w:id="2054" w:author="作成者">
              <w:r w:rsidRPr="00B81044" w:rsidDel="00D120BD">
                <w:rPr>
                  <w:rFonts w:asciiTheme="minorEastAsia" w:hAnsiTheme="minorEastAsia" w:hint="eastAsia"/>
                  <w:color w:val="FF0000"/>
                  <w:rPrChange w:id="2055" w:author="作成者">
                    <w:rPr>
                      <w:rFonts w:hint="eastAsia"/>
                    </w:rPr>
                  </w:rPrChange>
                </w:rPr>
                <w:delText>火災安全対策改修の</w:delText>
              </w:r>
            </w:del>
          </w:p>
          <w:p w14:paraId="5C55A1A1" w14:textId="5561A405" w:rsidR="0045638A" w:rsidRPr="00B81044" w:rsidDel="00D120BD" w:rsidRDefault="001B4F20" w:rsidP="00142D2E">
            <w:pPr>
              <w:spacing w:line="280" w:lineRule="exact"/>
              <w:rPr>
                <w:del w:id="2056" w:author="作成者"/>
                <w:rFonts w:asciiTheme="minorEastAsia" w:hAnsiTheme="minorEastAsia"/>
                <w:color w:val="FF0000"/>
                <w:rPrChange w:id="2057" w:author="作成者">
                  <w:rPr>
                    <w:del w:id="2058" w:author="作成者"/>
                  </w:rPr>
                </w:rPrChange>
              </w:rPr>
            </w:pPr>
            <w:del w:id="2059" w:author="作成者">
              <w:r w:rsidRPr="00B81044" w:rsidDel="00D120BD">
                <w:rPr>
                  <w:rFonts w:asciiTheme="minorEastAsia" w:hAnsiTheme="minorEastAsia" w:hint="eastAsia"/>
                  <w:color w:val="FF0000"/>
                  <w:rPrChange w:id="2060" w:author="作成者">
                    <w:rPr>
                      <w:rFonts w:hint="eastAsia"/>
                    </w:rPr>
                  </w:rPrChange>
                </w:rPr>
                <w:delText>区分</w:delText>
              </w:r>
            </w:del>
          </w:p>
        </w:tc>
        <w:tc>
          <w:tcPr>
            <w:tcW w:w="6079" w:type="dxa"/>
            <w:vAlign w:val="center"/>
          </w:tcPr>
          <w:p w14:paraId="5C267A9F" w14:textId="1DDE2B2F" w:rsidR="0045638A" w:rsidRPr="00B81044" w:rsidDel="00D120BD" w:rsidRDefault="0045638A" w:rsidP="00142D2E">
            <w:pPr>
              <w:spacing w:line="280" w:lineRule="exact"/>
              <w:rPr>
                <w:del w:id="2061" w:author="作成者"/>
                <w:rFonts w:asciiTheme="minorEastAsia" w:hAnsiTheme="minorEastAsia"/>
                <w:color w:val="FF0000"/>
                <w:rPrChange w:id="2062" w:author="作成者">
                  <w:rPr>
                    <w:del w:id="2063" w:author="作成者"/>
                  </w:rPr>
                </w:rPrChange>
              </w:rPr>
            </w:pPr>
          </w:p>
        </w:tc>
      </w:tr>
      <w:tr w:rsidR="00494C4C" w:rsidRPr="00EB4FC2" w:rsidDel="00D120BD" w14:paraId="78A5CD1F" w14:textId="6F87C9ED" w:rsidTr="00137BDC">
        <w:trPr>
          <w:trHeight w:val="560"/>
          <w:jc w:val="center"/>
          <w:del w:id="2064" w:author="作成者"/>
        </w:trPr>
        <w:tc>
          <w:tcPr>
            <w:tcW w:w="2395" w:type="dxa"/>
            <w:vAlign w:val="center"/>
          </w:tcPr>
          <w:p w14:paraId="155BA9FA" w14:textId="555A69C0" w:rsidR="00575438" w:rsidRPr="00B81044" w:rsidDel="00D120BD" w:rsidRDefault="004F7AC3" w:rsidP="00142D2E">
            <w:pPr>
              <w:spacing w:line="280" w:lineRule="exact"/>
              <w:rPr>
                <w:del w:id="2065" w:author="作成者"/>
                <w:rFonts w:asciiTheme="minorEastAsia" w:hAnsiTheme="minorEastAsia"/>
                <w:color w:val="FF0000"/>
                <w:rPrChange w:id="2066" w:author="作成者">
                  <w:rPr>
                    <w:del w:id="2067" w:author="作成者"/>
                  </w:rPr>
                </w:rPrChange>
              </w:rPr>
            </w:pPr>
            <w:del w:id="2068" w:author="作成者">
              <w:r w:rsidRPr="00B81044" w:rsidDel="00D120BD">
                <w:rPr>
                  <w:rFonts w:asciiTheme="minorEastAsia" w:hAnsiTheme="minorEastAsia" w:hint="eastAsia"/>
                  <w:color w:val="FF0000"/>
                  <w:rPrChange w:id="2069" w:author="作成者">
                    <w:rPr>
                      <w:rFonts w:hint="eastAsia"/>
                    </w:rPr>
                  </w:rPrChange>
                </w:rPr>
                <w:delText>補助金の</w:delText>
              </w:r>
              <w:r w:rsidR="00575438" w:rsidRPr="00B81044" w:rsidDel="00D120BD">
                <w:rPr>
                  <w:rFonts w:asciiTheme="minorEastAsia" w:hAnsiTheme="minorEastAsia" w:hint="eastAsia"/>
                  <w:color w:val="FF0000"/>
                  <w:rPrChange w:id="2070" w:author="作成者">
                    <w:rPr>
                      <w:rFonts w:hint="eastAsia"/>
                    </w:rPr>
                  </w:rPrChange>
                </w:rPr>
                <w:delText>請求金額</w:delText>
              </w:r>
            </w:del>
          </w:p>
        </w:tc>
        <w:tc>
          <w:tcPr>
            <w:tcW w:w="6079" w:type="dxa"/>
            <w:vAlign w:val="center"/>
          </w:tcPr>
          <w:p w14:paraId="78949F07" w14:textId="447FA272" w:rsidR="00575438" w:rsidRPr="00B81044" w:rsidDel="00D120BD" w:rsidRDefault="00575438" w:rsidP="00142D2E">
            <w:pPr>
              <w:spacing w:line="280" w:lineRule="exact"/>
              <w:rPr>
                <w:del w:id="2071" w:author="作成者"/>
                <w:rFonts w:asciiTheme="minorEastAsia" w:hAnsiTheme="minorEastAsia"/>
                <w:color w:val="FF0000"/>
                <w:rPrChange w:id="2072" w:author="作成者">
                  <w:rPr>
                    <w:del w:id="2073" w:author="作成者"/>
                  </w:rPr>
                </w:rPrChange>
              </w:rPr>
            </w:pPr>
            <w:del w:id="2074" w:author="作成者">
              <w:r w:rsidRPr="00B81044" w:rsidDel="00D120BD">
                <w:rPr>
                  <w:rFonts w:asciiTheme="minorEastAsia" w:hAnsiTheme="minorEastAsia" w:hint="eastAsia"/>
                  <w:color w:val="FF0000"/>
                  <w:rPrChange w:id="2075" w:author="作成者">
                    <w:rPr>
                      <w:rFonts w:hint="eastAsia"/>
                    </w:rPr>
                  </w:rPrChange>
                </w:rPr>
                <w:delText xml:space="preserve">　　金　　　　　　　　　　　　　円</w:delText>
              </w:r>
            </w:del>
          </w:p>
        </w:tc>
      </w:tr>
      <w:tr w:rsidR="00494C4C" w:rsidRPr="00EB4FC2" w:rsidDel="00D120BD" w14:paraId="76B86B1A" w14:textId="7AABB0D4" w:rsidTr="00137BDC">
        <w:trPr>
          <w:trHeight w:val="560"/>
          <w:jc w:val="center"/>
          <w:del w:id="2076" w:author="作成者"/>
        </w:trPr>
        <w:tc>
          <w:tcPr>
            <w:tcW w:w="2395" w:type="dxa"/>
            <w:vAlign w:val="center"/>
          </w:tcPr>
          <w:p w14:paraId="3201B44E" w14:textId="7547EC21" w:rsidR="00137BDC" w:rsidRPr="00B81044" w:rsidDel="00D120BD" w:rsidRDefault="00575438" w:rsidP="00142D2E">
            <w:pPr>
              <w:spacing w:line="280" w:lineRule="exact"/>
              <w:rPr>
                <w:del w:id="2077" w:author="作成者"/>
                <w:rFonts w:asciiTheme="minorEastAsia" w:hAnsiTheme="minorEastAsia"/>
                <w:color w:val="FF0000"/>
                <w:rPrChange w:id="2078" w:author="作成者">
                  <w:rPr>
                    <w:del w:id="2079" w:author="作成者"/>
                  </w:rPr>
                </w:rPrChange>
              </w:rPr>
            </w:pPr>
            <w:del w:id="2080" w:author="作成者">
              <w:r w:rsidRPr="00B81044" w:rsidDel="00D120BD">
                <w:rPr>
                  <w:rFonts w:asciiTheme="minorEastAsia" w:hAnsiTheme="minorEastAsia" w:hint="eastAsia"/>
                  <w:color w:val="FF0000"/>
                  <w:rPrChange w:id="2081" w:author="作成者">
                    <w:rPr>
                      <w:rFonts w:hint="eastAsia"/>
                    </w:rPr>
                  </w:rPrChange>
                </w:rPr>
                <w:delText>補助金</w:delText>
              </w:r>
              <w:r w:rsidR="00F03670" w:rsidRPr="00B81044" w:rsidDel="00D120BD">
                <w:rPr>
                  <w:rFonts w:asciiTheme="minorEastAsia" w:hAnsiTheme="minorEastAsia" w:hint="eastAsia"/>
                  <w:color w:val="FF0000"/>
                  <w:rPrChange w:id="2082" w:author="作成者">
                    <w:rPr>
                      <w:rFonts w:hint="eastAsia"/>
                    </w:rPr>
                  </w:rPrChange>
                </w:rPr>
                <w:delText>額確定</w:delText>
              </w:r>
              <w:r w:rsidRPr="00B81044" w:rsidDel="00D120BD">
                <w:rPr>
                  <w:rFonts w:asciiTheme="minorEastAsia" w:hAnsiTheme="minorEastAsia" w:hint="eastAsia"/>
                  <w:color w:val="FF0000"/>
                  <w:rPrChange w:id="2083" w:author="作成者">
                    <w:rPr>
                      <w:rFonts w:hint="eastAsia"/>
                    </w:rPr>
                  </w:rPrChange>
                </w:rPr>
                <w:delText>通知</w:delText>
              </w:r>
              <w:r w:rsidR="00DD6335" w:rsidRPr="00B81044" w:rsidDel="00D120BD">
                <w:rPr>
                  <w:rFonts w:asciiTheme="minorEastAsia" w:hAnsiTheme="minorEastAsia" w:hint="eastAsia"/>
                  <w:color w:val="FF0000"/>
                  <w:rPrChange w:id="2084" w:author="作成者">
                    <w:rPr>
                      <w:rFonts w:hint="eastAsia"/>
                    </w:rPr>
                  </w:rPrChange>
                </w:rPr>
                <w:delText>書</w:delText>
              </w:r>
              <w:r w:rsidR="00F03670" w:rsidRPr="00B81044" w:rsidDel="00D120BD">
                <w:rPr>
                  <w:rFonts w:asciiTheme="minorEastAsia" w:hAnsiTheme="minorEastAsia" w:hint="eastAsia"/>
                  <w:color w:val="FF0000"/>
                  <w:rPrChange w:id="2085" w:author="作成者">
                    <w:rPr>
                      <w:rFonts w:hint="eastAsia"/>
                    </w:rPr>
                  </w:rPrChange>
                </w:rPr>
                <w:delText>の</w:delText>
              </w:r>
            </w:del>
          </w:p>
          <w:p w14:paraId="0BBB0897" w14:textId="6BA715C1" w:rsidR="00575438" w:rsidRPr="00B81044" w:rsidDel="00D120BD" w:rsidRDefault="00691227" w:rsidP="00691227">
            <w:pPr>
              <w:spacing w:line="280" w:lineRule="exact"/>
              <w:rPr>
                <w:del w:id="2086" w:author="作成者"/>
                <w:rFonts w:asciiTheme="minorEastAsia" w:hAnsiTheme="minorEastAsia"/>
                <w:color w:val="FF0000"/>
                <w:rPrChange w:id="2087" w:author="作成者">
                  <w:rPr>
                    <w:del w:id="2088" w:author="作成者"/>
                  </w:rPr>
                </w:rPrChange>
              </w:rPr>
            </w:pPr>
            <w:del w:id="2089" w:author="作成者">
              <w:r w:rsidRPr="00B81044" w:rsidDel="00D120BD">
                <w:rPr>
                  <w:rFonts w:asciiTheme="minorEastAsia" w:hAnsiTheme="minorEastAsia" w:hint="eastAsia"/>
                  <w:color w:val="FF0000"/>
                  <w:rPrChange w:id="2090" w:author="作成者">
                    <w:rPr>
                      <w:rFonts w:hint="eastAsia"/>
                    </w:rPr>
                  </w:rPrChange>
                </w:rPr>
                <w:delText>通知</w:delText>
              </w:r>
              <w:r w:rsidR="00F03670" w:rsidRPr="00B81044" w:rsidDel="00D120BD">
                <w:rPr>
                  <w:rFonts w:asciiTheme="minorEastAsia" w:hAnsiTheme="minorEastAsia" w:hint="eastAsia"/>
                  <w:color w:val="FF0000"/>
                  <w:rPrChange w:id="2091" w:author="作成者">
                    <w:rPr>
                      <w:rFonts w:hint="eastAsia"/>
                    </w:rPr>
                  </w:rPrChange>
                </w:rPr>
                <w:delText>日</w:delText>
              </w:r>
            </w:del>
            <w:ins w:id="2092" w:author="作成者">
              <w:del w:id="2093" w:author="作成者">
                <w:r w:rsidR="006C3C6D" w:rsidRPr="00B81044" w:rsidDel="00D120BD">
                  <w:rPr>
                    <w:rFonts w:asciiTheme="minorEastAsia" w:hAnsiTheme="minorEastAsia" w:hint="eastAsia"/>
                    <w:color w:val="FF0000"/>
                    <w:rPrChange w:id="2094" w:author="作成者">
                      <w:rPr>
                        <w:rFonts w:asciiTheme="minorEastAsia" w:hAnsiTheme="minorEastAsia" w:hint="eastAsia"/>
                      </w:rPr>
                    </w:rPrChange>
                  </w:rPr>
                  <w:delText>付</w:delText>
                </w:r>
              </w:del>
            </w:ins>
            <w:del w:id="2095" w:author="作成者">
              <w:r w:rsidR="00F03670" w:rsidRPr="00B81044" w:rsidDel="00D120BD">
                <w:rPr>
                  <w:rFonts w:asciiTheme="minorEastAsia" w:hAnsiTheme="minorEastAsia" w:hint="eastAsia"/>
                  <w:color w:val="FF0000"/>
                  <w:rPrChange w:id="2096" w:author="作成者">
                    <w:rPr>
                      <w:rFonts w:hint="eastAsia"/>
                    </w:rPr>
                  </w:rPrChange>
                </w:rPr>
                <w:delText>及び</w:delText>
              </w:r>
              <w:r w:rsidRPr="00B81044" w:rsidDel="00D120BD">
                <w:rPr>
                  <w:rFonts w:asciiTheme="minorEastAsia" w:hAnsiTheme="minorEastAsia" w:hint="eastAsia"/>
                  <w:color w:val="FF0000"/>
                  <w:rPrChange w:id="2097" w:author="作成者">
                    <w:rPr>
                      <w:rFonts w:hint="eastAsia"/>
                    </w:rPr>
                  </w:rPrChange>
                </w:rPr>
                <w:delText>文書</w:delText>
              </w:r>
              <w:r w:rsidR="00575438" w:rsidRPr="00B81044" w:rsidDel="00D120BD">
                <w:rPr>
                  <w:rFonts w:asciiTheme="minorEastAsia" w:hAnsiTheme="minorEastAsia" w:hint="eastAsia"/>
                  <w:color w:val="FF0000"/>
                  <w:rPrChange w:id="2098" w:author="作成者">
                    <w:rPr>
                      <w:rFonts w:hint="eastAsia"/>
                    </w:rPr>
                  </w:rPrChange>
                </w:rPr>
                <w:delText>番号</w:delText>
              </w:r>
            </w:del>
          </w:p>
        </w:tc>
        <w:tc>
          <w:tcPr>
            <w:tcW w:w="6079" w:type="dxa"/>
            <w:vAlign w:val="center"/>
          </w:tcPr>
          <w:p w14:paraId="214532BE" w14:textId="2A14CA90" w:rsidR="00575438" w:rsidRPr="00B81044" w:rsidDel="00D120BD" w:rsidRDefault="00575438" w:rsidP="00142D2E">
            <w:pPr>
              <w:spacing w:line="280" w:lineRule="exact"/>
              <w:rPr>
                <w:del w:id="2099" w:author="作成者"/>
                <w:rFonts w:asciiTheme="minorEastAsia" w:hAnsiTheme="minorEastAsia"/>
                <w:color w:val="FF0000"/>
                <w:rPrChange w:id="2100" w:author="作成者">
                  <w:rPr>
                    <w:del w:id="2101" w:author="作成者"/>
                  </w:rPr>
                </w:rPrChange>
              </w:rPr>
            </w:pPr>
            <w:del w:id="2102" w:author="作成者">
              <w:r w:rsidRPr="00B81044" w:rsidDel="00D120BD">
                <w:rPr>
                  <w:rFonts w:asciiTheme="minorEastAsia" w:hAnsiTheme="minorEastAsia" w:hint="eastAsia"/>
                  <w:color w:val="FF0000"/>
                  <w:rPrChange w:id="2103" w:author="作成者">
                    <w:rPr>
                      <w:rFonts w:hint="eastAsia"/>
                    </w:rPr>
                  </w:rPrChange>
                </w:rPr>
                <w:delText xml:space="preserve">　　</w:delText>
              </w:r>
              <w:r w:rsidR="00042CCF" w:rsidRPr="00B81044" w:rsidDel="00D120BD">
                <w:rPr>
                  <w:rFonts w:asciiTheme="minorEastAsia" w:hAnsiTheme="minorEastAsia" w:hint="eastAsia"/>
                  <w:color w:val="FF0000"/>
                  <w:rPrChange w:id="2104" w:author="作成者">
                    <w:rPr>
                      <w:rFonts w:hint="eastAsia"/>
                    </w:rPr>
                  </w:rPrChange>
                </w:rPr>
                <w:delText xml:space="preserve">　　</w:delText>
              </w:r>
              <w:r w:rsidRPr="00B81044" w:rsidDel="00D120BD">
                <w:rPr>
                  <w:rFonts w:asciiTheme="minorEastAsia" w:hAnsiTheme="minorEastAsia" w:hint="eastAsia"/>
                  <w:color w:val="FF0000"/>
                  <w:rPrChange w:id="2105" w:author="作成者">
                    <w:rPr>
                      <w:rFonts w:hint="eastAsia"/>
                    </w:rPr>
                  </w:rPrChange>
                </w:rPr>
                <w:delText>年　　月　　日付</w:delText>
              </w:r>
              <w:r w:rsidR="00AA2178" w:rsidRPr="00B81044" w:rsidDel="00D120BD">
                <w:rPr>
                  <w:rFonts w:asciiTheme="minorEastAsia" w:hAnsiTheme="minorEastAsia" w:hint="eastAsia"/>
                  <w:color w:val="FF0000"/>
                  <w:rPrChange w:id="2106" w:author="作成者">
                    <w:rPr>
                      <w:rFonts w:hint="eastAsia"/>
                    </w:rPr>
                  </w:rPrChange>
                </w:rPr>
                <w:delText>け</w:delText>
              </w:r>
              <w:r w:rsidRPr="00B81044" w:rsidDel="00D120BD">
                <w:rPr>
                  <w:rFonts w:asciiTheme="minorEastAsia" w:hAnsiTheme="minorEastAsia" w:hint="eastAsia"/>
                  <w:color w:val="FF0000"/>
                  <w:rPrChange w:id="2107" w:author="作成者">
                    <w:rPr>
                      <w:rFonts w:hint="eastAsia"/>
                    </w:rPr>
                  </w:rPrChange>
                </w:rPr>
                <w:delText xml:space="preserve">　</w:delText>
              </w:r>
            </w:del>
            <w:ins w:id="2108" w:author="作成者">
              <w:del w:id="2109" w:author="作成者">
                <w:r w:rsidR="006C3C6D" w:rsidRPr="00B81044" w:rsidDel="00D120BD">
                  <w:rPr>
                    <w:rFonts w:asciiTheme="minorEastAsia" w:hAnsiTheme="minorEastAsia" w:hint="eastAsia"/>
                    <w:color w:val="FF0000"/>
                    <w:rPrChange w:id="2110" w:author="作成者">
                      <w:rPr>
                        <w:rFonts w:asciiTheme="minorEastAsia" w:hAnsiTheme="minorEastAsia" w:hint="eastAsia"/>
                      </w:rPr>
                    </w:rPrChange>
                  </w:rPr>
                  <w:delText xml:space="preserve">　　　　　</w:delText>
                </w:r>
              </w:del>
            </w:ins>
            <w:del w:id="2111" w:author="作成者">
              <w:r w:rsidRPr="00B81044" w:rsidDel="00D120BD">
                <w:rPr>
                  <w:rFonts w:asciiTheme="minorEastAsia" w:hAnsiTheme="minorEastAsia" w:hint="eastAsia"/>
                  <w:color w:val="FF0000"/>
                  <w:rPrChange w:id="2112" w:author="作成者">
                    <w:rPr>
                      <w:rFonts w:hint="eastAsia"/>
                    </w:rPr>
                  </w:rPrChange>
                </w:rPr>
                <w:delText>第　　　　　号</w:delText>
              </w:r>
            </w:del>
          </w:p>
        </w:tc>
      </w:tr>
    </w:tbl>
    <w:p w14:paraId="2390B762" w14:textId="437EDFCD" w:rsidR="00575438" w:rsidRPr="00EB4FC2" w:rsidRDefault="00575438" w:rsidP="00195C82">
      <w:pPr>
        <w:tabs>
          <w:tab w:val="left" w:pos="4678"/>
        </w:tabs>
        <w:spacing w:line="240" w:lineRule="exact"/>
        <w:rPr>
          <w:rFonts w:asciiTheme="minorEastAsia" w:hAnsiTheme="minorEastAsia"/>
          <w:kern w:val="0"/>
          <w:sz w:val="22"/>
          <w:rPrChange w:id="2113" w:author="作成者">
            <w:rPr>
              <w:kern w:val="0"/>
              <w:sz w:val="22"/>
            </w:rPr>
          </w:rPrChange>
        </w:rPr>
      </w:pPr>
      <w:r w:rsidRPr="00EB4FC2">
        <w:rPr>
          <w:rFonts w:asciiTheme="minorEastAsia" w:hAnsiTheme="minorEastAsia"/>
          <w:kern w:val="0"/>
          <w:sz w:val="22"/>
          <w:rPrChange w:id="2114" w:author="作成者">
            <w:rPr>
              <w:kern w:val="0"/>
              <w:sz w:val="22"/>
            </w:rPr>
          </w:rPrChange>
        </w:rPr>
        <w:tab/>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282"/>
        <w:gridCol w:w="588"/>
        <w:gridCol w:w="88"/>
        <w:gridCol w:w="374"/>
        <w:gridCol w:w="449"/>
        <w:gridCol w:w="12"/>
        <w:gridCol w:w="462"/>
        <w:gridCol w:w="462"/>
        <w:gridCol w:w="162"/>
        <w:gridCol w:w="102"/>
        <w:gridCol w:w="198"/>
        <w:gridCol w:w="54"/>
        <w:gridCol w:w="407"/>
        <w:gridCol w:w="462"/>
        <w:gridCol w:w="70"/>
        <w:gridCol w:w="392"/>
        <w:gridCol w:w="260"/>
        <w:gridCol w:w="90"/>
        <w:gridCol w:w="425"/>
        <w:gridCol w:w="604"/>
        <w:gridCol w:w="576"/>
        <w:gridCol w:w="18"/>
        <w:gridCol w:w="519"/>
      </w:tblGrid>
      <w:tr w:rsidR="00494C4C" w:rsidRPr="00EB4FC2" w14:paraId="506BD332" w14:textId="77777777" w:rsidTr="00142D2E">
        <w:trPr>
          <w:trHeight w:val="284"/>
          <w:jc w:val="center"/>
        </w:trPr>
        <w:tc>
          <w:tcPr>
            <w:tcW w:w="278" w:type="dxa"/>
            <w:tcBorders>
              <w:top w:val="nil"/>
              <w:left w:val="nil"/>
              <w:bottom w:val="nil"/>
              <w:right w:val="nil"/>
            </w:tcBorders>
            <w:vAlign w:val="center"/>
          </w:tcPr>
          <w:p w14:paraId="15269321" w14:textId="77777777" w:rsidR="004E3DF1" w:rsidRPr="00EB4FC2" w:rsidRDefault="004E3DF1" w:rsidP="00740DF3">
            <w:pPr>
              <w:rPr>
                <w:rFonts w:asciiTheme="minorEastAsia" w:hAnsiTheme="minorEastAsia"/>
                <w:szCs w:val="21"/>
                <w:rPrChange w:id="2115" w:author="作成者">
                  <w:rPr>
                    <w:rFonts w:ascii="ＭＳ 明朝" w:hAnsi="ＭＳ 明朝"/>
                    <w:szCs w:val="21"/>
                  </w:rPr>
                </w:rPrChange>
              </w:rPr>
            </w:pPr>
          </w:p>
        </w:tc>
        <w:tc>
          <w:tcPr>
            <w:tcW w:w="8056" w:type="dxa"/>
            <w:gridSpan w:val="23"/>
            <w:tcBorders>
              <w:top w:val="nil"/>
              <w:left w:val="nil"/>
              <w:bottom w:val="nil"/>
              <w:right w:val="nil"/>
            </w:tcBorders>
            <w:vAlign w:val="center"/>
          </w:tcPr>
          <w:p w14:paraId="03E70307" w14:textId="77777777" w:rsidR="004E3DF1" w:rsidRPr="00EB4FC2" w:rsidRDefault="004E3DF1" w:rsidP="00740DF3">
            <w:pPr>
              <w:rPr>
                <w:rFonts w:asciiTheme="minorEastAsia" w:hAnsiTheme="minorEastAsia"/>
                <w:szCs w:val="21"/>
                <w:rPrChange w:id="2116" w:author="作成者">
                  <w:rPr>
                    <w:rFonts w:ascii="ＭＳ 明朝" w:hAnsi="ＭＳ 明朝"/>
                    <w:szCs w:val="21"/>
                  </w:rPr>
                </w:rPrChange>
              </w:rPr>
            </w:pPr>
            <w:r w:rsidRPr="00EB4FC2">
              <w:rPr>
                <w:rFonts w:asciiTheme="minorEastAsia" w:hAnsiTheme="minorEastAsia"/>
                <w:szCs w:val="21"/>
                <w:rPrChange w:id="2117" w:author="作成者">
                  <w:rPr>
                    <w:rFonts w:ascii="ＭＳ 明朝" w:hAnsi="ＭＳ 明朝"/>
                    <w:szCs w:val="21"/>
                  </w:rPr>
                </w:rPrChange>
              </w:rPr>
              <w:fldChar w:fldCharType="begin">
                <w:ffData>
                  <w:name w:val="Check1"/>
                  <w:enabled/>
                  <w:calcOnExit w:val="0"/>
                  <w:checkBox>
                    <w:sizeAuto/>
                    <w:default w:val="0"/>
                  </w:checkBox>
                </w:ffData>
              </w:fldChar>
            </w:r>
            <w:r w:rsidRPr="00EB4FC2">
              <w:rPr>
                <w:rFonts w:asciiTheme="minorEastAsia" w:hAnsiTheme="minorEastAsia"/>
                <w:szCs w:val="21"/>
                <w:rPrChange w:id="2118" w:author="作成者">
                  <w:rPr>
                    <w:rFonts w:ascii="ＭＳ 明朝" w:hAnsi="ＭＳ 明朝"/>
                    <w:szCs w:val="21"/>
                  </w:rPr>
                </w:rPrChange>
              </w:rPr>
              <w:instrText xml:space="preserve"> FORMCHECKBOX </w:instrText>
            </w:r>
            <w:r w:rsidRPr="00EB4FC2">
              <w:rPr>
                <w:rFonts w:asciiTheme="minorEastAsia" w:hAnsiTheme="minorEastAsia"/>
                <w:szCs w:val="21"/>
              </w:rPr>
            </w:r>
            <w:r w:rsidRPr="00EB4FC2">
              <w:rPr>
                <w:rFonts w:asciiTheme="minorEastAsia" w:hAnsiTheme="minorEastAsia"/>
                <w:szCs w:val="21"/>
              </w:rPr>
              <w:fldChar w:fldCharType="separate"/>
            </w:r>
            <w:r w:rsidRPr="00EB4FC2">
              <w:rPr>
                <w:rFonts w:asciiTheme="minorEastAsia" w:hAnsiTheme="minorEastAsia"/>
                <w:szCs w:val="21"/>
                <w:rPrChange w:id="2119" w:author="作成者">
                  <w:rPr>
                    <w:rFonts w:ascii="ＭＳ 明朝" w:hAnsi="ＭＳ 明朝"/>
                    <w:szCs w:val="21"/>
                  </w:rPr>
                </w:rPrChange>
              </w:rPr>
              <w:fldChar w:fldCharType="end"/>
            </w:r>
            <w:r w:rsidRPr="00EB4FC2">
              <w:rPr>
                <w:rFonts w:asciiTheme="minorEastAsia" w:hAnsiTheme="minorEastAsia" w:hint="eastAsia"/>
                <w:szCs w:val="21"/>
                <w:rPrChange w:id="2120" w:author="作成者">
                  <w:rPr>
                    <w:rFonts w:ascii="ＭＳ 明朝" w:hAnsi="ＭＳ 明朝" w:hint="eastAsia"/>
                    <w:szCs w:val="21"/>
                  </w:rPr>
                </w:rPrChange>
              </w:rPr>
              <w:t xml:space="preserve">　債権者登録済の金融機関の口座に振り込んでください。</w:t>
            </w:r>
          </w:p>
        </w:tc>
      </w:tr>
      <w:tr w:rsidR="00494C4C" w:rsidRPr="00EB4FC2" w14:paraId="66EA521A" w14:textId="77777777" w:rsidTr="00142D2E">
        <w:trPr>
          <w:trHeight w:val="284"/>
          <w:jc w:val="center"/>
        </w:trPr>
        <w:tc>
          <w:tcPr>
            <w:tcW w:w="278" w:type="dxa"/>
            <w:tcBorders>
              <w:top w:val="nil"/>
              <w:left w:val="nil"/>
              <w:bottom w:val="nil"/>
              <w:right w:val="single" w:sz="12" w:space="0" w:color="auto"/>
            </w:tcBorders>
            <w:vAlign w:val="center"/>
          </w:tcPr>
          <w:p w14:paraId="53921315" w14:textId="77777777" w:rsidR="004E3DF1" w:rsidRPr="00EB4FC2" w:rsidRDefault="004E3DF1" w:rsidP="00740DF3">
            <w:pPr>
              <w:rPr>
                <w:rFonts w:asciiTheme="minorEastAsia" w:hAnsiTheme="minorEastAsia"/>
                <w:szCs w:val="21"/>
                <w:rPrChange w:id="2121" w:author="作成者">
                  <w:rPr>
                    <w:rFonts w:ascii="ＭＳ 明朝" w:hAnsi="ＭＳ 明朝"/>
                    <w:szCs w:val="21"/>
                  </w:rPr>
                </w:rPrChange>
              </w:rPr>
            </w:pPr>
          </w:p>
        </w:tc>
        <w:tc>
          <w:tcPr>
            <w:tcW w:w="1870" w:type="dxa"/>
            <w:gridSpan w:val="2"/>
            <w:tcBorders>
              <w:top w:val="single" w:sz="12" w:space="0" w:color="auto"/>
              <w:left w:val="single" w:sz="12" w:space="0" w:color="auto"/>
              <w:bottom w:val="single" w:sz="12" w:space="0" w:color="auto"/>
              <w:right w:val="single" w:sz="4" w:space="0" w:color="auto"/>
            </w:tcBorders>
            <w:vAlign w:val="center"/>
          </w:tcPr>
          <w:p w14:paraId="25F2F861" w14:textId="77777777" w:rsidR="004E3DF1" w:rsidRPr="00EB4FC2" w:rsidRDefault="004E3DF1" w:rsidP="00740DF3">
            <w:pPr>
              <w:tabs>
                <w:tab w:val="left" w:pos="2100"/>
              </w:tabs>
              <w:jc w:val="center"/>
              <w:rPr>
                <w:rFonts w:asciiTheme="minorEastAsia" w:hAnsiTheme="minorEastAsia"/>
                <w:szCs w:val="21"/>
                <w:rPrChange w:id="2122" w:author="作成者">
                  <w:rPr>
                    <w:rFonts w:ascii="ＭＳ 明朝" w:hAnsi="ＭＳ 明朝"/>
                    <w:szCs w:val="21"/>
                  </w:rPr>
                </w:rPrChange>
              </w:rPr>
            </w:pPr>
            <w:r w:rsidRPr="00EB4FC2">
              <w:rPr>
                <w:rFonts w:asciiTheme="minorEastAsia" w:hAnsiTheme="minorEastAsia" w:hint="eastAsia"/>
                <w:szCs w:val="21"/>
                <w:rPrChange w:id="2123" w:author="作成者">
                  <w:rPr>
                    <w:rFonts w:ascii="ＭＳ 明朝" w:hAnsi="ＭＳ 明朝" w:hint="eastAsia"/>
                    <w:szCs w:val="21"/>
                  </w:rPr>
                </w:rPrChange>
              </w:rPr>
              <w:t>債権者番号</w:t>
            </w:r>
          </w:p>
        </w:tc>
        <w:tc>
          <w:tcPr>
            <w:tcW w:w="462" w:type="dxa"/>
            <w:gridSpan w:val="2"/>
            <w:tcBorders>
              <w:top w:val="single" w:sz="12" w:space="0" w:color="auto"/>
              <w:left w:val="single" w:sz="4" w:space="0" w:color="auto"/>
              <w:bottom w:val="single" w:sz="12" w:space="0" w:color="auto"/>
              <w:right w:val="dashSmallGap" w:sz="4" w:space="0" w:color="auto"/>
            </w:tcBorders>
            <w:vAlign w:val="center"/>
          </w:tcPr>
          <w:p w14:paraId="752F5C5B" w14:textId="77777777" w:rsidR="004E3DF1" w:rsidRPr="00EB4FC2" w:rsidRDefault="004E3DF1" w:rsidP="00740DF3">
            <w:pPr>
              <w:jc w:val="center"/>
              <w:rPr>
                <w:rFonts w:asciiTheme="minorEastAsia" w:hAnsiTheme="minorEastAsia"/>
                <w:sz w:val="18"/>
                <w:szCs w:val="18"/>
                <w:rPrChange w:id="2124" w:author="作成者">
                  <w:rPr>
                    <w:rFonts w:ascii="ＭＳ 明朝" w:hAnsi="ＭＳ 明朝"/>
                    <w:sz w:val="18"/>
                    <w:szCs w:val="18"/>
                  </w:rPr>
                </w:rPrChange>
              </w:rPr>
            </w:pPr>
            <w:r w:rsidRPr="00EB4FC2">
              <w:rPr>
                <w:rFonts w:asciiTheme="minorEastAsia" w:hAnsiTheme="minorEastAsia"/>
                <w:sz w:val="18"/>
                <w:szCs w:val="18"/>
                <w:rPrChange w:id="2125"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26"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27"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28" w:author="作成者">
                  <w:rPr>
                    <w:rFonts w:ascii="ＭＳ 明朝" w:hAnsi="ＭＳ 明朝"/>
                    <w:noProof/>
                    <w:sz w:val="18"/>
                    <w:szCs w:val="18"/>
                  </w:rPr>
                </w:rPrChange>
              </w:rPr>
              <w:t> </w:t>
            </w:r>
            <w:r w:rsidRPr="00EB4FC2">
              <w:rPr>
                <w:rFonts w:asciiTheme="minorEastAsia" w:hAnsiTheme="minorEastAsia"/>
                <w:sz w:val="18"/>
                <w:szCs w:val="18"/>
                <w:rPrChange w:id="2129" w:author="作成者">
                  <w:rPr>
                    <w:rFonts w:ascii="ＭＳ 明朝" w:hAnsi="ＭＳ 明朝"/>
                    <w:sz w:val="18"/>
                    <w:szCs w:val="18"/>
                  </w:rPr>
                </w:rPrChange>
              </w:rPr>
              <w:fldChar w:fldCharType="end"/>
            </w:r>
          </w:p>
        </w:tc>
        <w:tc>
          <w:tcPr>
            <w:tcW w:w="461" w:type="dxa"/>
            <w:gridSpan w:val="2"/>
            <w:tcBorders>
              <w:top w:val="single" w:sz="12" w:space="0" w:color="auto"/>
              <w:left w:val="dashSmallGap" w:sz="4" w:space="0" w:color="auto"/>
              <w:bottom w:val="single" w:sz="12" w:space="0" w:color="auto"/>
              <w:right w:val="dashSmallGap" w:sz="4" w:space="0" w:color="auto"/>
            </w:tcBorders>
            <w:vAlign w:val="center"/>
          </w:tcPr>
          <w:p w14:paraId="34F6F4F6" w14:textId="77777777" w:rsidR="004E3DF1" w:rsidRPr="00EB4FC2" w:rsidRDefault="004E3DF1" w:rsidP="00740DF3">
            <w:pPr>
              <w:jc w:val="center"/>
              <w:rPr>
                <w:rFonts w:asciiTheme="minorEastAsia" w:hAnsiTheme="minorEastAsia"/>
                <w:sz w:val="18"/>
                <w:szCs w:val="18"/>
                <w:rPrChange w:id="2130" w:author="作成者">
                  <w:rPr>
                    <w:rFonts w:ascii="ＭＳ 明朝" w:hAnsi="ＭＳ 明朝"/>
                    <w:sz w:val="18"/>
                    <w:szCs w:val="18"/>
                  </w:rPr>
                </w:rPrChange>
              </w:rPr>
            </w:pPr>
            <w:r w:rsidRPr="00EB4FC2">
              <w:rPr>
                <w:rFonts w:asciiTheme="minorEastAsia" w:hAnsiTheme="minorEastAsia"/>
                <w:sz w:val="18"/>
                <w:szCs w:val="18"/>
                <w:rPrChange w:id="2131"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32"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33"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34" w:author="作成者">
                  <w:rPr>
                    <w:rFonts w:ascii="ＭＳ 明朝" w:hAnsi="ＭＳ 明朝"/>
                    <w:noProof/>
                    <w:sz w:val="18"/>
                    <w:szCs w:val="18"/>
                  </w:rPr>
                </w:rPrChange>
              </w:rPr>
              <w:t> </w:t>
            </w:r>
            <w:r w:rsidRPr="00EB4FC2">
              <w:rPr>
                <w:rFonts w:asciiTheme="minorEastAsia" w:hAnsiTheme="minorEastAsia"/>
                <w:sz w:val="18"/>
                <w:szCs w:val="18"/>
                <w:rPrChange w:id="2135" w:author="作成者">
                  <w:rPr>
                    <w:rFonts w:ascii="ＭＳ 明朝" w:hAnsi="ＭＳ 明朝"/>
                    <w:sz w:val="18"/>
                    <w:szCs w:val="18"/>
                  </w:rPr>
                </w:rPrChange>
              </w:rPr>
              <w:fldChar w:fldCharType="end"/>
            </w:r>
          </w:p>
        </w:tc>
        <w:tc>
          <w:tcPr>
            <w:tcW w:w="462" w:type="dxa"/>
            <w:tcBorders>
              <w:top w:val="single" w:sz="12" w:space="0" w:color="auto"/>
              <w:left w:val="dashSmallGap" w:sz="4" w:space="0" w:color="auto"/>
              <w:bottom w:val="single" w:sz="12" w:space="0" w:color="auto"/>
              <w:right w:val="dashSmallGap" w:sz="4" w:space="0" w:color="auto"/>
            </w:tcBorders>
            <w:vAlign w:val="center"/>
          </w:tcPr>
          <w:p w14:paraId="01205C69" w14:textId="77777777" w:rsidR="004E3DF1" w:rsidRPr="00EB4FC2" w:rsidRDefault="004E3DF1" w:rsidP="00740DF3">
            <w:pPr>
              <w:jc w:val="center"/>
              <w:rPr>
                <w:rFonts w:asciiTheme="minorEastAsia" w:hAnsiTheme="minorEastAsia"/>
                <w:sz w:val="18"/>
                <w:szCs w:val="18"/>
                <w:rPrChange w:id="2136" w:author="作成者">
                  <w:rPr>
                    <w:rFonts w:ascii="ＭＳ 明朝" w:hAnsi="ＭＳ 明朝"/>
                    <w:sz w:val="18"/>
                    <w:szCs w:val="18"/>
                  </w:rPr>
                </w:rPrChange>
              </w:rPr>
            </w:pPr>
            <w:r w:rsidRPr="00EB4FC2">
              <w:rPr>
                <w:rFonts w:asciiTheme="minorEastAsia" w:hAnsiTheme="minorEastAsia"/>
                <w:sz w:val="18"/>
                <w:szCs w:val="18"/>
                <w:rPrChange w:id="2137"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38"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39"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40" w:author="作成者">
                  <w:rPr>
                    <w:rFonts w:ascii="ＭＳ 明朝" w:hAnsi="ＭＳ 明朝"/>
                    <w:noProof/>
                    <w:sz w:val="18"/>
                    <w:szCs w:val="18"/>
                  </w:rPr>
                </w:rPrChange>
              </w:rPr>
              <w:t> </w:t>
            </w:r>
            <w:r w:rsidRPr="00EB4FC2">
              <w:rPr>
                <w:rFonts w:asciiTheme="minorEastAsia" w:hAnsiTheme="minorEastAsia"/>
                <w:sz w:val="18"/>
                <w:szCs w:val="18"/>
                <w:rPrChange w:id="2141" w:author="作成者">
                  <w:rPr>
                    <w:rFonts w:ascii="ＭＳ 明朝" w:hAnsi="ＭＳ 明朝"/>
                    <w:sz w:val="18"/>
                    <w:szCs w:val="18"/>
                  </w:rPr>
                </w:rPrChange>
              </w:rPr>
              <w:fldChar w:fldCharType="end"/>
            </w:r>
          </w:p>
        </w:tc>
        <w:tc>
          <w:tcPr>
            <w:tcW w:w="462" w:type="dxa"/>
            <w:tcBorders>
              <w:top w:val="single" w:sz="12" w:space="0" w:color="auto"/>
              <w:left w:val="dashSmallGap" w:sz="4" w:space="0" w:color="auto"/>
              <w:bottom w:val="single" w:sz="12" w:space="0" w:color="auto"/>
              <w:right w:val="dashSmallGap" w:sz="4" w:space="0" w:color="auto"/>
            </w:tcBorders>
            <w:vAlign w:val="center"/>
          </w:tcPr>
          <w:p w14:paraId="5185CFDB" w14:textId="77777777" w:rsidR="004E3DF1" w:rsidRPr="00EB4FC2" w:rsidRDefault="004E3DF1" w:rsidP="00740DF3">
            <w:pPr>
              <w:jc w:val="center"/>
              <w:rPr>
                <w:rFonts w:asciiTheme="minorEastAsia" w:hAnsiTheme="minorEastAsia"/>
                <w:sz w:val="18"/>
                <w:szCs w:val="18"/>
                <w:rPrChange w:id="2142" w:author="作成者">
                  <w:rPr>
                    <w:rFonts w:ascii="ＭＳ 明朝" w:hAnsi="ＭＳ 明朝"/>
                    <w:sz w:val="18"/>
                    <w:szCs w:val="18"/>
                  </w:rPr>
                </w:rPrChange>
              </w:rPr>
            </w:pPr>
            <w:r w:rsidRPr="00EB4FC2">
              <w:rPr>
                <w:rFonts w:asciiTheme="minorEastAsia" w:hAnsiTheme="minorEastAsia"/>
                <w:sz w:val="18"/>
                <w:szCs w:val="18"/>
                <w:rPrChange w:id="2143"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44"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45"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46" w:author="作成者">
                  <w:rPr>
                    <w:rFonts w:ascii="ＭＳ 明朝" w:hAnsi="ＭＳ 明朝"/>
                    <w:noProof/>
                    <w:sz w:val="18"/>
                    <w:szCs w:val="18"/>
                  </w:rPr>
                </w:rPrChange>
              </w:rPr>
              <w:t> </w:t>
            </w:r>
            <w:r w:rsidRPr="00EB4FC2">
              <w:rPr>
                <w:rFonts w:asciiTheme="minorEastAsia" w:hAnsiTheme="minorEastAsia"/>
                <w:sz w:val="18"/>
                <w:szCs w:val="18"/>
                <w:rPrChange w:id="2147" w:author="作成者">
                  <w:rPr>
                    <w:rFonts w:ascii="ＭＳ 明朝" w:hAnsi="ＭＳ 明朝"/>
                    <w:sz w:val="18"/>
                    <w:szCs w:val="18"/>
                  </w:rPr>
                </w:rPrChange>
              </w:rPr>
              <w:fldChar w:fldCharType="end"/>
            </w:r>
          </w:p>
        </w:tc>
        <w:tc>
          <w:tcPr>
            <w:tcW w:w="462" w:type="dxa"/>
            <w:gridSpan w:val="3"/>
            <w:tcBorders>
              <w:top w:val="single" w:sz="12" w:space="0" w:color="auto"/>
              <w:left w:val="dashSmallGap" w:sz="4" w:space="0" w:color="auto"/>
              <w:bottom w:val="single" w:sz="12" w:space="0" w:color="auto"/>
              <w:right w:val="dashSmallGap" w:sz="4" w:space="0" w:color="auto"/>
            </w:tcBorders>
            <w:vAlign w:val="center"/>
          </w:tcPr>
          <w:p w14:paraId="1583E8BE" w14:textId="77777777" w:rsidR="004E3DF1" w:rsidRPr="00EB4FC2" w:rsidRDefault="004E3DF1" w:rsidP="00740DF3">
            <w:pPr>
              <w:jc w:val="center"/>
              <w:rPr>
                <w:rFonts w:asciiTheme="minorEastAsia" w:hAnsiTheme="minorEastAsia"/>
                <w:sz w:val="18"/>
                <w:szCs w:val="18"/>
                <w:rPrChange w:id="2148" w:author="作成者">
                  <w:rPr>
                    <w:rFonts w:ascii="ＭＳ 明朝" w:hAnsi="ＭＳ 明朝"/>
                    <w:sz w:val="18"/>
                    <w:szCs w:val="18"/>
                  </w:rPr>
                </w:rPrChange>
              </w:rPr>
            </w:pPr>
            <w:r w:rsidRPr="00EB4FC2">
              <w:rPr>
                <w:rFonts w:asciiTheme="minorEastAsia" w:hAnsiTheme="minorEastAsia"/>
                <w:sz w:val="18"/>
                <w:szCs w:val="18"/>
                <w:rPrChange w:id="2149"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50"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51"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52" w:author="作成者">
                  <w:rPr>
                    <w:rFonts w:ascii="ＭＳ 明朝" w:hAnsi="ＭＳ 明朝"/>
                    <w:noProof/>
                    <w:sz w:val="18"/>
                    <w:szCs w:val="18"/>
                  </w:rPr>
                </w:rPrChange>
              </w:rPr>
              <w:t> </w:t>
            </w:r>
            <w:r w:rsidRPr="00EB4FC2">
              <w:rPr>
                <w:rFonts w:asciiTheme="minorEastAsia" w:hAnsiTheme="minorEastAsia"/>
                <w:sz w:val="18"/>
                <w:szCs w:val="18"/>
                <w:rPrChange w:id="2153" w:author="作成者">
                  <w:rPr>
                    <w:rFonts w:ascii="ＭＳ 明朝" w:hAnsi="ＭＳ 明朝"/>
                    <w:sz w:val="18"/>
                    <w:szCs w:val="18"/>
                  </w:rPr>
                </w:rPrChange>
              </w:rPr>
              <w:fldChar w:fldCharType="end"/>
            </w:r>
          </w:p>
        </w:tc>
        <w:tc>
          <w:tcPr>
            <w:tcW w:w="461" w:type="dxa"/>
            <w:gridSpan w:val="2"/>
            <w:tcBorders>
              <w:top w:val="single" w:sz="12" w:space="0" w:color="auto"/>
              <w:left w:val="dashSmallGap" w:sz="4" w:space="0" w:color="auto"/>
              <w:bottom w:val="single" w:sz="12" w:space="0" w:color="auto"/>
              <w:right w:val="dashSmallGap" w:sz="4" w:space="0" w:color="auto"/>
            </w:tcBorders>
            <w:vAlign w:val="center"/>
          </w:tcPr>
          <w:p w14:paraId="00847A59" w14:textId="77777777" w:rsidR="004E3DF1" w:rsidRPr="00EB4FC2" w:rsidRDefault="004E3DF1" w:rsidP="00740DF3">
            <w:pPr>
              <w:jc w:val="center"/>
              <w:rPr>
                <w:rFonts w:asciiTheme="minorEastAsia" w:hAnsiTheme="minorEastAsia"/>
                <w:sz w:val="18"/>
                <w:szCs w:val="18"/>
                <w:rPrChange w:id="2154" w:author="作成者">
                  <w:rPr>
                    <w:rFonts w:ascii="ＭＳ 明朝" w:hAnsi="ＭＳ 明朝"/>
                    <w:sz w:val="18"/>
                    <w:szCs w:val="18"/>
                  </w:rPr>
                </w:rPrChange>
              </w:rPr>
            </w:pPr>
            <w:r w:rsidRPr="00EB4FC2">
              <w:rPr>
                <w:rFonts w:asciiTheme="minorEastAsia" w:hAnsiTheme="minorEastAsia"/>
                <w:sz w:val="18"/>
                <w:szCs w:val="18"/>
                <w:rPrChange w:id="2155"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56"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57"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58" w:author="作成者">
                  <w:rPr>
                    <w:rFonts w:ascii="ＭＳ 明朝" w:hAnsi="ＭＳ 明朝"/>
                    <w:noProof/>
                    <w:sz w:val="18"/>
                    <w:szCs w:val="18"/>
                  </w:rPr>
                </w:rPrChange>
              </w:rPr>
              <w:t> </w:t>
            </w:r>
            <w:r w:rsidRPr="00EB4FC2">
              <w:rPr>
                <w:rFonts w:asciiTheme="minorEastAsia" w:hAnsiTheme="minorEastAsia"/>
                <w:sz w:val="18"/>
                <w:szCs w:val="18"/>
                <w:rPrChange w:id="2159" w:author="作成者">
                  <w:rPr>
                    <w:rFonts w:ascii="ＭＳ 明朝" w:hAnsi="ＭＳ 明朝"/>
                    <w:sz w:val="18"/>
                    <w:szCs w:val="18"/>
                  </w:rPr>
                </w:rPrChange>
              </w:rPr>
              <w:fldChar w:fldCharType="end"/>
            </w:r>
          </w:p>
        </w:tc>
        <w:tc>
          <w:tcPr>
            <w:tcW w:w="462" w:type="dxa"/>
            <w:tcBorders>
              <w:top w:val="single" w:sz="12" w:space="0" w:color="auto"/>
              <w:left w:val="dashSmallGap" w:sz="4" w:space="0" w:color="auto"/>
              <w:bottom w:val="single" w:sz="12" w:space="0" w:color="auto"/>
              <w:right w:val="dashSmallGap" w:sz="4" w:space="0" w:color="auto"/>
            </w:tcBorders>
            <w:vAlign w:val="center"/>
          </w:tcPr>
          <w:p w14:paraId="75565A15" w14:textId="77777777" w:rsidR="004E3DF1" w:rsidRPr="00EB4FC2" w:rsidRDefault="004E3DF1" w:rsidP="00740DF3">
            <w:pPr>
              <w:jc w:val="center"/>
              <w:rPr>
                <w:rFonts w:asciiTheme="minorEastAsia" w:hAnsiTheme="minorEastAsia"/>
                <w:sz w:val="18"/>
                <w:szCs w:val="18"/>
                <w:rPrChange w:id="2160" w:author="作成者">
                  <w:rPr>
                    <w:rFonts w:ascii="ＭＳ 明朝" w:hAnsi="ＭＳ 明朝"/>
                    <w:sz w:val="18"/>
                    <w:szCs w:val="18"/>
                  </w:rPr>
                </w:rPrChange>
              </w:rPr>
            </w:pPr>
            <w:r w:rsidRPr="00EB4FC2">
              <w:rPr>
                <w:rFonts w:asciiTheme="minorEastAsia" w:hAnsiTheme="minorEastAsia"/>
                <w:sz w:val="18"/>
                <w:szCs w:val="18"/>
                <w:rPrChange w:id="2161"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62"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63"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64" w:author="作成者">
                  <w:rPr>
                    <w:rFonts w:ascii="ＭＳ 明朝" w:hAnsi="ＭＳ 明朝"/>
                    <w:noProof/>
                    <w:sz w:val="18"/>
                    <w:szCs w:val="18"/>
                  </w:rPr>
                </w:rPrChange>
              </w:rPr>
              <w:t> </w:t>
            </w:r>
            <w:r w:rsidRPr="00EB4FC2">
              <w:rPr>
                <w:rFonts w:asciiTheme="minorEastAsia" w:hAnsiTheme="minorEastAsia"/>
                <w:sz w:val="18"/>
                <w:szCs w:val="18"/>
                <w:rPrChange w:id="2165" w:author="作成者">
                  <w:rPr>
                    <w:rFonts w:ascii="ＭＳ 明朝" w:hAnsi="ＭＳ 明朝"/>
                    <w:sz w:val="18"/>
                    <w:szCs w:val="18"/>
                  </w:rPr>
                </w:rPrChange>
              </w:rPr>
              <w:fldChar w:fldCharType="end"/>
            </w:r>
          </w:p>
        </w:tc>
        <w:tc>
          <w:tcPr>
            <w:tcW w:w="462" w:type="dxa"/>
            <w:gridSpan w:val="2"/>
            <w:tcBorders>
              <w:top w:val="single" w:sz="12" w:space="0" w:color="auto"/>
              <w:left w:val="dashSmallGap" w:sz="4" w:space="0" w:color="auto"/>
              <w:bottom w:val="single" w:sz="12" w:space="0" w:color="auto"/>
              <w:right w:val="single" w:sz="12" w:space="0" w:color="auto"/>
            </w:tcBorders>
            <w:vAlign w:val="center"/>
          </w:tcPr>
          <w:p w14:paraId="0CCAC8DA" w14:textId="77777777" w:rsidR="004E3DF1" w:rsidRPr="00EB4FC2" w:rsidRDefault="004E3DF1" w:rsidP="00740DF3">
            <w:pPr>
              <w:jc w:val="center"/>
              <w:rPr>
                <w:rFonts w:asciiTheme="minorEastAsia" w:hAnsiTheme="minorEastAsia"/>
                <w:sz w:val="18"/>
                <w:szCs w:val="18"/>
                <w:rPrChange w:id="2166" w:author="作成者">
                  <w:rPr>
                    <w:rFonts w:ascii="ＭＳ 明朝" w:hAnsi="ＭＳ 明朝"/>
                    <w:sz w:val="18"/>
                    <w:szCs w:val="18"/>
                  </w:rPr>
                </w:rPrChange>
              </w:rPr>
            </w:pPr>
            <w:r w:rsidRPr="00EB4FC2">
              <w:rPr>
                <w:rFonts w:asciiTheme="minorEastAsia" w:hAnsiTheme="minorEastAsia"/>
                <w:sz w:val="18"/>
                <w:szCs w:val="18"/>
                <w:rPrChange w:id="2167" w:author="作成者">
                  <w:rPr>
                    <w:rFonts w:ascii="ＭＳ 明朝" w:hAnsi="ＭＳ 明朝"/>
                    <w:sz w:val="18"/>
                    <w:szCs w:val="18"/>
                  </w:rPr>
                </w:rPrChange>
              </w:rPr>
              <w:fldChar w:fldCharType="begin">
                <w:ffData>
                  <w:name w:val="Text49"/>
                  <w:enabled/>
                  <w:calcOnExit w:val="0"/>
                  <w:textInput>
                    <w:maxLength w:val="1"/>
                  </w:textInput>
                </w:ffData>
              </w:fldChar>
            </w:r>
            <w:r w:rsidRPr="00EB4FC2">
              <w:rPr>
                <w:rFonts w:asciiTheme="minorEastAsia" w:hAnsiTheme="minorEastAsia"/>
                <w:sz w:val="18"/>
                <w:szCs w:val="18"/>
                <w:rPrChange w:id="2168" w:author="作成者">
                  <w:rPr>
                    <w:rFonts w:ascii="ＭＳ 明朝" w:hAnsi="ＭＳ 明朝"/>
                    <w:sz w:val="18"/>
                    <w:szCs w:val="18"/>
                  </w:rPr>
                </w:rPrChange>
              </w:rPr>
              <w:instrText xml:space="preserve"> FORMTEXT </w:instrText>
            </w:r>
            <w:r w:rsidRPr="003E0E65">
              <w:rPr>
                <w:rFonts w:asciiTheme="minorEastAsia" w:hAnsiTheme="minorEastAsia"/>
                <w:sz w:val="18"/>
                <w:szCs w:val="18"/>
              </w:rPr>
            </w:r>
            <w:r w:rsidRPr="00EB4FC2">
              <w:rPr>
                <w:rFonts w:asciiTheme="minorEastAsia" w:hAnsiTheme="minorEastAsia"/>
                <w:sz w:val="18"/>
                <w:szCs w:val="18"/>
                <w:rPrChange w:id="2169" w:author="作成者">
                  <w:rPr>
                    <w:rFonts w:ascii="ＭＳ 明朝" w:hAnsi="ＭＳ 明朝"/>
                    <w:sz w:val="18"/>
                    <w:szCs w:val="18"/>
                  </w:rPr>
                </w:rPrChange>
              </w:rPr>
              <w:fldChar w:fldCharType="separate"/>
            </w:r>
            <w:r w:rsidRPr="00EB4FC2">
              <w:rPr>
                <w:rFonts w:asciiTheme="minorEastAsia" w:hAnsiTheme="minorEastAsia"/>
                <w:noProof/>
                <w:sz w:val="18"/>
                <w:szCs w:val="18"/>
                <w:rPrChange w:id="2170" w:author="作成者">
                  <w:rPr>
                    <w:rFonts w:ascii="ＭＳ 明朝" w:hAnsi="ＭＳ 明朝"/>
                    <w:noProof/>
                    <w:sz w:val="18"/>
                    <w:szCs w:val="18"/>
                  </w:rPr>
                </w:rPrChange>
              </w:rPr>
              <w:t> </w:t>
            </w:r>
            <w:r w:rsidRPr="00EB4FC2">
              <w:rPr>
                <w:rFonts w:asciiTheme="minorEastAsia" w:hAnsiTheme="minorEastAsia"/>
                <w:sz w:val="18"/>
                <w:szCs w:val="18"/>
                <w:rPrChange w:id="2171" w:author="作成者">
                  <w:rPr>
                    <w:rFonts w:ascii="ＭＳ 明朝" w:hAnsi="ＭＳ 明朝"/>
                    <w:sz w:val="18"/>
                    <w:szCs w:val="18"/>
                  </w:rPr>
                </w:rPrChange>
              </w:rPr>
              <w:fldChar w:fldCharType="end"/>
            </w:r>
          </w:p>
        </w:tc>
        <w:tc>
          <w:tcPr>
            <w:tcW w:w="260" w:type="dxa"/>
            <w:tcBorders>
              <w:top w:val="nil"/>
              <w:left w:val="single" w:sz="12" w:space="0" w:color="auto"/>
              <w:bottom w:val="nil"/>
              <w:right w:val="single" w:sz="12" w:space="0" w:color="auto"/>
            </w:tcBorders>
            <w:vAlign w:val="center"/>
          </w:tcPr>
          <w:p w14:paraId="5A87FD87" w14:textId="77777777" w:rsidR="004E3DF1" w:rsidRPr="00EB4FC2" w:rsidRDefault="004E3DF1" w:rsidP="00740DF3">
            <w:pPr>
              <w:jc w:val="center"/>
              <w:rPr>
                <w:rFonts w:asciiTheme="minorEastAsia" w:hAnsiTheme="minorEastAsia"/>
                <w:szCs w:val="21"/>
                <w:rPrChange w:id="2172" w:author="作成者">
                  <w:rPr>
                    <w:rFonts w:ascii="ＭＳ 明朝" w:hAnsi="ＭＳ 明朝"/>
                    <w:szCs w:val="21"/>
                  </w:rPr>
                </w:rPrChange>
              </w:rPr>
            </w:pPr>
          </w:p>
        </w:tc>
        <w:tc>
          <w:tcPr>
            <w:tcW w:w="1119" w:type="dxa"/>
            <w:gridSpan w:val="3"/>
            <w:tcBorders>
              <w:top w:val="single" w:sz="12" w:space="0" w:color="auto"/>
              <w:left w:val="single" w:sz="12" w:space="0" w:color="auto"/>
              <w:bottom w:val="single" w:sz="12" w:space="0" w:color="auto"/>
              <w:right w:val="single" w:sz="4" w:space="0" w:color="auto"/>
            </w:tcBorders>
            <w:vAlign w:val="center"/>
          </w:tcPr>
          <w:p w14:paraId="2E1615EF" w14:textId="77777777" w:rsidR="004E3DF1" w:rsidRPr="00EB4FC2" w:rsidRDefault="004E3DF1" w:rsidP="00740DF3">
            <w:pPr>
              <w:jc w:val="center"/>
              <w:rPr>
                <w:rFonts w:asciiTheme="minorEastAsia" w:hAnsiTheme="minorEastAsia"/>
                <w:szCs w:val="21"/>
                <w:rPrChange w:id="2173" w:author="作成者">
                  <w:rPr>
                    <w:rFonts w:ascii="ＭＳ 明朝" w:hAnsi="ＭＳ 明朝"/>
                    <w:szCs w:val="21"/>
                  </w:rPr>
                </w:rPrChange>
              </w:rPr>
            </w:pPr>
            <w:r w:rsidRPr="00EB4FC2">
              <w:rPr>
                <w:rFonts w:asciiTheme="minorEastAsia" w:hAnsiTheme="minorEastAsia" w:hint="eastAsia"/>
                <w:szCs w:val="21"/>
                <w:rPrChange w:id="2174" w:author="作成者">
                  <w:rPr>
                    <w:rFonts w:ascii="ＭＳ 明朝" w:hAnsi="ＭＳ 明朝" w:hint="eastAsia"/>
                    <w:szCs w:val="21"/>
                  </w:rPr>
                </w:rPrChange>
              </w:rPr>
              <w:t>指定口座</w:t>
            </w:r>
          </w:p>
        </w:tc>
        <w:tc>
          <w:tcPr>
            <w:tcW w:w="576" w:type="dxa"/>
            <w:tcBorders>
              <w:top w:val="single" w:sz="12" w:space="0" w:color="auto"/>
              <w:left w:val="single" w:sz="4" w:space="0" w:color="auto"/>
              <w:bottom w:val="single" w:sz="12" w:space="0" w:color="auto"/>
              <w:right w:val="single" w:sz="12" w:space="0" w:color="auto"/>
            </w:tcBorders>
            <w:vAlign w:val="center"/>
          </w:tcPr>
          <w:p w14:paraId="20544F43" w14:textId="77777777" w:rsidR="004E3DF1" w:rsidRPr="00EB4FC2" w:rsidRDefault="004E3DF1" w:rsidP="00740DF3">
            <w:pPr>
              <w:jc w:val="center"/>
              <w:rPr>
                <w:rFonts w:asciiTheme="minorEastAsia" w:hAnsiTheme="minorEastAsia"/>
                <w:sz w:val="18"/>
                <w:szCs w:val="18"/>
                <w:rPrChange w:id="2175" w:author="作成者">
                  <w:rPr>
                    <w:rFonts w:ascii="ＭＳ 明朝" w:hAnsi="ＭＳ 明朝"/>
                    <w:sz w:val="18"/>
                    <w:szCs w:val="18"/>
                  </w:rPr>
                </w:rPrChange>
              </w:rPr>
            </w:pPr>
          </w:p>
        </w:tc>
        <w:tc>
          <w:tcPr>
            <w:tcW w:w="537" w:type="dxa"/>
            <w:gridSpan w:val="2"/>
            <w:tcBorders>
              <w:top w:val="nil"/>
              <w:left w:val="single" w:sz="12" w:space="0" w:color="auto"/>
              <w:bottom w:val="nil"/>
              <w:right w:val="nil"/>
            </w:tcBorders>
            <w:vAlign w:val="center"/>
          </w:tcPr>
          <w:p w14:paraId="5D718438" w14:textId="77777777" w:rsidR="004E3DF1" w:rsidRPr="00EB4FC2" w:rsidRDefault="004E3DF1" w:rsidP="00740DF3">
            <w:pPr>
              <w:rPr>
                <w:rFonts w:asciiTheme="minorEastAsia" w:hAnsiTheme="minorEastAsia"/>
                <w:szCs w:val="21"/>
                <w:rPrChange w:id="2176" w:author="作成者">
                  <w:rPr>
                    <w:rFonts w:ascii="ＭＳ 明朝" w:hAnsi="ＭＳ 明朝"/>
                    <w:szCs w:val="21"/>
                  </w:rPr>
                </w:rPrChange>
              </w:rPr>
            </w:pPr>
          </w:p>
        </w:tc>
      </w:tr>
      <w:tr w:rsidR="00494C4C" w:rsidRPr="00EB4FC2" w14:paraId="5DAF64E5" w14:textId="77777777" w:rsidTr="00142D2E">
        <w:trPr>
          <w:trHeight w:val="284"/>
          <w:jc w:val="center"/>
        </w:trPr>
        <w:tc>
          <w:tcPr>
            <w:tcW w:w="7797" w:type="dxa"/>
            <w:gridSpan w:val="22"/>
            <w:tcBorders>
              <w:top w:val="nil"/>
              <w:left w:val="nil"/>
              <w:bottom w:val="nil"/>
              <w:right w:val="nil"/>
            </w:tcBorders>
            <w:vAlign w:val="center"/>
          </w:tcPr>
          <w:p w14:paraId="465C8FA7" w14:textId="77777777" w:rsidR="004E3DF1" w:rsidRPr="00EB4FC2" w:rsidRDefault="004E3DF1" w:rsidP="00740DF3">
            <w:pPr>
              <w:tabs>
                <w:tab w:val="left" w:pos="2100"/>
              </w:tabs>
              <w:jc w:val="right"/>
              <w:rPr>
                <w:rFonts w:asciiTheme="minorEastAsia" w:hAnsiTheme="minorEastAsia"/>
                <w:szCs w:val="21"/>
                <w:rPrChange w:id="2177" w:author="作成者">
                  <w:rPr>
                    <w:rFonts w:ascii="ＭＳ 明朝" w:hAnsi="ＭＳ 明朝"/>
                    <w:szCs w:val="21"/>
                  </w:rPr>
                </w:rPrChange>
              </w:rPr>
            </w:pPr>
            <w:r w:rsidRPr="00EB4FC2">
              <w:rPr>
                <w:rFonts w:asciiTheme="minorEastAsia" w:hAnsiTheme="minorEastAsia" w:hint="eastAsia"/>
                <w:szCs w:val="21"/>
                <w:rPrChange w:id="2178" w:author="作成者">
                  <w:rPr>
                    <w:rFonts w:ascii="ＭＳ 明朝" w:hAnsi="ＭＳ 明朝" w:hint="eastAsia"/>
                    <w:szCs w:val="21"/>
                  </w:rPr>
                </w:rPrChange>
              </w:rPr>
              <w:t>※　指定口座は、Ａ、Ｂ、Ｃ、Ｄ、Ｍよりご指定ください。</w:t>
            </w:r>
          </w:p>
        </w:tc>
        <w:tc>
          <w:tcPr>
            <w:tcW w:w="537" w:type="dxa"/>
            <w:gridSpan w:val="2"/>
            <w:tcBorders>
              <w:top w:val="nil"/>
              <w:left w:val="nil"/>
              <w:bottom w:val="nil"/>
              <w:right w:val="nil"/>
            </w:tcBorders>
            <w:vAlign w:val="center"/>
          </w:tcPr>
          <w:p w14:paraId="67FFDC32" w14:textId="77777777" w:rsidR="004E3DF1" w:rsidRPr="00EB4FC2" w:rsidRDefault="004E3DF1" w:rsidP="00740DF3">
            <w:pPr>
              <w:rPr>
                <w:rFonts w:asciiTheme="minorEastAsia" w:hAnsiTheme="minorEastAsia"/>
                <w:szCs w:val="21"/>
                <w:rPrChange w:id="2179" w:author="作成者">
                  <w:rPr>
                    <w:rFonts w:ascii="ＭＳ 明朝" w:hAnsi="ＭＳ 明朝"/>
                    <w:szCs w:val="21"/>
                  </w:rPr>
                </w:rPrChange>
              </w:rPr>
            </w:pPr>
          </w:p>
        </w:tc>
      </w:tr>
      <w:tr w:rsidR="00494C4C" w:rsidRPr="00EB4FC2" w14:paraId="262444A9" w14:textId="77777777" w:rsidTr="00142D2E">
        <w:trPr>
          <w:trHeight w:val="243"/>
          <w:jc w:val="center"/>
        </w:trPr>
        <w:tc>
          <w:tcPr>
            <w:tcW w:w="8334" w:type="dxa"/>
            <w:gridSpan w:val="24"/>
            <w:tcBorders>
              <w:top w:val="nil"/>
              <w:left w:val="nil"/>
              <w:bottom w:val="nil"/>
              <w:right w:val="nil"/>
            </w:tcBorders>
            <w:vAlign w:val="center"/>
          </w:tcPr>
          <w:p w14:paraId="327B9D75" w14:textId="77777777" w:rsidR="004E3DF1" w:rsidRDefault="004E3DF1" w:rsidP="00740DF3">
            <w:pPr>
              <w:rPr>
                <w:ins w:id="2180" w:author="作成者"/>
                <w:rFonts w:asciiTheme="minorEastAsia" w:hAnsiTheme="minorEastAsia"/>
                <w:szCs w:val="21"/>
              </w:rPr>
            </w:pPr>
          </w:p>
          <w:p w14:paraId="7DA4834C" w14:textId="77777777" w:rsidR="00586FC4" w:rsidRDefault="00586FC4" w:rsidP="00740DF3">
            <w:pPr>
              <w:rPr>
                <w:ins w:id="2181" w:author="作成者"/>
                <w:rFonts w:asciiTheme="minorEastAsia" w:hAnsiTheme="minorEastAsia"/>
                <w:szCs w:val="21"/>
              </w:rPr>
            </w:pPr>
          </w:p>
          <w:p w14:paraId="2CBE9343" w14:textId="4B545743" w:rsidR="00586FC4" w:rsidRPr="00EB4FC2" w:rsidRDefault="00586FC4" w:rsidP="00740DF3">
            <w:pPr>
              <w:rPr>
                <w:rFonts w:asciiTheme="minorEastAsia" w:hAnsiTheme="minorEastAsia"/>
                <w:szCs w:val="21"/>
                <w:rPrChange w:id="2182" w:author="作成者">
                  <w:rPr>
                    <w:rFonts w:ascii="ＭＳ 明朝" w:hAnsi="ＭＳ 明朝"/>
                    <w:szCs w:val="21"/>
                  </w:rPr>
                </w:rPrChange>
              </w:rPr>
            </w:pPr>
          </w:p>
        </w:tc>
      </w:tr>
      <w:tr w:rsidR="00494C4C" w:rsidRPr="00EB4FC2" w14:paraId="6F9961DB" w14:textId="77777777" w:rsidTr="00142D2E">
        <w:trPr>
          <w:trHeight w:val="284"/>
          <w:jc w:val="center"/>
        </w:trPr>
        <w:tc>
          <w:tcPr>
            <w:tcW w:w="278" w:type="dxa"/>
            <w:tcBorders>
              <w:top w:val="nil"/>
              <w:left w:val="nil"/>
              <w:bottom w:val="nil"/>
              <w:right w:val="nil"/>
            </w:tcBorders>
            <w:vAlign w:val="center"/>
          </w:tcPr>
          <w:p w14:paraId="586AE0A2" w14:textId="77777777" w:rsidR="004E3DF1" w:rsidRPr="00EB4FC2" w:rsidRDefault="004E3DF1" w:rsidP="00740DF3">
            <w:pPr>
              <w:rPr>
                <w:rFonts w:asciiTheme="minorEastAsia" w:hAnsiTheme="minorEastAsia"/>
                <w:szCs w:val="21"/>
                <w:rPrChange w:id="2183" w:author="作成者">
                  <w:rPr>
                    <w:rFonts w:ascii="ＭＳ 明朝" w:hAnsi="ＭＳ 明朝"/>
                    <w:szCs w:val="21"/>
                  </w:rPr>
                </w:rPrChange>
              </w:rPr>
            </w:pPr>
          </w:p>
        </w:tc>
        <w:tc>
          <w:tcPr>
            <w:tcW w:w="8056" w:type="dxa"/>
            <w:gridSpan w:val="23"/>
            <w:tcBorders>
              <w:top w:val="nil"/>
              <w:left w:val="nil"/>
              <w:bottom w:val="nil"/>
              <w:right w:val="nil"/>
            </w:tcBorders>
            <w:vAlign w:val="center"/>
          </w:tcPr>
          <w:p w14:paraId="17388D82" w14:textId="77777777" w:rsidR="004E3DF1" w:rsidRPr="00EB4FC2" w:rsidRDefault="004E3DF1" w:rsidP="00740DF3">
            <w:pPr>
              <w:rPr>
                <w:rFonts w:asciiTheme="minorEastAsia" w:hAnsiTheme="minorEastAsia"/>
                <w:szCs w:val="21"/>
                <w:rPrChange w:id="2184" w:author="作成者">
                  <w:rPr>
                    <w:rFonts w:ascii="ＭＳ 明朝" w:hAnsi="ＭＳ 明朝"/>
                    <w:szCs w:val="21"/>
                  </w:rPr>
                </w:rPrChange>
              </w:rPr>
            </w:pPr>
            <w:r w:rsidRPr="00EB4FC2">
              <w:rPr>
                <w:rFonts w:asciiTheme="minorEastAsia" w:hAnsiTheme="minorEastAsia"/>
                <w:szCs w:val="21"/>
                <w:rPrChange w:id="2185" w:author="作成者">
                  <w:rPr>
                    <w:rFonts w:ascii="ＭＳ 明朝" w:hAnsi="ＭＳ 明朝"/>
                    <w:szCs w:val="21"/>
                  </w:rPr>
                </w:rPrChange>
              </w:rPr>
              <w:fldChar w:fldCharType="begin">
                <w:ffData>
                  <w:name w:val="Check2"/>
                  <w:enabled/>
                  <w:calcOnExit w:val="0"/>
                  <w:checkBox>
                    <w:sizeAuto/>
                    <w:default w:val="0"/>
                    <w:checked w:val="0"/>
                  </w:checkBox>
                </w:ffData>
              </w:fldChar>
            </w:r>
            <w:r w:rsidRPr="00EB4FC2">
              <w:rPr>
                <w:rFonts w:asciiTheme="minorEastAsia" w:hAnsiTheme="minorEastAsia"/>
                <w:szCs w:val="21"/>
                <w:rPrChange w:id="2186" w:author="作成者">
                  <w:rPr>
                    <w:rFonts w:ascii="ＭＳ 明朝" w:hAnsi="ＭＳ 明朝"/>
                    <w:szCs w:val="21"/>
                  </w:rPr>
                </w:rPrChange>
              </w:rPr>
              <w:instrText xml:space="preserve"> FORMCHECKBOX </w:instrText>
            </w:r>
            <w:r w:rsidRPr="00EB4FC2">
              <w:rPr>
                <w:rFonts w:asciiTheme="minorEastAsia" w:hAnsiTheme="minorEastAsia"/>
                <w:szCs w:val="21"/>
              </w:rPr>
            </w:r>
            <w:r w:rsidRPr="00EB4FC2">
              <w:rPr>
                <w:rFonts w:asciiTheme="minorEastAsia" w:hAnsiTheme="minorEastAsia"/>
                <w:szCs w:val="21"/>
              </w:rPr>
              <w:fldChar w:fldCharType="separate"/>
            </w:r>
            <w:r w:rsidRPr="00EB4FC2">
              <w:rPr>
                <w:rFonts w:asciiTheme="minorEastAsia" w:hAnsiTheme="minorEastAsia"/>
                <w:szCs w:val="21"/>
                <w:rPrChange w:id="2187" w:author="作成者">
                  <w:rPr>
                    <w:rFonts w:ascii="ＭＳ 明朝" w:hAnsi="ＭＳ 明朝"/>
                    <w:szCs w:val="21"/>
                  </w:rPr>
                </w:rPrChange>
              </w:rPr>
              <w:fldChar w:fldCharType="end"/>
            </w:r>
            <w:r w:rsidRPr="00EB4FC2">
              <w:rPr>
                <w:rFonts w:asciiTheme="minorEastAsia" w:hAnsiTheme="minorEastAsia" w:hint="eastAsia"/>
                <w:szCs w:val="21"/>
                <w:rPrChange w:id="2188" w:author="作成者">
                  <w:rPr>
                    <w:rFonts w:ascii="ＭＳ 明朝" w:hAnsi="ＭＳ 明朝" w:hint="eastAsia"/>
                    <w:szCs w:val="21"/>
                  </w:rPr>
                </w:rPrChange>
              </w:rPr>
              <w:t xml:space="preserve">　次に指定する金融機関の口座に振り込んでください。</w:t>
            </w:r>
          </w:p>
        </w:tc>
      </w:tr>
      <w:tr w:rsidR="00494C4C" w:rsidRPr="00EB4FC2" w14:paraId="0FD4D472" w14:textId="77777777" w:rsidTr="00142D2E">
        <w:trPr>
          <w:trHeight w:val="284"/>
          <w:jc w:val="center"/>
        </w:trPr>
        <w:tc>
          <w:tcPr>
            <w:tcW w:w="278" w:type="dxa"/>
            <w:tcBorders>
              <w:top w:val="nil"/>
              <w:left w:val="nil"/>
              <w:bottom w:val="nil"/>
              <w:right w:val="single" w:sz="12" w:space="0" w:color="auto"/>
            </w:tcBorders>
            <w:vAlign w:val="center"/>
          </w:tcPr>
          <w:p w14:paraId="6A4C0026" w14:textId="77777777" w:rsidR="004E3DF1" w:rsidRPr="00EB4FC2" w:rsidRDefault="004E3DF1" w:rsidP="00740DF3">
            <w:pPr>
              <w:rPr>
                <w:rFonts w:asciiTheme="minorEastAsia" w:hAnsiTheme="minorEastAsia"/>
                <w:szCs w:val="21"/>
                <w:rPrChange w:id="2189" w:author="作成者">
                  <w:rPr>
                    <w:rFonts w:ascii="ＭＳ 明朝" w:hAnsi="ＭＳ 明朝"/>
                    <w:szCs w:val="21"/>
                  </w:rPr>
                </w:rPrChange>
              </w:rPr>
            </w:pPr>
          </w:p>
        </w:tc>
        <w:tc>
          <w:tcPr>
            <w:tcW w:w="1958" w:type="dxa"/>
            <w:gridSpan w:val="3"/>
            <w:tcBorders>
              <w:top w:val="single" w:sz="12" w:space="0" w:color="auto"/>
              <w:left w:val="single" w:sz="12" w:space="0" w:color="auto"/>
              <w:bottom w:val="single" w:sz="12" w:space="0" w:color="auto"/>
              <w:right w:val="single" w:sz="4" w:space="0" w:color="auto"/>
            </w:tcBorders>
            <w:vAlign w:val="center"/>
          </w:tcPr>
          <w:p w14:paraId="00AE99BC" w14:textId="77777777" w:rsidR="004E3DF1" w:rsidRPr="00EB4FC2" w:rsidRDefault="004E3DF1" w:rsidP="00740DF3">
            <w:pPr>
              <w:tabs>
                <w:tab w:val="left" w:pos="2100"/>
              </w:tabs>
              <w:jc w:val="center"/>
              <w:rPr>
                <w:rFonts w:asciiTheme="minorEastAsia" w:hAnsiTheme="minorEastAsia"/>
                <w:szCs w:val="21"/>
                <w:rPrChange w:id="2190" w:author="作成者">
                  <w:rPr>
                    <w:rFonts w:ascii="ＭＳ 明朝" w:hAnsi="ＭＳ 明朝"/>
                    <w:szCs w:val="21"/>
                  </w:rPr>
                </w:rPrChange>
              </w:rPr>
            </w:pPr>
            <w:r w:rsidRPr="00EB4FC2">
              <w:rPr>
                <w:rFonts w:asciiTheme="minorEastAsia" w:hAnsiTheme="minorEastAsia" w:hint="eastAsia"/>
                <w:szCs w:val="21"/>
                <w:rPrChange w:id="2191" w:author="作成者">
                  <w:rPr>
                    <w:rFonts w:ascii="ＭＳ 明朝" w:hAnsi="ＭＳ 明朝" w:hint="eastAsia"/>
                    <w:szCs w:val="21"/>
                  </w:rPr>
                </w:rPrChange>
              </w:rPr>
              <w:t>金融機関名称</w:t>
            </w:r>
          </w:p>
        </w:tc>
        <w:tc>
          <w:tcPr>
            <w:tcW w:w="1921" w:type="dxa"/>
            <w:gridSpan w:val="6"/>
            <w:tcBorders>
              <w:top w:val="single" w:sz="12" w:space="0" w:color="auto"/>
              <w:left w:val="single" w:sz="4" w:space="0" w:color="auto"/>
              <w:bottom w:val="single" w:sz="12" w:space="0" w:color="auto"/>
              <w:right w:val="single" w:sz="12" w:space="0" w:color="auto"/>
            </w:tcBorders>
            <w:vAlign w:val="center"/>
          </w:tcPr>
          <w:p w14:paraId="454C724D" w14:textId="77777777" w:rsidR="004E3DF1" w:rsidRPr="00EB4FC2" w:rsidRDefault="004E3DF1" w:rsidP="00740DF3">
            <w:pPr>
              <w:tabs>
                <w:tab w:val="left" w:pos="2100"/>
              </w:tabs>
              <w:jc w:val="center"/>
              <w:rPr>
                <w:rFonts w:asciiTheme="minorEastAsia" w:hAnsiTheme="minorEastAsia"/>
                <w:szCs w:val="21"/>
                <w:rPrChange w:id="2192" w:author="作成者">
                  <w:rPr>
                    <w:rFonts w:ascii="ＭＳ 明朝" w:hAnsi="ＭＳ 明朝"/>
                    <w:szCs w:val="21"/>
                  </w:rPr>
                </w:rPrChange>
              </w:rPr>
            </w:pPr>
          </w:p>
        </w:tc>
        <w:tc>
          <w:tcPr>
            <w:tcW w:w="1945" w:type="dxa"/>
            <w:gridSpan w:val="8"/>
            <w:tcBorders>
              <w:top w:val="single" w:sz="12" w:space="0" w:color="auto"/>
              <w:left w:val="single" w:sz="12" w:space="0" w:color="auto"/>
              <w:bottom w:val="single" w:sz="12" w:space="0" w:color="auto"/>
              <w:right w:val="single" w:sz="4" w:space="0" w:color="auto"/>
            </w:tcBorders>
            <w:vAlign w:val="center"/>
          </w:tcPr>
          <w:p w14:paraId="20C9C5DF" w14:textId="77777777" w:rsidR="004E3DF1" w:rsidRPr="00EB4FC2" w:rsidRDefault="004E3DF1" w:rsidP="00740DF3">
            <w:pPr>
              <w:tabs>
                <w:tab w:val="left" w:pos="2100"/>
              </w:tabs>
              <w:jc w:val="center"/>
              <w:rPr>
                <w:rFonts w:asciiTheme="minorEastAsia" w:hAnsiTheme="minorEastAsia"/>
                <w:szCs w:val="21"/>
                <w:rPrChange w:id="2193" w:author="作成者">
                  <w:rPr>
                    <w:rFonts w:ascii="ＭＳ 明朝" w:hAnsi="ＭＳ 明朝"/>
                    <w:szCs w:val="21"/>
                  </w:rPr>
                </w:rPrChange>
              </w:rPr>
            </w:pPr>
            <w:r w:rsidRPr="00B81044">
              <w:rPr>
                <w:rFonts w:asciiTheme="minorEastAsia" w:hAnsiTheme="minorEastAsia" w:hint="eastAsia"/>
                <w:spacing w:val="70"/>
                <w:kern w:val="0"/>
                <w:szCs w:val="21"/>
                <w:fitText w:val="1260" w:id="-1514473984"/>
                <w:rPrChange w:id="2194" w:author="作成者">
                  <w:rPr>
                    <w:rFonts w:ascii="ＭＳ 明朝" w:hAnsi="ＭＳ 明朝" w:hint="eastAsia"/>
                    <w:spacing w:val="70"/>
                    <w:kern w:val="0"/>
                    <w:szCs w:val="21"/>
                  </w:rPr>
                </w:rPrChange>
              </w:rPr>
              <w:t>支店名</w:t>
            </w:r>
            <w:r w:rsidRPr="00B81044">
              <w:rPr>
                <w:rFonts w:asciiTheme="minorEastAsia" w:hAnsiTheme="minorEastAsia" w:hint="eastAsia"/>
                <w:kern w:val="0"/>
                <w:szCs w:val="21"/>
                <w:fitText w:val="1260" w:id="-1514473984"/>
                <w:rPrChange w:id="2195" w:author="作成者">
                  <w:rPr>
                    <w:rFonts w:ascii="ＭＳ 明朝" w:hAnsi="ＭＳ 明朝" w:hint="eastAsia"/>
                    <w:kern w:val="0"/>
                    <w:szCs w:val="21"/>
                  </w:rPr>
                </w:rPrChange>
              </w:rPr>
              <w:t>称</w:t>
            </w:r>
          </w:p>
        </w:tc>
        <w:tc>
          <w:tcPr>
            <w:tcW w:w="1695" w:type="dxa"/>
            <w:gridSpan w:val="4"/>
            <w:tcBorders>
              <w:top w:val="single" w:sz="12" w:space="0" w:color="auto"/>
              <w:left w:val="single" w:sz="4" w:space="0" w:color="auto"/>
              <w:bottom w:val="single" w:sz="12" w:space="0" w:color="auto"/>
              <w:right w:val="single" w:sz="12" w:space="0" w:color="auto"/>
            </w:tcBorders>
            <w:vAlign w:val="center"/>
          </w:tcPr>
          <w:p w14:paraId="77B8CF67" w14:textId="77777777" w:rsidR="004E3DF1" w:rsidRPr="00EB4FC2" w:rsidRDefault="004E3DF1" w:rsidP="00740DF3">
            <w:pPr>
              <w:tabs>
                <w:tab w:val="left" w:pos="2100"/>
              </w:tabs>
              <w:jc w:val="center"/>
              <w:rPr>
                <w:rFonts w:asciiTheme="minorEastAsia" w:hAnsiTheme="minorEastAsia"/>
                <w:szCs w:val="21"/>
                <w:rPrChange w:id="2196" w:author="作成者">
                  <w:rPr>
                    <w:rFonts w:ascii="ＭＳ 明朝" w:hAnsi="ＭＳ 明朝"/>
                    <w:szCs w:val="21"/>
                  </w:rPr>
                </w:rPrChange>
              </w:rPr>
            </w:pPr>
          </w:p>
        </w:tc>
        <w:tc>
          <w:tcPr>
            <w:tcW w:w="537" w:type="dxa"/>
            <w:gridSpan w:val="2"/>
            <w:tcBorders>
              <w:top w:val="nil"/>
              <w:left w:val="single" w:sz="12" w:space="0" w:color="auto"/>
              <w:bottom w:val="nil"/>
              <w:right w:val="nil"/>
            </w:tcBorders>
            <w:vAlign w:val="center"/>
          </w:tcPr>
          <w:p w14:paraId="07F9A8FE" w14:textId="77777777" w:rsidR="004E3DF1" w:rsidRPr="00EB4FC2" w:rsidRDefault="004E3DF1" w:rsidP="00740DF3">
            <w:pPr>
              <w:rPr>
                <w:rFonts w:asciiTheme="minorEastAsia" w:hAnsiTheme="minorEastAsia"/>
                <w:szCs w:val="21"/>
                <w:rPrChange w:id="2197" w:author="作成者">
                  <w:rPr>
                    <w:rFonts w:ascii="ＭＳ 明朝" w:hAnsi="ＭＳ 明朝"/>
                    <w:szCs w:val="21"/>
                  </w:rPr>
                </w:rPrChange>
              </w:rPr>
            </w:pPr>
          </w:p>
        </w:tc>
      </w:tr>
      <w:tr w:rsidR="00494C4C" w:rsidRPr="00EB4FC2" w14:paraId="7B00569A" w14:textId="77777777" w:rsidTr="00142D2E">
        <w:trPr>
          <w:trHeight w:val="284"/>
          <w:jc w:val="center"/>
        </w:trPr>
        <w:tc>
          <w:tcPr>
            <w:tcW w:w="278" w:type="dxa"/>
            <w:tcBorders>
              <w:top w:val="nil"/>
              <w:left w:val="nil"/>
              <w:bottom w:val="nil"/>
              <w:right w:val="single" w:sz="12" w:space="0" w:color="auto"/>
            </w:tcBorders>
            <w:vAlign w:val="center"/>
          </w:tcPr>
          <w:p w14:paraId="72E6C76B" w14:textId="77777777" w:rsidR="004E3DF1" w:rsidRPr="00EB4FC2" w:rsidRDefault="004E3DF1" w:rsidP="00740DF3">
            <w:pPr>
              <w:rPr>
                <w:rFonts w:asciiTheme="minorEastAsia" w:hAnsiTheme="minorEastAsia"/>
                <w:szCs w:val="21"/>
                <w:rPrChange w:id="2198" w:author="作成者">
                  <w:rPr>
                    <w:rFonts w:ascii="ＭＳ 明朝" w:hAnsi="ＭＳ 明朝"/>
                    <w:szCs w:val="21"/>
                  </w:rPr>
                </w:rPrChange>
              </w:rPr>
            </w:pPr>
          </w:p>
        </w:tc>
        <w:tc>
          <w:tcPr>
            <w:tcW w:w="1958" w:type="dxa"/>
            <w:gridSpan w:val="3"/>
            <w:tcBorders>
              <w:top w:val="single" w:sz="12" w:space="0" w:color="auto"/>
              <w:left w:val="single" w:sz="12" w:space="0" w:color="auto"/>
              <w:bottom w:val="single" w:sz="12" w:space="0" w:color="auto"/>
              <w:right w:val="single" w:sz="4" w:space="0" w:color="auto"/>
            </w:tcBorders>
            <w:vAlign w:val="center"/>
          </w:tcPr>
          <w:p w14:paraId="1A7D41F2" w14:textId="77777777" w:rsidR="004E3DF1" w:rsidRPr="00EB4FC2" w:rsidRDefault="004E3DF1" w:rsidP="00740DF3">
            <w:pPr>
              <w:tabs>
                <w:tab w:val="left" w:pos="2100"/>
              </w:tabs>
              <w:jc w:val="center"/>
              <w:rPr>
                <w:rFonts w:asciiTheme="minorEastAsia" w:hAnsiTheme="minorEastAsia"/>
                <w:szCs w:val="21"/>
                <w:rPrChange w:id="2199" w:author="作成者">
                  <w:rPr>
                    <w:rFonts w:ascii="ＭＳ 明朝" w:hAnsi="ＭＳ 明朝"/>
                    <w:szCs w:val="21"/>
                  </w:rPr>
                </w:rPrChange>
              </w:rPr>
            </w:pPr>
            <w:r w:rsidRPr="00B81044">
              <w:rPr>
                <w:rFonts w:asciiTheme="minorEastAsia" w:hAnsiTheme="minorEastAsia" w:hint="eastAsia"/>
                <w:spacing w:val="70"/>
                <w:kern w:val="0"/>
                <w:szCs w:val="21"/>
                <w:fitText w:val="1260" w:id="-1514473983"/>
                <w:rPrChange w:id="2200" w:author="作成者">
                  <w:rPr>
                    <w:rFonts w:ascii="ＭＳ 明朝" w:hAnsi="ＭＳ 明朝" w:hint="eastAsia"/>
                    <w:spacing w:val="70"/>
                    <w:kern w:val="0"/>
                    <w:szCs w:val="21"/>
                  </w:rPr>
                </w:rPrChange>
              </w:rPr>
              <w:t>預金種</w:t>
            </w:r>
            <w:r w:rsidRPr="00B81044">
              <w:rPr>
                <w:rFonts w:asciiTheme="minorEastAsia" w:hAnsiTheme="minorEastAsia" w:hint="eastAsia"/>
                <w:kern w:val="0"/>
                <w:szCs w:val="21"/>
                <w:fitText w:val="1260" w:id="-1514473983"/>
                <w:rPrChange w:id="2201" w:author="作成者">
                  <w:rPr>
                    <w:rFonts w:ascii="ＭＳ 明朝" w:hAnsi="ＭＳ 明朝" w:hint="eastAsia"/>
                    <w:kern w:val="0"/>
                    <w:szCs w:val="21"/>
                  </w:rPr>
                </w:rPrChange>
              </w:rPr>
              <w:t>別</w:t>
            </w:r>
          </w:p>
        </w:tc>
        <w:tc>
          <w:tcPr>
            <w:tcW w:w="1921" w:type="dxa"/>
            <w:gridSpan w:val="6"/>
            <w:tcBorders>
              <w:top w:val="single" w:sz="12" w:space="0" w:color="auto"/>
              <w:left w:val="single" w:sz="4" w:space="0" w:color="auto"/>
              <w:bottom w:val="single" w:sz="12" w:space="0" w:color="auto"/>
              <w:right w:val="single" w:sz="12" w:space="0" w:color="auto"/>
            </w:tcBorders>
            <w:vAlign w:val="center"/>
          </w:tcPr>
          <w:p w14:paraId="52578DF2" w14:textId="77777777" w:rsidR="004E3DF1" w:rsidRPr="00EB4FC2" w:rsidRDefault="004E3DF1" w:rsidP="00740DF3">
            <w:pPr>
              <w:tabs>
                <w:tab w:val="left" w:pos="2100"/>
              </w:tabs>
              <w:jc w:val="center"/>
              <w:rPr>
                <w:rFonts w:asciiTheme="minorEastAsia" w:hAnsiTheme="minorEastAsia"/>
                <w:szCs w:val="21"/>
                <w:rPrChange w:id="2202" w:author="作成者">
                  <w:rPr>
                    <w:rFonts w:ascii="ＭＳ 明朝" w:hAnsi="ＭＳ 明朝"/>
                    <w:szCs w:val="21"/>
                  </w:rPr>
                </w:rPrChange>
              </w:rPr>
            </w:pPr>
          </w:p>
        </w:tc>
        <w:tc>
          <w:tcPr>
            <w:tcW w:w="1945" w:type="dxa"/>
            <w:gridSpan w:val="8"/>
            <w:tcBorders>
              <w:top w:val="single" w:sz="12" w:space="0" w:color="auto"/>
              <w:left w:val="single" w:sz="12" w:space="0" w:color="auto"/>
              <w:bottom w:val="single" w:sz="12" w:space="0" w:color="auto"/>
              <w:right w:val="single" w:sz="4" w:space="0" w:color="auto"/>
            </w:tcBorders>
            <w:vAlign w:val="center"/>
          </w:tcPr>
          <w:p w14:paraId="03ED5D20" w14:textId="77777777" w:rsidR="004E3DF1" w:rsidRPr="00EB4FC2" w:rsidRDefault="004E3DF1" w:rsidP="00740DF3">
            <w:pPr>
              <w:tabs>
                <w:tab w:val="left" w:pos="2100"/>
              </w:tabs>
              <w:jc w:val="center"/>
              <w:rPr>
                <w:rFonts w:asciiTheme="minorEastAsia" w:hAnsiTheme="minorEastAsia"/>
                <w:szCs w:val="21"/>
                <w:rPrChange w:id="2203" w:author="作成者">
                  <w:rPr>
                    <w:rFonts w:ascii="ＭＳ 明朝" w:hAnsi="ＭＳ 明朝"/>
                    <w:szCs w:val="21"/>
                  </w:rPr>
                </w:rPrChange>
              </w:rPr>
            </w:pPr>
            <w:r w:rsidRPr="00B81044">
              <w:rPr>
                <w:rFonts w:asciiTheme="minorEastAsia" w:hAnsiTheme="minorEastAsia" w:hint="eastAsia"/>
                <w:spacing w:val="70"/>
                <w:kern w:val="0"/>
                <w:szCs w:val="21"/>
                <w:fitText w:val="1260" w:id="-1514473982"/>
                <w:rPrChange w:id="2204" w:author="作成者">
                  <w:rPr>
                    <w:rFonts w:ascii="ＭＳ 明朝" w:hAnsi="ＭＳ 明朝" w:hint="eastAsia"/>
                    <w:spacing w:val="70"/>
                    <w:kern w:val="0"/>
                    <w:szCs w:val="21"/>
                  </w:rPr>
                </w:rPrChange>
              </w:rPr>
              <w:t>口座番</w:t>
            </w:r>
            <w:r w:rsidRPr="00B81044">
              <w:rPr>
                <w:rFonts w:asciiTheme="minorEastAsia" w:hAnsiTheme="minorEastAsia" w:hint="eastAsia"/>
                <w:kern w:val="0"/>
                <w:szCs w:val="21"/>
                <w:fitText w:val="1260" w:id="-1514473982"/>
                <w:rPrChange w:id="2205" w:author="作成者">
                  <w:rPr>
                    <w:rFonts w:ascii="ＭＳ 明朝" w:hAnsi="ＭＳ 明朝" w:hint="eastAsia"/>
                    <w:kern w:val="0"/>
                    <w:szCs w:val="21"/>
                  </w:rPr>
                </w:rPrChange>
              </w:rPr>
              <w:t>号</w:t>
            </w:r>
          </w:p>
        </w:tc>
        <w:tc>
          <w:tcPr>
            <w:tcW w:w="1695" w:type="dxa"/>
            <w:gridSpan w:val="4"/>
            <w:tcBorders>
              <w:top w:val="single" w:sz="12" w:space="0" w:color="auto"/>
              <w:left w:val="single" w:sz="4" w:space="0" w:color="auto"/>
              <w:bottom w:val="single" w:sz="12" w:space="0" w:color="auto"/>
              <w:right w:val="single" w:sz="12" w:space="0" w:color="auto"/>
            </w:tcBorders>
            <w:vAlign w:val="center"/>
          </w:tcPr>
          <w:p w14:paraId="441A50CB" w14:textId="77777777" w:rsidR="004E3DF1" w:rsidRPr="00EB4FC2" w:rsidRDefault="004E3DF1" w:rsidP="00740DF3">
            <w:pPr>
              <w:tabs>
                <w:tab w:val="left" w:pos="2100"/>
              </w:tabs>
              <w:jc w:val="center"/>
              <w:rPr>
                <w:rFonts w:asciiTheme="minorEastAsia" w:hAnsiTheme="minorEastAsia"/>
                <w:szCs w:val="21"/>
                <w:rPrChange w:id="2206" w:author="作成者">
                  <w:rPr>
                    <w:rFonts w:ascii="ＭＳ 明朝" w:hAnsi="ＭＳ 明朝"/>
                    <w:szCs w:val="21"/>
                  </w:rPr>
                </w:rPrChange>
              </w:rPr>
            </w:pPr>
          </w:p>
        </w:tc>
        <w:tc>
          <w:tcPr>
            <w:tcW w:w="537" w:type="dxa"/>
            <w:gridSpan w:val="2"/>
            <w:tcBorders>
              <w:top w:val="nil"/>
              <w:left w:val="single" w:sz="12" w:space="0" w:color="auto"/>
              <w:bottom w:val="nil"/>
              <w:right w:val="nil"/>
            </w:tcBorders>
            <w:vAlign w:val="center"/>
          </w:tcPr>
          <w:p w14:paraId="409A501E" w14:textId="77777777" w:rsidR="004E3DF1" w:rsidRPr="00EB4FC2" w:rsidRDefault="004E3DF1" w:rsidP="00740DF3">
            <w:pPr>
              <w:rPr>
                <w:rFonts w:asciiTheme="minorEastAsia" w:hAnsiTheme="minorEastAsia"/>
                <w:szCs w:val="21"/>
                <w:rPrChange w:id="2207" w:author="作成者">
                  <w:rPr>
                    <w:rFonts w:ascii="ＭＳ 明朝" w:hAnsi="ＭＳ 明朝"/>
                    <w:szCs w:val="21"/>
                  </w:rPr>
                </w:rPrChange>
              </w:rPr>
            </w:pPr>
          </w:p>
        </w:tc>
      </w:tr>
      <w:tr w:rsidR="00494C4C" w:rsidRPr="00EB4FC2" w14:paraId="308A2D53" w14:textId="77777777" w:rsidTr="00142D2E">
        <w:trPr>
          <w:trHeight w:val="284"/>
          <w:jc w:val="center"/>
        </w:trPr>
        <w:tc>
          <w:tcPr>
            <w:tcW w:w="278" w:type="dxa"/>
            <w:tcBorders>
              <w:top w:val="nil"/>
              <w:left w:val="nil"/>
              <w:bottom w:val="nil"/>
              <w:right w:val="single" w:sz="12" w:space="0" w:color="auto"/>
            </w:tcBorders>
            <w:vAlign w:val="center"/>
          </w:tcPr>
          <w:p w14:paraId="57074BA1" w14:textId="77777777" w:rsidR="004E3DF1" w:rsidRPr="00EB4FC2" w:rsidRDefault="004E3DF1" w:rsidP="00740DF3">
            <w:pPr>
              <w:rPr>
                <w:rFonts w:asciiTheme="minorEastAsia" w:hAnsiTheme="minorEastAsia"/>
                <w:szCs w:val="21"/>
                <w:rPrChange w:id="2208" w:author="作成者">
                  <w:rPr>
                    <w:rFonts w:ascii="ＭＳ 明朝" w:hAnsi="ＭＳ 明朝"/>
                    <w:szCs w:val="21"/>
                  </w:rPr>
                </w:rPrChange>
              </w:rPr>
            </w:pPr>
          </w:p>
        </w:tc>
        <w:tc>
          <w:tcPr>
            <w:tcW w:w="1958" w:type="dxa"/>
            <w:gridSpan w:val="3"/>
            <w:vMerge w:val="restart"/>
            <w:tcBorders>
              <w:top w:val="single" w:sz="12" w:space="0" w:color="auto"/>
              <w:left w:val="single" w:sz="12" w:space="0" w:color="auto"/>
              <w:bottom w:val="single" w:sz="4" w:space="0" w:color="auto"/>
              <w:right w:val="single" w:sz="4" w:space="0" w:color="auto"/>
            </w:tcBorders>
            <w:vAlign w:val="center"/>
          </w:tcPr>
          <w:p w14:paraId="4DED38BA" w14:textId="77777777" w:rsidR="004E3DF1" w:rsidRPr="00EB4FC2" w:rsidRDefault="004E3DF1" w:rsidP="00740DF3">
            <w:pPr>
              <w:tabs>
                <w:tab w:val="left" w:pos="2100"/>
              </w:tabs>
              <w:jc w:val="center"/>
              <w:rPr>
                <w:rFonts w:asciiTheme="minorEastAsia" w:hAnsiTheme="minorEastAsia"/>
                <w:sz w:val="16"/>
                <w:szCs w:val="16"/>
                <w:rPrChange w:id="2209" w:author="作成者">
                  <w:rPr>
                    <w:rFonts w:ascii="ＭＳ 明朝" w:hAnsi="ＭＳ 明朝"/>
                    <w:sz w:val="16"/>
                    <w:szCs w:val="16"/>
                  </w:rPr>
                </w:rPrChange>
              </w:rPr>
            </w:pPr>
            <w:r w:rsidRPr="00B81044">
              <w:rPr>
                <w:rFonts w:asciiTheme="minorEastAsia" w:hAnsiTheme="minorEastAsia" w:hint="eastAsia"/>
                <w:spacing w:val="104"/>
                <w:kern w:val="0"/>
                <w:sz w:val="16"/>
                <w:szCs w:val="16"/>
                <w:fitText w:val="1261" w:id="-1514473981"/>
                <w:rPrChange w:id="2210" w:author="作成者">
                  <w:rPr>
                    <w:rFonts w:ascii="ＭＳ 明朝" w:hAnsi="ＭＳ 明朝" w:hint="eastAsia"/>
                    <w:spacing w:val="104"/>
                    <w:kern w:val="0"/>
                    <w:sz w:val="16"/>
                    <w:szCs w:val="16"/>
                  </w:rPr>
                </w:rPrChange>
              </w:rPr>
              <w:t>フリガ</w:t>
            </w:r>
            <w:r w:rsidRPr="00B81044">
              <w:rPr>
                <w:rFonts w:asciiTheme="minorEastAsia" w:hAnsiTheme="minorEastAsia" w:hint="eastAsia"/>
                <w:spacing w:val="-1"/>
                <w:kern w:val="0"/>
                <w:sz w:val="16"/>
                <w:szCs w:val="16"/>
                <w:fitText w:val="1261" w:id="-1514473981"/>
                <w:rPrChange w:id="2211" w:author="作成者">
                  <w:rPr>
                    <w:rFonts w:ascii="ＭＳ 明朝" w:hAnsi="ＭＳ 明朝" w:hint="eastAsia"/>
                    <w:spacing w:val="-1"/>
                    <w:kern w:val="0"/>
                    <w:sz w:val="16"/>
                    <w:szCs w:val="16"/>
                  </w:rPr>
                </w:rPrChange>
              </w:rPr>
              <w:t>ナ</w:t>
            </w:r>
          </w:p>
          <w:p w14:paraId="20A61E39" w14:textId="77777777" w:rsidR="004E3DF1" w:rsidRPr="00EB4FC2" w:rsidRDefault="004E3DF1" w:rsidP="00740DF3">
            <w:pPr>
              <w:tabs>
                <w:tab w:val="left" w:pos="2100"/>
              </w:tabs>
              <w:jc w:val="center"/>
              <w:rPr>
                <w:rFonts w:asciiTheme="minorEastAsia" w:hAnsiTheme="minorEastAsia"/>
                <w:szCs w:val="21"/>
                <w:rPrChange w:id="2212" w:author="作成者">
                  <w:rPr>
                    <w:rFonts w:ascii="ＭＳ 明朝" w:hAnsi="ＭＳ 明朝"/>
                    <w:szCs w:val="21"/>
                  </w:rPr>
                </w:rPrChange>
              </w:rPr>
            </w:pPr>
            <w:r w:rsidRPr="00B81044">
              <w:rPr>
                <w:rFonts w:asciiTheme="minorEastAsia" w:hAnsiTheme="minorEastAsia" w:hint="eastAsia"/>
                <w:spacing w:val="70"/>
                <w:kern w:val="0"/>
                <w:szCs w:val="21"/>
                <w:fitText w:val="1260" w:id="-1514473980"/>
                <w:rPrChange w:id="2213" w:author="作成者">
                  <w:rPr>
                    <w:rFonts w:ascii="ＭＳ 明朝" w:hAnsi="ＭＳ 明朝" w:hint="eastAsia"/>
                    <w:spacing w:val="70"/>
                    <w:kern w:val="0"/>
                    <w:szCs w:val="21"/>
                  </w:rPr>
                </w:rPrChange>
              </w:rPr>
              <w:t>口座名</w:t>
            </w:r>
            <w:r w:rsidRPr="00B81044">
              <w:rPr>
                <w:rFonts w:asciiTheme="minorEastAsia" w:hAnsiTheme="minorEastAsia" w:hint="eastAsia"/>
                <w:kern w:val="0"/>
                <w:szCs w:val="21"/>
                <w:fitText w:val="1260" w:id="-1514473980"/>
                <w:rPrChange w:id="2214" w:author="作成者">
                  <w:rPr>
                    <w:rFonts w:ascii="ＭＳ 明朝" w:hAnsi="ＭＳ 明朝" w:hint="eastAsia"/>
                    <w:kern w:val="0"/>
                    <w:szCs w:val="21"/>
                  </w:rPr>
                </w:rPrChange>
              </w:rPr>
              <w:t>義</w:t>
            </w:r>
          </w:p>
        </w:tc>
        <w:tc>
          <w:tcPr>
            <w:tcW w:w="5561" w:type="dxa"/>
            <w:gridSpan w:val="18"/>
            <w:tcBorders>
              <w:top w:val="single" w:sz="12" w:space="0" w:color="auto"/>
              <w:left w:val="single" w:sz="4" w:space="0" w:color="auto"/>
              <w:bottom w:val="dashSmallGap" w:sz="4" w:space="0" w:color="auto"/>
              <w:right w:val="single" w:sz="12" w:space="0" w:color="auto"/>
            </w:tcBorders>
            <w:vAlign w:val="center"/>
          </w:tcPr>
          <w:p w14:paraId="1FE244B4" w14:textId="77777777" w:rsidR="004E3DF1" w:rsidRPr="00EB4FC2" w:rsidRDefault="004E3DF1" w:rsidP="00740DF3">
            <w:pPr>
              <w:tabs>
                <w:tab w:val="left" w:pos="2100"/>
              </w:tabs>
              <w:rPr>
                <w:rFonts w:asciiTheme="minorEastAsia" w:hAnsiTheme="minorEastAsia"/>
                <w:sz w:val="16"/>
                <w:szCs w:val="16"/>
                <w:rPrChange w:id="2215" w:author="作成者">
                  <w:rPr>
                    <w:rFonts w:ascii="ＭＳ 明朝" w:hAnsi="ＭＳ 明朝"/>
                    <w:sz w:val="16"/>
                    <w:szCs w:val="16"/>
                  </w:rPr>
                </w:rPrChange>
              </w:rPr>
            </w:pPr>
          </w:p>
        </w:tc>
        <w:tc>
          <w:tcPr>
            <w:tcW w:w="537" w:type="dxa"/>
            <w:gridSpan w:val="2"/>
            <w:tcBorders>
              <w:top w:val="nil"/>
              <w:left w:val="single" w:sz="12" w:space="0" w:color="auto"/>
              <w:bottom w:val="nil"/>
              <w:right w:val="nil"/>
            </w:tcBorders>
            <w:vAlign w:val="center"/>
          </w:tcPr>
          <w:p w14:paraId="4672789E" w14:textId="77777777" w:rsidR="004E3DF1" w:rsidRPr="00EB4FC2" w:rsidRDefault="004E3DF1" w:rsidP="00740DF3">
            <w:pPr>
              <w:rPr>
                <w:rFonts w:asciiTheme="minorEastAsia" w:hAnsiTheme="minorEastAsia"/>
                <w:szCs w:val="21"/>
                <w:rPrChange w:id="2216" w:author="作成者">
                  <w:rPr>
                    <w:rFonts w:ascii="ＭＳ 明朝" w:hAnsi="ＭＳ 明朝"/>
                    <w:szCs w:val="21"/>
                  </w:rPr>
                </w:rPrChange>
              </w:rPr>
            </w:pPr>
          </w:p>
        </w:tc>
      </w:tr>
      <w:tr w:rsidR="00494C4C" w:rsidRPr="00EB4FC2" w14:paraId="1FBACEE4" w14:textId="77777777" w:rsidTr="00142D2E">
        <w:trPr>
          <w:trHeight w:val="284"/>
          <w:jc w:val="center"/>
        </w:trPr>
        <w:tc>
          <w:tcPr>
            <w:tcW w:w="278" w:type="dxa"/>
            <w:tcBorders>
              <w:top w:val="nil"/>
              <w:left w:val="nil"/>
              <w:bottom w:val="nil"/>
              <w:right w:val="single" w:sz="12" w:space="0" w:color="auto"/>
            </w:tcBorders>
            <w:vAlign w:val="center"/>
          </w:tcPr>
          <w:p w14:paraId="3FF9A085" w14:textId="77777777" w:rsidR="004E3DF1" w:rsidRPr="00EB4FC2" w:rsidRDefault="004E3DF1" w:rsidP="00740DF3">
            <w:pPr>
              <w:rPr>
                <w:rFonts w:asciiTheme="minorEastAsia" w:hAnsiTheme="minorEastAsia"/>
                <w:szCs w:val="21"/>
                <w:rPrChange w:id="2217" w:author="作成者">
                  <w:rPr>
                    <w:rFonts w:ascii="ＭＳ 明朝" w:hAnsi="ＭＳ 明朝"/>
                    <w:szCs w:val="21"/>
                  </w:rPr>
                </w:rPrChange>
              </w:rPr>
            </w:pPr>
          </w:p>
        </w:tc>
        <w:tc>
          <w:tcPr>
            <w:tcW w:w="1958" w:type="dxa"/>
            <w:gridSpan w:val="3"/>
            <w:vMerge/>
            <w:tcBorders>
              <w:top w:val="single" w:sz="4" w:space="0" w:color="auto"/>
              <w:left w:val="single" w:sz="12" w:space="0" w:color="auto"/>
              <w:bottom w:val="single" w:sz="4" w:space="0" w:color="auto"/>
              <w:right w:val="single" w:sz="4" w:space="0" w:color="auto"/>
            </w:tcBorders>
            <w:vAlign w:val="center"/>
          </w:tcPr>
          <w:p w14:paraId="668FE036" w14:textId="77777777" w:rsidR="004E3DF1" w:rsidRPr="00EB4FC2" w:rsidRDefault="004E3DF1" w:rsidP="00740DF3">
            <w:pPr>
              <w:tabs>
                <w:tab w:val="left" w:pos="2100"/>
              </w:tabs>
              <w:rPr>
                <w:rFonts w:asciiTheme="minorEastAsia" w:hAnsiTheme="minorEastAsia"/>
                <w:szCs w:val="21"/>
                <w:rPrChange w:id="2218" w:author="作成者">
                  <w:rPr>
                    <w:rFonts w:ascii="ＭＳ 明朝" w:hAnsi="ＭＳ 明朝"/>
                    <w:szCs w:val="21"/>
                  </w:rPr>
                </w:rPrChange>
              </w:rPr>
            </w:pPr>
          </w:p>
        </w:tc>
        <w:tc>
          <w:tcPr>
            <w:tcW w:w="5561" w:type="dxa"/>
            <w:gridSpan w:val="18"/>
            <w:tcBorders>
              <w:top w:val="dashSmallGap" w:sz="4" w:space="0" w:color="auto"/>
              <w:left w:val="single" w:sz="4" w:space="0" w:color="auto"/>
              <w:bottom w:val="single" w:sz="4" w:space="0" w:color="auto"/>
              <w:right w:val="single" w:sz="12" w:space="0" w:color="auto"/>
            </w:tcBorders>
            <w:vAlign w:val="center"/>
          </w:tcPr>
          <w:p w14:paraId="389965EA" w14:textId="77777777" w:rsidR="004E3DF1" w:rsidRPr="00EB4FC2" w:rsidRDefault="004E3DF1" w:rsidP="00740DF3">
            <w:pPr>
              <w:tabs>
                <w:tab w:val="left" w:pos="2100"/>
              </w:tabs>
              <w:rPr>
                <w:rFonts w:asciiTheme="minorEastAsia" w:hAnsiTheme="minorEastAsia"/>
                <w:szCs w:val="21"/>
                <w:rPrChange w:id="2219" w:author="作成者">
                  <w:rPr>
                    <w:rFonts w:ascii="ＭＳ 明朝" w:hAnsi="ＭＳ 明朝"/>
                    <w:szCs w:val="21"/>
                  </w:rPr>
                </w:rPrChange>
              </w:rPr>
            </w:pPr>
          </w:p>
        </w:tc>
        <w:tc>
          <w:tcPr>
            <w:tcW w:w="537" w:type="dxa"/>
            <w:gridSpan w:val="2"/>
            <w:tcBorders>
              <w:top w:val="nil"/>
              <w:left w:val="single" w:sz="12" w:space="0" w:color="auto"/>
              <w:bottom w:val="nil"/>
              <w:right w:val="nil"/>
            </w:tcBorders>
            <w:vAlign w:val="center"/>
          </w:tcPr>
          <w:p w14:paraId="6FE783DE" w14:textId="77777777" w:rsidR="004E3DF1" w:rsidRPr="00EB4FC2" w:rsidRDefault="004E3DF1" w:rsidP="00740DF3">
            <w:pPr>
              <w:rPr>
                <w:rFonts w:asciiTheme="minorEastAsia" w:hAnsiTheme="minorEastAsia"/>
                <w:szCs w:val="21"/>
                <w:rPrChange w:id="2220" w:author="作成者">
                  <w:rPr>
                    <w:rFonts w:ascii="ＭＳ 明朝" w:hAnsi="ＭＳ 明朝"/>
                    <w:szCs w:val="21"/>
                  </w:rPr>
                </w:rPrChange>
              </w:rPr>
            </w:pPr>
          </w:p>
        </w:tc>
      </w:tr>
      <w:tr w:rsidR="00494C4C" w:rsidRPr="00EB4FC2" w14:paraId="5F22EDB1" w14:textId="77777777" w:rsidTr="00142D2E">
        <w:trPr>
          <w:trHeight w:val="284"/>
          <w:jc w:val="center"/>
        </w:trPr>
        <w:tc>
          <w:tcPr>
            <w:tcW w:w="278" w:type="dxa"/>
            <w:tcBorders>
              <w:top w:val="nil"/>
              <w:left w:val="nil"/>
              <w:bottom w:val="nil"/>
              <w:right w:val="single" w:sz="12" w:space="0" w:color="auto"/>
            </w:tcBorders>
            <w:vAlign w:val="center"/>
          </w:tcPr>
          <w:p w14:paraId="5C9FC264" w14:textId="77777777" w:rsidR="004E3DF1" w:rsidRPr="00EB4FC2" w:rsidRDefault="004E3DF1" w:rsidP="00740DF3">
            <w:pPr>
              <w:rPr>
                <w:rFonts w:asciiTheme="minorEastAsia" w:hAnsiTheme="minorEastAsia"/>
                <w:szCs w:val="21"/>
                <w:rPrChange w:id="2221" w:author="作成者">
                  <w:rPr>
                    <w:rFonts w:ascii="ＭＳ 明朝" w:hAnsi="ＭＳ 明朝"/>
                    <w:szCs w:val="21"/>
                  </w:rPr>
                </w:rPrChange>
              </w:rPr>
            </w:pPr>
          </w:p>
        </w:tc>
        <w:tc>
          <w:tcPr>
            <w:tcW w:w="1958" w:type="dxa"/>
            <w:gridSpan w:val="3"/>
            <w:vMerge/>
            <w:tcBorders>
              <w:top w:val="single" w:sz="4" w:space="0" w:color="auto"/>
              <w:left w:val="single" w:sz="12" w:space="0" w:color="auto"/>
              <w:bottom w:val="single" w:sz="4" w:space="0" w:color="auto"/>
              <w:right w:val="single" w:sz="4" w:space="0" w:color="auto"/>
            </w:tcBorders>
            <w:vAlign w:val="center"/>
          </w:tcPr>
          <w:p w14:paraId="77F14DB1" w14:textId="77777777" w:rsidR="004E3DF1" w:rsidRPr="00EB4FC2" w:rsidRDefault="004E3DF1" w:rsidP="00740DF3">
            <w:pPr>
              <w:tabs>
                <w:tab w:val="left" w:pos="2100"/>
              </w:tabs>
              <w:rPr>
                <w:rFonts w:asciiTheme="minorEastAsia" w:hAnsiTheme="minorEastAsia"/>
                <w:szCs w:val="21"/>
                <w:rPrChange w:id="2222" w:author="作成者">
                  <w:rPr>
                    <w:rFonts w:ascii="ＭＳ 明朝" w:hAnsi="ＭＳ 明朝"/>
                    <w:szCs w:val="21"/>
                  </w:rPr>
                </w:rPrChange>
              </w:rPr>
            </w:pPr>
          </w:p>
        </w:tc>
        <w:tc>
          <w:tcPr>
            <w:tcW w:w="5561" w:type="dxa"/>
            <w:gridSpan w:val="18"/>
            <w:tcBorders>
              <w:top w:val="single" w:sz="4" w:space="0" w:color="auto"/>
              <w:left w:val="single" w:sz="4" w:space="0" w:color="auto"/>
              <w:bottom w:val="dashSmallGap" w:sz="4" w:space="0" w:color="auto"/>
              <w:right w:val="single" w:sz="12" w:space="0" w:color="auto"/>
            </w:tcBorders>
            <w:vAlign w:val="center"/>
          </w:tcPr>
          <w:p w14:paraId="7F3E778F" w14:textId="77777777" w:rsidR="004E3DF1" w:rsidRPr="00EB4FC2" w:rsidRDefault="004E3DF1" w:rsidP="00740DF3">
            <w:pPr>
              <w:tabs>
                <w:tab w:val="left" w:pos="2100"/>
              </w:tabs>
              <w:rPr>
                <w:rFonts w:asciiTheme="minorEastAsia" w:hAnsiTheme="minorEastAsia"/>
                <w:sz w:val="16"/>
                <w:szCs w:val="16"/>
                <w:rPrChange w:id="2223" w:author="作成者">
                  <w:rPr>
                    <w:rFonts w:ascii="ＭＳ 明朝" w:hAnsi="ＭＳ 明朝"/>
                    <w:sz w:val="16"/>
                    <w:szCs w:val="16"/>
                  </w:rPr>
                </w:rPrChange>
              </w:rPr>
            </w:pPr>
          </w:p>
        </w:tc>
        <w:tc>
          <w:tcPr>
            <w:tcW w:w="537" w:type="dxa"/>
            <w:gridSpan w:val="2"/>
            <w:tcBorders>
              <w:top w:val="nil"/>
              <w:left w:val="single" w:sz="12" w:space="0" w:color="auto"/>
              <w:bottom w:val="nil"/>
              <w:right w:val="nil"/>
            </w:tcBorders>
            <w:vAlign w:val="center"/>
          </w:tcPr>
          <w:p w14:paraId="1A7D9752" w14:textId="77777777" w:rsidR="004E3DF1" w:rsidRPr="00EB4FC2" w:rsidRDefault="004E3DF1" w:rsidP="00740DF3">
            <w:pPr>
              <w:rPr>
                <w:rFonts w:asciiTheme="minorEastAsia" w:hAnsiTheme="minorEastAsia"/>
                <w:szCs w:val="21"/>
                <w:rPrChange w:id="2224" w:author="作成者">
                  <w:rPr>
                    <w:rFonts w:ascii="ＭＳ 明朝" w:hAnsi="ＭＳ 明朝"/>
                    <w:szCs w:val="21"/>
                  </w:rPr>
                </w:rPrChange>
              </w:rPr>
            </w:pPr>
          </w:p>
        </w:tc>
      </w:tr>
      <w:tr w:rsidR="00494C4C" w:rsidRPr="00EB4FC2" w14:paraId="2BE6DB34" w14:textId="77777777" w:rsidTr="00142D2E">
        <w:trPr>
          <w:trHeight w:val="284"/>
          <w:jc w:val="center"/>
        </w:trPr>
        <w:tc>
          <w:tcPr>
            <w:tcW w:w="278" w:type="dxa"/>
            <w:tcBorders>
              <w:top w:val="nil"/>
              <w:left w:val="nil"/>
              <w:bottom w:val="nil"/>
              <w:right w:val="single" w:sz="12" w:space="0" w:color="auto"/>
            </w:tcBorders>
            <w:vAlign w:val="center"/>
          </w:tcPr>
          <w:p w14:paraId="5A059563" w14:textId="77777777" w:rsidR="004E3DF1" w:rsidRPr="00EB4FC2" w:rsidRDefault="004E3DF1" w:rsidP="00740DF3">
            <w:pPr>
              <w:rPr>
                <w:rFonts w:asciiTheme="minorEastAsia" w:hAnsiTheme="minorEastAsia"/>
                <w:szCs w:val="21"/>
                <w:rPrChange w:id="2225" w:author="作成者">
                  <w:rPr>
                    <w:rFonts w:ascii="ＭＳ 明朝" w:hAnsi="ＭＳ 明朝"/>
                    <w:szCs w:val="21"/>
                  </w:rPr>
                </w:rPrChange>
              </w:rPr>
            </w:pPr>
          </w:p>
        </w:tc>
        <w:tc>
          <w:tcPr>
            <w:tcW w:w="1958" w:type="dxa"/>
            <w:gridSpan w:val="3"/>
            <w:vMerge/>
            <w:tcBorders>
              <w:top w:val="single" w:sz="4" w:space="0" w:color="auto"/>
              <w:left w:val="single" w:sz="12" w:space="0" w:color="auto"/>
              <w:bottom w:val="single" w:sz="12" w:space="0" w:color="auto"/>
              <w:right w:val="single" w:sz="4" w:space="0" w:color="auto"/>
            </w:tcBorders>
            <w:vAlign w:val="center"/>
          </w:tcPr>
          <w:p w14:paraId="2340DAFF" w14:textId="77777777" w:rsidR="004E3DF1" w:rsidRPr="00EB4FC2" w:rsidRDefault="004E3DF1" w:rsidP="00740DF3">
            <w:pPr>
              <w:tabs>
                <w:tab w:val="left" w:pos="2100"/>
              </w:tabs>
              <w:rPr>
                <w:rFonts w:asciiTheme="minorEastAsia" w:hAnsiTheme="minorEastAsia"/>
                <w:szCs w:val="21"/>
                <w:rPrChange w:id="2226" w:author="作成者">
                  <w:rPr>
                    <w:rFonts w:ascii="ＭＳ 明朝" w:hAnsi="ＭＳ 明朝"/>
                    <w:szCs w:val="21"/>
                  </w:rPr>
                </w:rPrChange>
              </w:rPr>
            </w:pPr>
          </w:p>
        </w:tc>
        <w:tc>
          <w:tcPr>
            <w:tcW w:w="5561" w:type="dxa"/>
            <w:gridSpan w:val="18"/>
            <w:tcBorders>
              <w:top w:val="dashSmallGap" w:sz="4" w:space="0" w:color="auto"/>
              <w:left w:val="single" w:sz="4" w:space="0" w:color="auto"/>
              <w:bottom w:val="single" w:sz="12" w:space="0" w:color="auto"/>
              <w:right w:val="single" w:sz="12" w:space="0" w:color="auto"/>
            </w:tcBorders>
            <w:vAlign w:val="center"/>
          </w:tcPr>
          <w:p w14:paraId="0A1E2EEC" w14:textId="77777777" w:rsidR="004E3DF1" w:rsidRPr="00EB4FC2" w:rsidRDefault="004E3DF1" w:rsidP="00740DF3">
            <w:pPr>
              <w:tabs>
                <w:tab w:val="left" w:pos="2100"/>
              </w:tabs>
              <w:rPr>
                <w:rFonts w:asciiTheme="minorEastAsia" w:hAnsiTheme="minorEastAsia"/>
                <w:szCs w:val="21"/>
                <w:rPrChange w:id="2227" w:author="作成者">
                  <w:rPr>
                    <w:rFonts w:ascii="ＭＳ 明朝" w:hAnsi="ＭＳ 明朝"/>
                    <w:szCs w:val="21"/>
                  </w:rPr>
                </w:rPrChange>
              </w:rPr>
            </w:pPr>
          </w:p>
        </w:tc>
        <w:tc>
          <w:tcPr>
            <w:tcW w:w="537" w:type="dxa"/>
            <w:gridSpan w:val="2"/>
            <w:tcBorders>
              <w:top w:val="nil"/>
              <w:left w:val="single" w:sz="12" w:space="0" w:color="auto"/>
              <w:bottom w:val="nil"/>
              <w:right w:val="nil"/>
            </w:tcBorders>
            <w:vAlign w:val="center"/>
          </w:tcPr>
          <w:p w14:paraId="42FAD5BF" w14:textId="77777777" w:rsidR="004E3DF1" w:rsidRPr="00EB4FC2" w:rsidRDefault="004E3DF1" w:rsidP="00740DF3">
            <w:pPr>
              <w:rPr>
                <w:rFonts w:asciiTheme="minorEastAsia" w:hAnsiTheme="minorEastAsia"/>
                <w:szCs w:val="21"/>
                <w:rPrChange w:id="2228" w:author="作成者">
                  <w:rPr>
                    <w:rFonts w:ascii="ＭＳ 明朝" w:hAnsi="ＭＳ 明朝"/>
                    <w:szCs w:val="21"/>
                  </w:rPr>
                </w:rPrChange>
              </w:rPr>
            </w:pPr>
          </w:p>
        </w:tc>
      </w:tr>
      <w:tr w:rsidR="00494C4C" w:rsidRPr="00EB4FC2" w14:paraId="4A0C16FE" w14:textId="77777777" w:rsidTr="00142D2E">
        <w:trPr>
          <w:trHeight w:val="284"/>
          <w:jc w:val="center"/>
        </w:trPr>
        <w:tc>
          <w:tcPr>
            <w:tcW w:w="8334" w:type="dxa"/>
            <w:gridSpan w:val="24"/>
            <w:tcBorders>
              <w:top w:val="nil"/>
              <w:left w:val="nil"/>
              <w:bottom w:val="nil"/>
              <w:right w:val="nil"/>
            </w:tcBorders>
            <w:vAlign w:val="center"/>
          </w:tcPr>
          <w:p w14:paraId="5274130F" w14:textId="77777777" w:rsidR="004E3DF1" w:rsidRPr="00EB4FC2" w:rsidRDefault="004E3DF1" w:rsidP="00740DF3">
            <w:pPr>
              <w:rPr>
                <w:rFonts w:asciiTheme="minorEastAsia" w:hAnsiTheme="minorEastAsia"/>
                <w:szCs w:val="21"/>
                <w:rPrChange w:id="2229" w:author="作成者">
                  <w:rPr>
                    <w:rFonts w:ascii="ＭＳ 明朝" w:hAnsi="ＭＳ 明朝"/>
                    <w:szCs w:val="21"/>
                  </w:rPr>
                </w:rPrChange>
              </w:rPr>
            </w:pPr>
          </w:p>
        </w:tc>
      </w:tr>
      <w:tr w:rsidR="00494C4C" w:rsidRPr="00EB4FC2" w14:paraId="44F3FA7C" w14:textId="77777777" w:rsidTr="00142D2E">
        <w:trPr>
          <w:trHeight w:val="284"/>
          <w:jc w:val="center"/>
        </w:trPr>
        <w:tc>
          <w:tcPr>
            <w:tcW w:w="1560" w:type="dxa"/>
            <w:gridSpan w:val="2"/>
            <w:tcBorders>
              <w:top w:val="nil"/>
              <w:left w:val="nil"/>
              <w:bottom w:val="nil"/>
              <w:right w:val="nil"/>
            </w:tcBorders>
            <w:vAlign w:val="center"/>
          </w:tcPr>
          <w:p w14:paraId="4CDAE15E" w14:textId="77777777" w:rsidR="004E3DF1" w:rsidRPr="00EB4FC2" w:rsidRDefault="004E3DF1" w:rsidP="00740DF3">
            <w:pPr>
              <w:rPr>
                <w:rFonts w:asciiTheme="minorEastAsia" w:hAnsiTheme="minorEastAsia"/>
                <w:szCs w:val="21"/>
                <w:rPrChange w:id="2230" w:author="作成者">
                  <w:rPr>
                    <w:rFonts w:ascii="ＭＳ 明朝" w:hAnsi="ＭＳ 明朝"/>
                    <w:szCs w:val="21"/>
                  </w:rPr>
                </w:rPrChange>
              </w:rPr>
            </w:pPr>
          </w:p>
        </w:tc>
        <w:tc>
          <w:tcPr>
            <w:tcW w:w="6774" w:type="dxa"/>
            <w:gridSpan w:val="22"/>
            <w:tcBorders>
              <w:top w:val="nil"/>
              <w:left w:val="nil"/>
              <w:bottom w:val="nil"/>
              <w:right w:val="nil"/>
            </w:tcBorders>
            <w:vAlign w:val="center"/>
          </w:tcPr>
          <w:p w14:paraId="0404BDDA" w14:textId="77777777" w:rsidR="004E3DF1" w:rsidRPr="00EB4FC2" w:rsidRDefault="004E3DF1" w:rsidP="00740DF3">
            <w:pPr>
              <w:rPr>
                <w:rFonts w:asciiTheme="minorEastAsia" w:hAnsiTheme="minorEastAsia"/>
                <w:sz w:val="20"/>
                <w:szCs w:val="20"/>
                <w:rPrChange w:id="2231" w:author="作成者">
                  <w:rPr>
                    <w:rFonts w:ascii="ＭＳ 明朝" w:hAnsi="ＭＳ 明朝"/>
                    <w:sz w:val="20"/>
                    <w:szCs w:val="20"/>
                  </w:rPr>
                </w:rPrChange>
              </w:rPr>
            </w:pPr>
            <w:r w:rsidRPr="00EB4FC2">
              <w:rPr>
                <w:rFonts w:asciiTheme="minorEastAsia" w:hAnsiTheme="minorEastAsia" w:hint="eastAsia"/>
                <w:sz w:val="20"/>
                <w:szCs w:val="20"/>
                <w:rPrChange w:id="2232" w:author="作成者">
                  <w:rPr>
                    <w:rFonts w:ascii="ＭＳ 明朝" w:hAnsi="ＭＳ 明朝" w:hint="eastAsia"/>
                    <w:sz w:val="20"/>
                    <w:szCs w:val="20"/>
                  </w:rPr>
                </w:rPrChange>
              </w:rPr>
              <w:t>本市記入欄</w:t>
            </w:r>
          </w:p>
        </w:tc>
      </w:tr>
      <w:tr w:rsidR="00494C4C" w:rsidRPr="00EB4FC2" w14:paraId="1BFE4CCE" w14:textId="77777777" w:rsidTr="00142D2E">
        <w:trPr>
          <w:trHeight w:val="284"/>
          <w:jc w:val="center"/>
        </w:trPr>
        <w:tc>
          <w:tcPr>
            <w:tcW w:w="1560" w:type="dxa"/>
            <w:gridSpan w:val="2"/>
            <w:tcBorders>
              <w:top w:val="nil"/>
              <w:left w:val="nil"/>
              <w:bottom w:val="nil"/>
              <w:right w:val="single" w:sz="12" w:space="0" w:color="auto"/>
            </w:tcBorders>
            <w:vAlign w:val="center"/>
          </w:tcPr>
          <w:p w14:paraId="5EDD39EA" w14:textId="77777777" w:rsidR="004E3DF1" w:rsidRPr="00EB4FC2" w:rsidRDefault="004E3DF1" w:rsidP="00740DF3">
            <w:pPr>
              <w:rPr>
                <w:rFonts w:asciiTheme="minorEastAsia" w:hAnsiTheme="minorEastAsia"/>
                <w:szCs w:val="21"/>
                <w:rPrChange w:id="2233" w:author="作成者">
                  <w:rPr>
                    <w:rFonts w:ascii="ＭＳ 明朝" w:hAnsi="ＭＳ 明朝"/>
                    <w:szCs w:val="21"/>
                  </w:rPr>
                </w:rPrChange>
              </w:rPr>
            </w:pPr>
          </w:p>
        </w:tc>
        <w:tc>
          <w:tcPr>
            <w:tcW w:w="2951" w:type="dxa"/>
            <w:gridSpan w:val="11"/>
            <w:tcBorders>
              <w:top w:val="single" w:sz="12" w:space="0" w:color="auto"/>
              <w:left w:val="single" w:sz="12" w:space="0" w:color="000080"/>
              <w:bottom w:val="single" w:sz="4" w:space="0" w:color="auto"/>
              <w:right w:val="single" w:sz="12" w:space="0" w:color="auto"/>
            </w:tcBorders>
            <w:vAlign w:val="center"/>
          </w:tcPr>
          <w:p w14:paraId="6803C229" w14:textId="77777777" w:rsidR="004E3DF1" w:rsidRPr="00EB4FC2" w:rsidRDefault="004E3DF1" w:rsidP="00740DF3">
            <w:pPr>
              <w:jc w:val="center"/>
              <w:rPr>
                <w:rFonts w:asciiTheme="minorEastAsia" w:hAnsiTheme="minorEastAsia"/>
                <w:sz w:val="18"/>
                <w:szCs w:val="18"/>
                <w:rPrChange w:id="2234" w:author="作成者">
                  <w:rPr>
                    <w:rFonts w:ascii="ＭＳ 明朝" w:hAnsi="ＭＳ 明朝"/>
                    <w:sz w:val="18"/>
                    <w:szCs w:val="18"/>
                  </w:rPr>
                </w:rPrChange>
              </w:rPr>
            </w:pPr>
            <w:r w:rsidRPr="00EB4FC2">
              <w:rPr>
                <w:rFonts w:asciiTheme="minorEastAsia" w:hAnsiTheme="minorEastAsia" w:hint="eastAsia"/>
                <w:sz w:val="18"/>
                <w:szCs w:val="18"/>
                <w:rPrChange w:id="2235" w:author="作成者">
                  <w:rPr>
                    <w:rFonts w:ascii="ＭＳ 明朝" w:hAnsi="ＭＳ 明朝" w:hint="eastAsia"/>
                    <w:sz w:val="18"/>
                    <w:szCs w:val="18"/>
                  </w:rPr>
                </w:rPrChange>
              </w:rPr>
              <w:t>記載事項等照合先（契約番号等）</w:t>
            </w:r>
          </w:p>
        </w:tc>
        <w:tc>
          <w:tcPr>
            <w:tcW w:w="1681" w:type="dxa"/>
            <w:gridSpan w:val="6"/>
            <w:tcBorders>
              <w:top w:val="single" w:sz="12" w:space="0" w:color="auto"/>
              <w:left w:val="single" w:sz="12" w:space="0" w:color="auto"/>
              <w:bottom w:val="single" w:sz="4" w:space="0" w:color="auto"/>
              <w:right w:val="single" w:sz="4" w:space="0" w:color="auto"/>
            </w:tcBorders>
            <w:vAlign w:val="center"/>
          </w:tcPr>
          <w:p w14:paraId="733C9E45" w14:textId="77777777" w:rsidR="004E3DF1" w:rsidRPr="00EB4FC2" w:rsidRDefault="004E3DF1" w:rsidP="00740DF3">
            <w:pPr>
              <w:jc w:val="center"/>
              <w:rPr>
                <w:rFonts w:asciiTheme="minorEastAsia" w:hAnsiTheme="minorEastAsia"/>
                <w:sz w:val="20"/>
                <w:szCs w:val="20"/>
                <w:rPrChange w:id="2236" w:author="作成者">
                  <w:rPr>
                    <w:rFonts w:ascii="ＭＳ 明朝" w:hAnsi="ＭＳ 明朝"/>
                    <w:sz w:val="20"/>
                    <w:szCs w:val="20"/>
                  </w:rPr>
                </w:rPrChange>
              </w:rPr>
            </w:pPr>
            <w:r w:rsidRPr="00EB4FC2">
              <w:rPr>
                <w:rFonts w:asciiTheme="minorEastAsia" w:hAnsiTheme="minorEastAsia" w:hint="eastAsia"/>
                <w:sz w:val="20"/>
                <w:szCs w:val="20"/>
                <w:rPrChange w:id="2237" w:author="作成者">
                  <w:rPr>
                    <w:rFonts w:ascii="ＭＳ 明朝" w:hAnsi="ＭＳ 明朝" w:hint="eastAsia"/>
                    <w:sz w:val="20"/>
                    <w:szCs w:val="20"/>
                  </w:rPr>
                </w:rPrChange>
              </w:rPr>
              <w:t>執行主管コード</w:t>
            </w:r>
          </w:p>
        </w:tc>
        <w:tc>
          <w:tcPr>
            <w:tcW w:w="1623" w:type="dxa"/>
            <w:gridSpan w:val="4"/>
            <w:tcBorders>
              <w:top w:val="single" w:sz="12" w:space="0" w:color="auto"/>
              <w:left w:val="single" w:sz="4" w:space="0" w:color="auto"/>
              <w:bottom w:val="single" w:sz="4" w:space="0" w:color="auto"/>
              <w:right w:val="single" w:sz="12" w:space="0" w:color="auto"/>
            </w:tcBorders>
            <w:vAlign w:val="center"/>
          </w:tcPr>
          <w:p w14:paraId="7790B52C" w14:textId="77777777" w:rsidR="004E3DF1" w:rsidRPr="00EB4FC2" w:rsidRDefault="004E3DF1" w:rsidP="00740DF3">
            <w:pPr>
              <w:jc w:val="center"/>
              <w:rPr>
                <w:rFonts w:asciiTheme="minorEastAsia" w:hAnsiTheme="minorEastAsia"/>
                <w:sz w:val="20"/>
                <w:szCs w:val="20"/>
                <w:rPrChange w:id="2238" w:author="作成者">
                  <w:rPr>
                    <w:rFonts w:ascii="ＭＳ 明朝" w:hAnsi="ＭＳ 明朝"/>
                    <w:sz w:val="20"/>
                    <w:szCs w:val="20"/>
                  </w:rPr>
                </w:rPrChange>
              </w:rPr>
            </w:pPr>
            <w:r w:rsidRPr="00EB4FC2">
              <w:rPr>
                <w:rFonts w:asciiTheme="minorEastAsia" w:hAnsiTheme="minorEastAsia" w:hint="eastAsia"/>
                <w:sz w:val="20"/>
                <w:szCs w:val="20"/>
                <w:rPrChange w:id="2239" w:author="作成者">
                  <w:rPr>
                    <w:rFonts w:ascii="ＭＳ 明朝" w:hAnsi="ＭＳ 明朝" w:hint="eastAsia"/>
                    <w:sz w:val="20"/>
                    <w:szCs w:val="20"/>
                  </w:rPr>
                </w:rPrChange>
              </w:rPr>
              <w:t>支出命令番号</w:t>
            </w:r>
          </w:p>
        </w:tc>
        <w:tc>
          <w:tcPr>
            <w:tcW w:w="519" w:type="dxa"/>
            <w:tcBorders>
              <w:top w:val="nil"/>
              <w:left w:val="single" w:sz="12" w:space="0" w:color="auto"/>
              <w:bottom w:val="nil"/>
              <w:right w:val="nil"/>
            </w:tcBorders>
            <w:vAlign w:val="center"/>
          </w:tcPr>
          <w:p w14:paraId="05835FC9" w14:textId="77777777" w:rsidR="004E3DF1" w:rsidRPr="00EB4FC2" w:rsidRDefault="004E3DF1" w:rsidP="00740DF3">
            <w:pPr>
              <w:rPr>
                <w:rFonts w:asciiTheme="minorEastAsia" w:hAnsiTheme="minorEastAsia"/>
                <w:sz w:val="20"/>
                <w:szCs w:val="20"/>
                <w:rPrChange w:id="2240" w:author="作成者">
                  <w:rPr>
                    <w:rFonts w:ascii="ＭＳ 明朝" w:hAnsi="ＭＳ 明朝"/>
                    <w:sz w:val="20"/>
                    <w:szCs w:val="20"/>
                  </w:rPr>
                </w:rPrChange>
              </w:rPr>
            </w:pPr>
          </w:p>
        </w:tc>
      </w:tr>
      <w:tr w:rsidR="00494C4C" w:rsidRPr="00EB4FC2" w14:paraId="66B496BB" w14:textId="77777777" w:rsidTr="00142D2E">
        <w:trPr>
          <w:trHeight w:val="284"/>
          <w:jc w:val="center"/>
        </w:trPr>
        <w:tc>
          <w:tcPr>
            <w:tcW w:w="1560" w:type="dxa"/>
            <w:gridSpan w:val="2"/>
            <w:tcBorders>
              <w:top w:val="nil"/>
              <w:left w:val="nil"/>
              <w:bottom w:val="nil"/>
              <w:right w:val="single" w:sz="12" w:space="0" w:color="auto"/>
            </w:tcBorders>
            <w:vAlign w:val="center"/>
          </w:tcPr>
          <w:p w14:paraId="05D549D0" w14:textId="77777777" w:rsidR="004E3DF1" w:rsidRPr="00EB4FC2" w:rsidRDefault="004E3DF1" w:rsidP="00740DF3">
            <w:pPr>
              <w:rPr>
                <w:rFonts w:asciiTheme="minorEastAsia" w:hAnsiTheme="minorEastAsia"/>
                <w:szCs w:val="21"/>
                <w:rPrChange w:id="2241" w:author="作成者">
                  <w:rPr>
                    <w:rFonts w:ascii="ＭＳ 明朝" w:hAnsi="ＭＳ 明朝"/>
                    <w:szCs w:val="21"/>
                  </w:rPr>
                </w:rPrChange>
              </w:rPr>
            </w:pPr>
          </w:p>
        </w:tc>
        <w:tc>
          <w:tcPr>
            <w:tcW w:w="2951" w:type="dxa"/>
            <w:gridSpan w:val="11"/>
            <w:tcBorders>
              <w:top w:val="single" w:sz="4" w:space="0" w:color="auto"/>
              <w:left w:val="single" w:sz="12" w:space="0" w:color="000080"/>
              <w:bottom w:val="dashed" w:sz="4" w:space="0" w:color="auto"/>
              <w:right w:val="single" w:sz="12" w:space="0" w:color="auto"/>
            </w:tcBorders>
            <w:vAlign w:val="center"/>
          </w:tcPr>
          <w:p w14:paraId="627D7545" w14:textId="77777777" w:rsidR="004E3DF1" w:rsidRPr="00EB4FC2" w:rsidRDefault="004E3DF1" w:rsidP="00740DF3">
            <w:pPr>
              <w:rPr>
                <w:rFonts w:asciiTheme="minorEastAsia" w:hAnsiTheme="minorEastAsia"/>
                <w:sz w:val="24"/>
                <w:rPrChange w:id="2242" w:author="作成者">
                  <w:rPr>
                    <w:rFonts w:ascii="ＭＳ 明朝" w:hAnsi="ＭＳ 明朝"/>
                    <w:sz w:val="24"/>
                  </w:rPr>
                </w:rPrChange>
              </w:rPr>
            </w:pPr>
          </w:p>
        </w:tc>
        <w:tc>
          <w:tcPr>
            <w:tcW w:w="1681" w:type="dxa"/>
            <w:gridSpan w:val="6"/>
            <w:tcBorders>
              <w:top w:val="single" w:sz="4" w:space="0" w:color="auto"/>
              <w:left w:val="single" w:sz="12" w:space="0" w:color="auto"/>
              <w:bottom w:val="dashed" w:sz="4" w:space="0" w:color="auto"/>
              <w:right w:val="single" w:sz="4" w:space="0" w:color="auto"/>
            </w:tcBorders>
            <w:vAlign w:val="center"/>
          </w:tcPr>
          <w:p w14:paraId="0208C790" w14:textId="77777777" w:rsidR="004E3DF1" w:rsidRPr="00EB4FC2" w:rsidRDefault="004E3DF1" w:rsidP="00740DF3">
            <w:pPr>
              <w:rPr>
                <w:rFonts w:asciiTheme="minorEastAsia" w:hAnsiTheme="minorEastAsia"/>
                <w:sz w:val="24"/>
                <w:rPrChange w:id="2243" w:author="作成者">
                  <w:rPr>
                    <w:rFonts w:ascii="ＭＳ 明朝" w:hAnsi="ＭＳ 明朝"/>
                    <w:sz w:val="24"/>
                  </w:rPr>
                </w:rPrChange>
              </w:rPr>
            </w:pPr>
          </w:p>
        </w:tc>
        <w:tc>
          <w:tcPr>
            <w:tcW w:w="1623" w:type="dxa"/>
            <w:gridSpan w:val="4"/>
            <w:tcBorders>
              <w:top w:val="single" w:sz="4" w:space="0" w:color="auto"/>
              <w:left w:val="single" w:sz="4" w:space="0" w:color="auto"/>
              <w:bottom w:val="dashed" w:sz="4" w:space="0" w:color="auto"/>
              <w:right w:val="single" w:sz="12" w:space="0" w:color="auto"/>
            </w:tcBorders>
            <w:vAlign w:val="center"/>
          </w:tcPr>
          <w:p w14:paraId="25DC9D94" w14:textId="77777777" w:rsidR="004E3DF1" w:rsidRPr="00EB4FC2" w:rsidRDefault="004E3DF1" w:rsidP="00740DF3">
            <w:pPr>
              <w:rPr>
                <w:rFonts w:asciiTheme="minorEastAsia" w:hAnsiTheme="minorEastAsia"/>
                <w:sz w:val="24"/>
                <w:rPrChange w:id="2244" w:author="作成者">
                  <w:rPr>
                    <w:rFonts w:ascii="ＭＳ 明朝" w:hAnsi="ＭＳ 明朝"/>
                    <w:sz w:val="24"/>
                  </w:rPr>
                </w:rPrChange>
              </w:rPr>
            </w:pPr>
          </w:p>
        </w:tc>
        <w:tc>
          <w:tcPr>
            <w:tcW w:w="519" w:type="dxa"/>
            <w:tcBorders>
              <w:top w:val="nil"/>
              <w:left w:val="single" w:sz="12" w:space="0" w:color="auto"/>
              <w:bottom w:val="nil"/>
              <w:right w:val="nil"/>
            </w:tcBorders>
            <w:vAlign w:val="center"/>
          </w:tcPr>
          <w:p w14:paraId="1B960E70" w14:textId="77777777" w:rsidR="004E3DF1" w:rsidRPr="00EB4FC2" w:rsidRDefault="004E3DF1" w:rsidP="00740DF3">
            <w:pPr>
              <w:rPr>
                <w:rFonts w:asciiTheme="minorEastAsia" w:hAnsiTheme="minorEastAsia"/>
                <w:sz w:val="20"/>
                <w:szCs w:val="20"/>
                <w:rPrChange w:id="2245" w:author="作成者">
                  <w:rPr>
                    <w:rFonts w:ascii="ＭＳ 明朝" w:hAnsi="ＭＳ 明朝"/>
                    <w:sz w:val="20"/>
                    <w:szCs w:val="20"/>
                  </w:rPr>
                </w:rPrChange>
              </w:rPr>
            </w:pPr>
          </w:p>
        </w:tc>
      </w:tr>
      <w:tr w:rsidR="00494C4C" w:rsidRPr="00EB4FC2" w14:paraId="1441A1AA" w14:textId="77777777" w:rsidTr="00142D2E">
        <w:trPr>
          <w:trHeight w:val="284"/>
          <w:jc w:val="center"/>
        </w:trPr>
        <w:tc>
          <w:tcPr>
            <w:tcW w:w="1560" w:type="dxa"/>
            <w:gridSpan w:val="2"/>
            <w:tcBorders>
              <w:top w:val="nil"/>
              <w:left w:val="nil"/>
              <w:bottom w:val="nil"/>
              <w:right w:val="single" w:sz="12" w:space="0" w:color="auto"/>
            </w:tcBorders>
            <w:vAlign w:val="center"/>
          </w:tcPr>
          <w:p w14:paraId="39077F0B" w14:textId="77777777" w:rsidR="004E3DF1" w:rsidRPr="00EB4FC2" w:rsidRDefault="004E3DF1" w:rsidP="00740DF3">
            <w:pPr>
              <w:rPr>
                <w:rFonts w:asciiTheme="minorEastAsia" w:hAnsiTheme="minorEastAsia"/>
                <w:szCs w:val="21"/>
                <w:rPrChange w:id="2246" w:author="作成者">
                  <w:rPr>
                    <w:rFonts w:ascii="ＭＳ 明朝" w:hAnsi="ＭＳ 明朝"/>
                    <w:szCs w:val="21"/>
                  </w:rPr>
                </w:rPrChange>
              </w:rPr>
            </w:pPr>
          </w:p>
        </w:tc>
        <w:tc>
          <w:tcPr>
            <w:tcW w:w="2951" w:type="dxa"/>
            <w:gridSpan w:val="11"/>
            <w:tcBorders>
              <w:top w:val="dashed" w:sz="4" w:space="0" w:color="auto"/>
              <w:left w:val="single" w:sz="12" w:space="0" w:color="000080"/>
              <w:bottom w:val="dashed" w:sz="4" w:space="0" w:color="auto"/>
              <w:right w:val="single" w:sz="12" w:space="0" w:color="auto"/>
            </w:tcBorders>
            <w:vAlign w:val="center"/>
          </w:tcPr>
          <w:p w14:paraId="6FA18D2E" w14:textId="77777777" w:rsidR="004E3DF1" w:rsidRPr="00EB4FC2" w:rsidRDefault="004E3DF1" w:rsidP="00740DF3">
            <w:pPr>
              <w:rPr>
                <w:rFonts w:asciiTheme="minorEastAsia" w:hAnsiTheme="minorEastAsia"/>
                <w:i/>
                <w:sz w:val="20"/>
                <w:szCs w:val="20"/>
                <w:rPrChange w:id="2247" w:author="作成者">
                  <w:rPr>
                    <w:rFonts w:ascii="ＭＳ 明朝" w:hAnsi="ＭＳ 明朝"/>
                    <w:i/>
                    <w:sz w:val="20"/>
                    <w:szCs w:val="20"/>
                  </w:rPr>
                </w:rPrChange>
              </w:rPr>
            </w:pPr>
          </w:p>
        </w:tc>
        <w:tc>
          <w:tcPr>
            <w:tcW w:w="1681" w:type="dxa"/>
            <w:gridSpan w:val="6"/>
            <w:tcBorders>
              <w:top w:val="dashed" w:sz="4" w:space="0" w:color="auto"/>
              <w:left w:val="single" w:sz="12" w:space="0" w:color="auto"/>
              <w:bottom w:val="dashed" w:sz="4" w:space="0" w:color="auto"/>
              <w:right w:val="single" w:sz="4" w:space="0" w:color="auto"/>
            </w:tcBorders>
            <w:vAlign w:val="center"/>
          </w:tcPr>
          <w:p w14:paraId="23B202CB" w14:textId="77777777" w:rsidR="004E3DF1" w:rsidRPr="00EB4FC2" w:rsidRDefault="004E3DF1" w:rsidP="00740DF3">
            <w:pPr>
              <w:rPr>
                <w:rFonts w:asciiTheme="minorEastAsia" w:hAnsiTheme="minorEastAsia"/>
                <w:iCs/>
                <w:sz w:val="24"/>
                <w:rPrChange w:id="2248" w:author="作成者">
                  <w:rPr>
                    <w:rFonts w:ascii="ＭＳ 明朝" w:hAnsi="ＭＳ 明朝"/>
                    <w:iCs/>
                    <w:sz w:val="24"/>
                  </w:rPr>
                </w:rPrChange>
              </w:rPr>
            </w:pPr>
          </w:p>
        </w:tc>
        <w:tc>
          <w:tcPr>
            <w:tcW w:w="1623" w:type="dxa"/>
            <w:gridSpan w:val="4"/>
            <w:tcBorders>
              <w:top w:val="dashed" w:sz="4" w:space="0" w:color="auto"/>
              <w:left w:val="single" w:sz="4" w:space="0" w:color="auto"/>
              <w:bottom w:val="dashed" w:sz="4" w:space="0" w:color="auto"/>
              <w:right w:val="single" w:sz="12" w:space="0" w:color="auto"/>
            </w:tcBorders>
            <w:vAlign w:val="center"/>
          </w:tcPr>
          <w:p w14:paraId="7F21DA91" w14:textId="77777777" w:rsidR="004E3DF1" w:rsidRPr="00EB4FC2" w:rsidRDefault="004E3DF1" w:rsidP="00740DF3">
            <w:pPr>
              <w:rPr>
                <w:rFonts w:asciiTheme="minorEastAsia" w:hAnsiTheme="minorEastAsia"/>
                <w:iCs/>
                <w:sz w:val="24"/>
                <w:rPrChange w:id="2249" w:author="作成者">
                  <w:rPr>
                    <w:rFonts w:ascii="ＭＳ 明朝" w:hAnsi="ＭＳ 明朝"/>
                    <w:iCs/>
                    <w:sz w:val="24"/>
                  </w:rPr>
                </w:rPrChange>
              </w:rPr>
            </w:pPr>
          </w:p>
        </w:tc>
        <w:tc>
          <w:tcPr>
            <w:tcW w:w="519" w:type="dxa"/>
            <w:tcBorders>
              <w:top w:val="nil"/>
              <w:left w:val="single" w:sz="12" w:space="0" w:color="auto"/>
              <w:bottom w:val="nil"/>
              <w:right w:val="nil"/>
            </w:tcBorders>
            <w:vAlign w:val="center"/>
          </w:tcPr>
          <w:p w14:paraId="50CAEF0D" w14:textId="77777777" w:rsidR="004E3DF1" w:rsidRPr="00EB4FC2" w:rsidRDefault="004E3DF1" w:rsidP="00740DF3">
            <w:pPr>
              <w:rPr>
                <w:rFonts w:asciiTheme="minorEastAsia" w:hAnsiTheme="minorEastAsia"/>
                <w:sz w:val="20"/>
                <w:szCs w:val="20"/>
                <w:rPrChange w:id="2250" w:author="作成者">
                  <w:rPr>
                    <w:rFonts w:ascii="ＭＳ 明朝" w:hAnsi="ＭＳ 明朝"/>
                    <w:sz w:val="20"/>
                    <w:szCs w:val="20"/>
                  </w:rPr>
                </w:rPrChange>
              </w:rPr>
            </w:pPr>
          </w:p>
        </w:tc>
      </w:tr>
      <w:tr w:rsidR="00494C4C" w:rsidRPr="00EB4FC2" w14:paraId="13F5A1A3" w14:textId="77777777" w:rsidTr="00142D2E">
        <w:trPr>
          <w:trHeight w:val="284"/>
          <w:jc w:val="center"/>
        </w:trPr>
        <w:tc>
          <w:tcPr>
            <w:tcW w:w="1560" w:type="dxa"/>
            <w:gridSpan w:val="2"/>
            <w:tcBorders>
              <w:top w:val="nil"/>
              <w:left w:val="nil"/>
              <w:bottom w:val="nil"/>
              <w:right w:val="single" w:sz="12" w:space="0" w:color="auto"/>
            </w:tcBorders>
            <w:vAlign w:val="center"/>
          </w:tcPr>
          <w:p w14:paraId="34E3A55D" w14:textId="77777777" w:rsidR="004E3DF1" w:rsidRPr="00EB4FC2" w:rsidRDefault="004E3DF1" w:rsidP="00740DF3">
            <w:pPr>
              <w:rPr>
                <w:rFonts w:asciiTheme="minorEastAsia" w:hAnsiTheme="minorEastAsia"/>
                <w:szCs w:val="21"/>
                <w:rPrChange w:id="2251" w:author="作成者">
                  <w:rPr>
                    <w:rFonts w:ascii="ＭＳ 明朝" w:hAnsi="ＭＳ 明朝"/>
                    <w:szCs w:val="21"/>
                  </w:rPr>
                </w:rPrChange>
              </w:rPr>
            </w:pPr>
          </w:p>
        </w:tc>
        <w:tc>
          <w:tcPr>
            <w:tcW w:w="2951" w:type="dxa"/>
            <w:gridSpan w:val="11"/>
            <w:tcBorders>
              <w:top w:val="dashed" w:sz="4" w:space="0" w:color="auto"/>
              <w:left w:val="single" w:sz="12" w:space="0" w:color="000080"/>
              <w:bottom w:val="dashed" w:sz="4" w:space="0" w:color="auto"/>
              <w:right w:val="single" w:sz="12" w:space="0" w:color="auto"/>
            </w:tcBorders>
            <w:vAlign w:val="center"/>
          </w:tcPr>
          <w:p w14:paraId="1C4BB9E1" w14:textId="77777777" w:rsidR="004E3DF1" w:rsidRPr="00EB4FC2" w:rsidRDefault="004E3DF1" w:rsidP="00740DF3">
            <w:pPr>
              <w:rPr>
                <w:rFonts w:asciiTheme="minorEastAsia" w:hAnsiTheme="minorEastAsia"/>
                <w:sz w:val="20"/>
                <w:szCs w:val="20"/>
                <w:rPrChange w:id="2252" w:author="作成者">
                  <w:rPr>
                    <w:rFonts w:ascii="ＭＳ 明朝" w:hAnsi="ＭＳ 明朝"/>
                    <w:sz w:val="20"/>
                    <w:szCs w:val="20"/>
                  </w:rPr>
                </w:rPrChange>
              </w:rPr>
            </w:pPr>
          </w:p>
        </w:tc>
        <w:tc>
          <w:tcPr>
            <w:tcW w:w="1681" w:type="dxa"/>
            <w:gridSpan w:val="6"/>
            <w:tcBorders>
              <w:top w:val="dashed" w:sz="4" w:space="0" w:color="auto"/>
              <w:left w:val="single" w:sz="12" w:space="0" w:color="auto"/>
              <w:bottom w:val="dashed" w:sz="4" w:space="0" w:color="auto"/>
              <w:right w:val="single" w:sz="4" w:space="0" w:color="auto"/>
            </w:tcBorders>
            <w:shd w:val="clear" w:color="auto" w:fill="auto"/>
            <w:vAlign w:val="center"/>
          </w:tcPr>
          <w:p w14:paraId="20269F18" w14:textId="77777777" w:rsidR="004E3DF1" w:rsidRPr="00EB4FC2" w:rsidRDefault="004E3DF1" w:rsidP="00740DF3">
            <w:pPr>
              <w:rPr>
                <w:rFonts w:asciiTheme="minorEastAsia" w:hAnsiTheme="minorEastAsia"/>
                <w:sz w:val="24"/>
                <w:rPrChange w:id="2253" w:author="作成者">
                  <w:rPr>
                    <w:rFonts w:ascii="ＭＳ 明朝" w:hAnsi="ＭＳ 明朝"/>
                    <w:sz w:val="24"/>
                  </w:rPr>
                </w:rPrChange>
              </w:rPr>
            </w:pPr>
          </w:p>
        </w:tc>
        <w:tc>
          <w:tcPr>
            <w:tcW w:w="1623" w:type="dxa"/>
            <w:gridSpan w:val="4"/>
            <w:tcBorders>
              <w:top w:val="dashed" w:sz="4" w:space="0" w:color="auto"/>
              <w:left w:val="single" w:sz="4" w:space="0" w:color="auto"/>
              <w:bottom w:val="dashed" w:sz="4" w:space="0" w:color="auto"/>
              <w:right w:val="single" w:sz="12" w:space="0" w:color="auto"/>
            </w:tcBorders>
            <w:shd w:val="clear" w:color="auto" w:fill="auto"/>
            <w:vAlign w:val="center"/>
          </w:tcPr>
          <w:p w14:paraId="04B21199" w14:textId="77777777" w:rsidR="004E3DF1" w:rsidRPr="00EB4FC2" w:rsidRDefault="004E3DF1" w:rsidP="00740DF3">
            <w:pPr>
              <w:rPr>
                <w:rFonts w:asciiTheme="minorEastAsia" w:hAnsiTheme="minorEastAsia"/>
                <w:sz w:val="24"/>
                <w:rPrChange w:id="2254" w:author="作成者">
                  <w:rPr>
                    <w:rFonts w:ascii="ＭＳ 明朝" w:hAnsi="ＭＳ 明朝"/>
                    <w:sz w:val="24"/>
                  </w:rPr>
                </w:rPrChange>
              </w:rPr>
            </w:pPr>
          </w:p>
        </w:tc>
        <w:tc>
          <w:tcPr>
            <w:tcW w:w="519" w:type="dxa"/>
            <w:tcBorders>
              <w:top w:val="nil"/>
              <w:left w:val="single" w:sz="12" w:space="0" w:color="auto"/>
              <w:bottom w:val="nil"/>
              <w:right w:val="nil"/>
            </w:tcBorders>
            <w:vAlign w:val="center"/>
          </w:tcPr>
          <w:p w14:paraId="3E59BEB3" w14:textId="77777777" w:rsidR="004E3DF1" w:rsidRPr="00EB4FC2" w:rsidRDefault="004E3DF1" w:rsidP="00740DF3">
            <w:pPr>
              <w:rPr>
                <w:rFonts w:asciiTheme="minorEastAsia" w:hAnsiTheme="minorEastAsia"/>
                <w:sz w:val="20"/>
                <w:szCs w:val="20"/>
                <w:rPrChange w:id="2255" w:author="作成者">
                  <w:rPr>
                    <w:rFonts w:ascii="ＭＳ 明朝" w:hAnsi="ＭＳ 明朝"/>
                    <w:sz w:val="20"/>
                    <w:szCs w:val="20"/>
                  </w:rPr>
                </w:rPrChange>
              </w:rPr>
            </w:pPr>
          </w:p>
        </w:tc>
      </w:tr>
      <w:tr w:rsidR="00494C4C" w:rsidRPr="00EB4FC2" w14:paraId="00D73C68" w14:textId="77777777" w:rsidTr="00142D2E">
        <w:trPr>
          <w:trHeight w:val="284"/>
          <w:jc w:val="center"/>
        </w:trPr>
        <w:tc>
          <w:tcPr>
            <w:tcW w:w="1560" w:type="dxa"/>
            <w:gridSpan w:val="2"/>
            <w:tcBorders>
              <w:top w:val="nil"/>
              <w:left w:val="nil"/>
              <w:bottom w:val="nil"/>
              <w:right w:val="single" w:sz="12" w:space="0" w:color="auto"/>
            </w:tcBorders>
            <w:vAlign w:val="center"/>
          </w:tcPr>
          <w:p w14:paraId="51469E11" w14:textId="77777777" w:rsidR="004E3DF1" w:rsidRPr="00EB4FC2" w:rsidRDefault="004E3DF1" w:rsidP="00740DF3">
            <w:pPr>
              <w:rPr>
                <w:rFonts w:asciiTheme="minorEastAsia" w:hAnsiTheme="minorEastAsia"/>
                <w:szCs w:val="21"/>
                <w:rPrChange w:id="2256" w:author="作成者">
                  <w:rPr>
                    <w:rFonts w:ascii="ＭＳ 明朝" w:hAnsi="ＭＳ 明朝"/>
                    <w:szCs w:val="21"/>
                  </w:rPr>
                </w:rPrChange>
              </w:rPr>
            </w:pPr>
          </w:p>
        </w:tc>
        <w:tc>
          <w:tcPr>
            <w:tcW w:w="2951" w:type="dxa"/>
            <w:gridSpan w:val="11"/>
            <w:tcBorders>
              <w:top w:val="dashed" w:sz="4" w:space="0" w:color="auto"/>
              <w:left w:val="single" w:sz="12" w:space="0" w:color="000080"/>
              <w:bottom w:val="single" w:sz="12" w:space="0" w:color="auto"/>
              <w:right w:val="single" w:sz="12" w:space="0" w:color="auto"/>
            </w:tcBorders>
            <w:vAlign w:val="center"/>
          </w:tcPr>
          <w:p w14:paraId="1D2AC054" w14:textId="77777777" w:rsidR="004E3DF1" w:rsidRPr="00EB4FC2" w:rsidRDefault="004E3DF1" w:rsidP="00740DF3">
            <w:pPr>
              <w:ind w:right="800"/>
              <w:rPr>
                <w:rFonts w:asciiTheme="minorEastAsia" w:hAnsiTheme="minorEastAsia"/>
                <w:i/>
                <w:sz w:val="20"/>
                <w:szCs w:val="20"/>
                <w:rPrChange w:id="2257" w:author="作成者">
                  <w:rPr>
                    <w:rFonts w:ascii="ＭＳ 明朝" w:hAnsi="ＭＳ 明朝"/>
                    <w:i/>
                    <w:sz w:val="20"/>
                    <w:szCs w:val="20"/>
                  </w:rPr>
                </w:rPrChange>
              </w:rPr>
            </w:pPr>
          </w:p>
        </w:tc>
        <w:tc>
          <w:tcPr>
            <w:tcW w:w="1681" w:type="dxa"/>
            <w:gridSpan w:val="6"/>
            <w:tcBorders>
              <w:top w:val="dashed" w:sz="4" w:space="0" w:color="auto"/>
              <w:left w:val="single" w:sz="12" w:space="0" w:color="auto"/>
              <w:bottom w:val="single" w:sz="12" w:space="0" w:color="auto"/>
              <w:right w:val="single" w:sz="4" w:space="0" w:color="auto"/>
            </w:tcBorders>
            <w:shd w:val="clear" w:color="auto" w:fill="auto"/>
            <w:vAlign w:val="center"/>
          </w:tcPr>
          <w:p w14:paraId="0C211B4E" w14:textId="77777777" w:rsidR="004E3DF1" w:rsidRPr="00EB4FC2" w:rsidRDefault="004E3DF1" w:rsidP="00740DF3">
            <w:pPr>
              <w:rPr>
                <w:rFonts w:asciiTheme="minorEastAsia" w:hAnsiTheme="minorEastAsia"/>
                <w:sz w:val="24"/>
                <w:rPrChange w:id="2258" w:author="作成者">
                  <w:rPr>
                    <w:rFonts w:ascii="ＭＳ 明朝" w:hAnsi="ＭＳ 明朝"/>
                    <w:sz w:val="24"/>
                  </w:rPr>
                </w:rPrChange>
              </w:rPr>
            </w:pPr>
          </w:p>
        </w:tc>
        <w:tc>
          <w:tcPr>
            <w:tcW w:w="1623" w:type="dxa"/>
            <w:gridSpan w:val="4"/>
            <w:tcBorders>
              <w:top w:val="dashed" w:sz="4" w:space="0" w:color="auto"/>
              <w:left w:val="single" w:sz="4" w:space="0" w:color="auto"/>
              <w:bottom w:val="single" w:sz="12" w:space="0" w:color="auto"/>
              <w:right w:val="single" w:sz="12" w:space="0" w:color="auto"/>
            </w:tcBorders>
            <w:shd w:val="clear" w:color="auto" w:fill="auto"/>
            <w:vAlign w:val="center"/>
          </w:tcPr>
          <w:p w14:paraId="6D212912" w14:textId="77777777" w:rsidR="004E3DF1" w:rsidRPr="00EB4FC2" w:rsidRDefault="004E3DF1" w:rsidP="00740DF3">
            <w:pPr>
              <w:rPr>
                <w:rFonts w:asciiTheme="minorEastAsia" w:hAnsiTheme="minorEastAsia"/>
                <w:sz w:val="24"/>
                <w:rPrChange w:id="2259" w:author="作成者">
                  <w:rPr>
                    <w:rFonts w:ascii="ＭＳ 明朝" w:hAnsi="ＭＳ 明朝"/>
                    <w:sz w:val="24"/>
                  </w:rPr>
                </w:rPrChange>
              </w:rPr>
            </w:pPr>
          </w:p>
        </w:tc>
        <w:tc>
          <w:tcPr>
            <w:tcW w:w="519" w:type="dxa"/>
            <w:tcBorders>
              <w:top w:val="nil"/>
              <w:left w:val="single" w:sz="12" w:space="0" w:color="auto"/>
              <w:bottom w:val="nil"/>
              <w:right w:val="nil"/>
            </w:tcBorders>
            <w:vAlign w:val="center"/>
          </w:tcPr>
          <w:p w14:paraId="2C31780C" w14:textId="77777777" w:rsidR="004E3DF1" w:rsidRPr="00EB4FC2" w:rsidRDefault="004E3DF1" w:rsidP="00740DF3">
            <w:pPr>
              <w:rPr>
                <w:rFonts w:asciiTheme="minorEastAsia" w:hAnsiTheme="minorEastAsia"/>
                <w:sz w:val="20"/>
                <w:szCs w:val="20"/>
                <w:rPrChange w:id="2260" w:author="作成者">
                  <w:rPr>
                    <w:rFonts w:ascii="ＭＳ 明朝" w:hAnsi="ＭＳ 明朝"/>
                    <w:sz w:val="20"/>
                    <w:szCs w:val="20"/>
                  </w:rPr>
                </w:rPrChange>
              </w:rPr>
            </w:pPr>
          </w:p>
        </w:tc>
      </w:tr>
      <w:tr w:rsidR="00494C4C" w:rsidRPr="00EB4FC2" w14:paraId="61A8338E" w14:textId="77777777" w:rsidTr="00142D2E">
        <w:trPr>
          <w:trHeight w:val="284"/>
          <w:jc w:val="center"/>
        </w:trPr>
        <w:tc>
          <w:tcPr>
            <w:tcW w:w="1560" w:type="dxa"/>
            <w:gridSpan w:val="2"/>
            <w:tcBorders>
              <w:top w:val="nil"/>
              <w:left w:val="nil"/>
              <w:bottom w:val="nil"/>
              <w:right w:val="single" w:sz="12" w:space="0" w:color="auto"/>
            </w:tcBorders>
            <w:vAlign w:val="center"/>
          </w:tcPr>
          <w:p w14:paraId="5C34FF4D" w14:textId="77B0CF9A" w:rsidR="00D120BD" w:rsidRPr="00EB4FC2" w:rsidRDefault="00D120BD" w:rsidP="00740DF3">
            <w:pPr>
              <w:rPr>
                <w:rFonts w:asciiTheme="minorEastAsia" w:hAnsiTheme="minorEastAsia"/>
                <w:szCs w:val="21"/>
                <w:rPrChange w:id="2261" w:author="作成者">
                  <w:rPr>
                    <w:rFonts w:ascii="ＭＳ 明朝" w:hAnsi="ＭＳ 明朝"/>
                    <w:szCs w:val="21"/>
                  </w:rPr>
                </w:rPrChange>
              </w:rPr>
            </w:pPr>
          </w:p>
        </w:tc>
        <w:tc>
          <w:tcPr>
            <w:tcW w:w="1499" w:type="dxa"/>
            <w:gridSpan w:val="4"/>
            <w:tcBorders>
              <w:top w:val="single" w:sz="12" w:space="0" w:color="auto"/>
              <w:left w:val="single" w:sz="12" w:space="0" w:color="000080"/>
              <w:bottom w:val="single" w:sz="12" w:space="0" w:color="auto"/>
              <w:right w:val="single" w:sz="4" w:space="0" w:color="auto"/>
            </w:tcBorders>
            <w:vAlign w:val="center"/>
          </w:tcPr>
          <w:p w14:paraId="78331C8A" w14:textId="77777777" w:rsidR="004E3DF1" w:rsidRPr="00EB4FC2" w:rsidRDefault="004E3DF1" w:rsidP="00740DF3">
            <w:pPr>
              <w:jc w:val="center"/>
              <w:rPr>
                <w:rFonts w:asciiTheme="minorEastAsia" w:hAnsiTheme="minorEastAsia"/>
                <w:sz w:val="20"/>
                <w:szCs w:val="20"/>
                <w:rPrChange w:id="2262" w:author="作成者">
                  <w:rPr>
                    <w:rFonts w:ascii="ＭＳ 明朝" w:hAnsi="ＭＳ 明朝"/>
                    <w:sz w:val="20"/>
                    <w:szCs w:val="20"/>
                  </w:rPr>
                </w:rPrChange>
              </w:rPr>
            </w:pPr>
            <w:r w:rsidRPr="00EB4FC2">
              <w:rPr>
                <w:rFonts w:asciiTheme="minorEastAsia" w:hAnsiTheme="minorEastAsia" w:hint="eastAsia"/>
                <w:sz w:val="20"/>
                <w:szCs w:val="20"/>
                <w:rPrChange w:id="2263" w:author="作成者">
                  <w:rPr>
                    <w:rFonts w:ascii="ＭＳ 明朝" w:hAnsi="ＭＳ 明朝" w:hint="eastAsia"/>
                    <w:sz w:val="20"/>
                    <w:szCs w:val="20"/>
                  </w:rPr>
                </w:rPrChange>
              </w:rPr>
              <w:t>業務区分</w:t>
            </w:r>
          </w:p>
        </w:tc>
        <w:tc>
          <w:tcPr>
            <w:tcW w:w="1200" w:type="dxa"/>
            <w:gridSpan w:val="5"/>
            <w:tcBorders>
              <w:top w:val="single" w:sz="12" w:space="0" w:color="auto"/>
              <w:left w:val="single" w:sz="4" w:space="0" w:color="auto"/>
              <w:bottom w:val="single" w:sz="12" w:space="0" w:color="auto"/>
              <w:right w:val="single" w:sz="4" w:space="0" w:color="auto"/>
            </w:tcBorders>
            <w:vAlign w:val="center"/>
          </w:tcPr>
          <w:p w14:paraId="5BDAD131" w14:textId="77777777" w:rsidR="004E3DF1" w:rsidRPr="00EB4FC2" w:rsidRDefault="004E3DF1" w:rsidP="00740DF3">
            <w:pPr>
              <w:jc w:val="center"/>
              <w:rPr>
                <w:rFonts w:asciiTheme="minorEastAsia" w:hAnsiTheme="minorEastAsia"/>
                <w:sz w:val="20"/>
                <w:szCs w:val="20"/>
                <w:rPrChange w:id="2264" w:author="作成者">
                  <w:rPr>
                    <w:rFonts w:ascii="ＭＳ 明朝" w:hAnsi="ＭＳ 明朝"/>
                    <w:sz w:val="20"/>
                    <w:szCs w:val="20"/>
                  </w:rPr>
                </w:rPrChange>
              </w:rPr>
            </w:pPr>
            <w:r w:rsidRPr="00EB4FC2">
              <w:rPr>
                <w:rFonts w:asciiTheme="minorEastAsia" w:hAnsiTheme="minorEastAsia"/>
                <w:sz w:val="20"/>
                <w:szCs w:val="20"/>
                <w:rPrChange w:id="2265" w:author="作成者">
                  <w:rPr>
                    <w:rFonts w:ascii="ＭＳ 明朝" w:hAnsi="ＭＳ 明朝"/>
                    <w:sz w:val="20"/>
                    <w:szCs w:val="20"/>
                  </w:rPr>
                </w:rPrChange>
              </w:rPr>
              <w:fldChar w:fldCharType="begin">
                <w:ffData>
                  <w:name w:val="Check3"/>
                  <w:enabled/>
                  <w:calcOnExit w:val="0"/>
                  <w:checkBox>
                    <w:sizeAuto/>
                    <w:default w:val="0"/>
                    <w:checked w:val="0"/>
                  </w:checkBox>
                </w:ffData>
              </w:fldChar>
            </w:r>
            <w:r w:rsidRPr="00EB4FC2">
              <w:rPr>
                <w:rFonts w:asciiTheme="minorEastAsia" w:hAnsiTheme="minorEastAsia"/>
                <w:sz w:val="20"/>
                <w:szCs w:val="20"/>
                <w:rPrChange w:id="2266" w:author="作成者">
                  <w:rPr>
                    <w:rFonts w:ascii="ＭＳ 明朝" w:hAnsi="ＭＳ 明朝"/>
                    <w:sz w:val="20"/>
                    <w:szCs w:val="20"/>
                  </w:rPr>
                </w:rPrChange>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EB4FC2">
              <w:rPr>
                <w:rFonts w:asciiTheme="minorEastAsia" w:hAnsiTheme="minorEastAsia"/>
                <w:sz w:val="20"/>
                <w:szCs w:val="20"/>
                <w:rPrChange w:id="2267" w:author="作成者">
                  <w:rPr>
                    <w:rFonts w:ascii="ＭＳ 明朝" w:hAnsi="ＭＳ 明朝"/>
                    <w:sz w:val="20"/>
                    <w:szCs w:val="20"/>
                  </w:rPr>
                </w:rPrChange>
              </w:rPr>
              <w:fldChar w:fldCharType="end"/>
            </w:r>
            <w:r w:rsidRPr="00EB4FC2">
              <w:rPr>
                <w:rFonts w:asciiTheme="minorEastAsia" w:hAnsiTheme="minorEastAsia" w:hint="eastAsia"/>
                <w:sz w:val="20"/>
                <w:szCs w:val="20"/>
                <w:rPrChange w:id="2268" w:author="作成者">
                  <w:rPr>
                    <w:rFonts w:ascii="ＭＳ 明朝" w:hAnsi="ＭＳ 明朝" w:hint="eastAsia"/>
                    <w:sz w:val="20"/>
                    <w:szCs w:val="20"/>
                  </w:rPr>
                </w:rPrChange>
              </w:rPr>
              <w:t>歳　出</w:t>
            </w:r>
          </w:p>
        </w:tc>
        <w:tc>
          <w:tcPr>
            <w:tcW w:w="1191" w:type="dxa"/>
            <w:gridSpan w:val="5"/>
            <w:tcBorders>
              <w:top w:val="single" w:sz="12" w:space="0" w:color="auto"/>
              <w:left w:val="single" w:sz="4" w:space="0" w:color="auto"/>
              <w:bottom w:val="single" w:sz="12" w:space="0" w:color="auto"/>
              <w:right w:val="single" w:sz="4" w:space="0" w:color="auto"/>
            </w:tcBorders>
            <w:vAlign w:val="center"/>
          </w:tcPr>
          <w:p w14:paraId="749836C4" w14:textId="77777777" w:rsidR="004E3DF1" w:rsidRPr="00EB4FC2" w:rsidRDefault="004E3DF1" w:rsidP="00740DF3">
            <w:pPr>
              <w:jc w:val="center"/>
              <w:rPr>
                <w:rFonts w:asciiTheme="minorEastAsia" w:hAnsiTheme="minorEastAsia"/>
                <w:sz w:val="20"/>
                <w:szCs w:val="20"/>
                <w:rPrChange w:id="2269" w:author="作成者">
                  <w:rPr>
                    <w:rFonts w:ascii="ＭＳ 明朝" w:hAnsi="ＭＳ 明朝"/>
                    <w:sz w:val="20"/>
                    <w:szCs w:val="20"/>
                  </w:rPr>
                </w:rPrChange>
              </w:rPr>
            </w:pPr>
            <w:r w:rsidRPr="00EB4FC2">
              <w:rPr>
                <w:rFonts w:asciiTheme="minorEastAsia" w:hAnsiTheme="minorEastAsia"/>
                <w:sz w:val="20"/>
                <w:szCs w:val="20"/>
                <w:rPrChange w:id="2270" w:author="作成者">
                  <w:rPr>
                    <w:rFonts w:ascii="ＭＳ 明朝" w:hAnsi="ＭＳ 明朝"/>
                    <w:sz w:val="20"/>
                    <w:szCs w:val="20"/>
                  </w:rPr>
                </w:rPrChange>
              </w:rPr>
              <w:fldChar w:fldCharType="begin">
                <w:ffData>
                  <w:name w:val="Check4"/>
                  <w:enabled/>
                  <w:calcOnExit w:val="0"/>
                  <w:checkBox>
                    <w:sizeAuto/>
                    <w:default w:val="0"/>
                  </w:checkBox>
                </w:ffData>
              </w:fldChar>
            </w:r>
            <w:r w:rsidRPr="00EB4FC2">
              <w:rPr>
                <w:rFonts w:asciiTheme="minorEastAsia" w:hAnsiTheme="minorEastAsia"/>
                <w:sz w:val="20"/>
                <w:szCs w:val="20"/>
                <w:rPrChange w:id="2271" w:author="作成者">
                  <w:rPr>
                    <w:rFonts w:ascii="ＭＳ 明朝" w:hAnsi="ＭＳ 明朝"/>
                    <w:sz w:val="20"/>
                    <w:szCs w:val="20"/>
                  </w:rPr>
                </w:rPrChange>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EB4FC2">
              <w:rPr>
                <w:rFonts w:asciiTheme="minorEastAsia" w:hAnsiTheme="minorEastAsia"/>
                <w:sz w:val="20"/>
                <w:szCs w:val="20"/>
                <w:rPrChange w:id="2272" w:author="作成者">
                  <w:rPr>
                    <w:rFonts w:ascii="ＭＳ 明朝" w:hAnsi="ＭＳ 明朝"/>
                    <w:sz w:val="20"/>
                    <w:szCs w:val="20"/>
                  </w:rPr>
                </w:rPrChange>
              </w:rPr>
              <w:fldChar w:fldCharType="end"/>
            </w:r>
            <w:r w:rsidRPr="00EB4FC2">
              <w:rPr>
                <w:rFonts w:asciiTheme="minorEastAsia" w:hAnsiTheme="minorEastAsia" w:hint="eastAsia"/>
                <w:sz w:val="20"/>
                <w:szCs w:val="20"/>
                <w:rPrChange w:id="2273" w:author="作成者">
                  <w:rPr>
                    <w:rFonts w:ascii="ＭＳ 明朝" w:hAnsi="ＭＳ 明朝" w:hint="eastAsia"/>
                    <w:sz w:val="20"/>
                    <w:szCs w:val="20"/>
                  </w:rPr>
                </w:rPrChange>
              </w:rPr>
              <w:t>歳　入</w:t>
            </w:r>
          </w:p>
        </w:tc>
        <w:tc>
          <w:tcPr>
            <w:tcW w:w="1167" w:type="dxa"/>
            <w:gridSpan w:val="4"/>
            <w:tcBorders>
              <w:top w:val="single" w:sz="12" w:space="0" w:color="auto"/>
              <w:left w:val="single" w:sz="4" w:space="0" w:color="auto"/>
              <w:bottom w:val="single" w:sz="12" w:space="0" w:color="auto"/>
              <w:right w:val="single" w:sz="4" w:space="0" w:color="auto"/>
            </w:tcBorders>
            <w:vAlign w:val="center"/>
          </w:tcPr>
          <w:p w14:paraId="0E79E19C" w14:textId="77777777" w:rsidR="004E3DF1" w:rsidRPr="00EB4FC2" w:rsidRDefault="004E3DF1" w:rsidP="00740DF3">
            <w:pPr>
              <w:jc w:val="center"/>
              <w:rPr>
                <w:rFonts w:asciiTheme="minorEastAsia" w:hAnsiTheme="minorEastAsia"/>
                <w:sz w:val="20"/>
                <w:szCs w:val="20"/>
                <w:rPrChange w:id="2274" w:author="作成者">
                  <w:rPr>
                    <w:rFonts w:ascii="ＭＳ 明朝" w:hAnsi="ＭＳ 明朝"/>
                    <w:sz w:val="20"/>
                    <w:szCs w:val="20"/>
                  </w:rPr>
                </w:rPrChange>
              </w:rPr>
            </w:pPr>
            <w:r w:rsidRPr="00EB4FC2">
              <w:rPr>
                <w:rFonts w:asciiTheme="minorEastAsia" w:hAnsiTheme="minorEastAsia"/>
                <w:sz w:val="20"/>
                <w:szCs w:val="20"/>
                <w:rPrChange w:id="2275" w:author="作成者">
                  <w:rPr>
                    <w:rFonts w:ascii="ＭＳ 明朝" w:hAnsi="ＭＳ 明朝"/>
                    <w:sz w:val="20"/>
                    <w:szCs w:val="20"/>
                  </w:rPr>
                </w:rPrChange>
              </w:rPr>
              <w:fldChar w:fldCharType="begin">
                <w:ffData>
                  <w:name w:val="Check5"/>
                  <w:enabled/>
                  <w:calcOnExit w:val="0"/>
                  <w:checkBox>
                    <w:sizeAuto/>
                    <w:default w:val="0"/>
                  </w:checkBox>
                </w:ffData>
              </w:fldChar>
            </w:r>
            <w:r w:rsidRPr="00EB4FC2">
              <w:rPr>
                <w:rFonts w:asciiTheme="minorEastAsia" w:hAnsiTheme="minorEastAsia"/>
                <w:sz w:val="20"/>
                <w:szCs w:val="20"/>
                <w:rPrChange w:id="2276" w:author="作成者">
                  <w:rPr>
                    <w:rFonts w:ascii="ＭＳ 明朝" w:hAnsi="ＭＳ 明朝"/>
                    <w:sz w:val="20"/>
                    <w:szCs w:val="20"/>
                  </w:rPr>
                </w:rPrChange>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EB4FC2">
              <w:rPr>
                <w:rFonts w:asciiTheme="minorEastAsia" w:hAnsiTheme="minorEastAsia"/>
                <w:sz w:val="20"/>
                <w:szCs w:val="20"/>
                <w:rPrChange w:id="2277" w:author="作成者">
                  <w:rPr>
                    <w:rFonts w:ascii="ＭＳ 明朝" w:hAnsi="ＭＳ 明朝"/>
                    <w:sz w:val="20"/>
                    <w:szCs w:val="20"/>
                  </w:rPr>
                </w:rPrChange>
              </w:rPr>
              <w:fldChar w:fldCharType="end"/>
            </w:r>
            <w:r w:rsidRPr="00EB4FC2">
              <w:rPr>
                <w:rFonts w:asciiTheme="minorEastAsia" w:hAnsiTheme="minorEastAsia" w:hint="eastAsia"/>
                <w:sz w:val="20"/>
                <w:szCs w:val="20"/>
                <w:rPrChange w:id="2278" w:author="作成者">
                  <w:rPr>
                    <w:rFonts w:ascii="ＭＳ 明朝" w:hAnsi="ＭＳ 明朝" w:hint="eastAsia"/>
                    <w:sz w:val="20"/>
                    <w:szCs w:val="20"/>
                  </w:rPr>
                </w:rPrChange>
              </w:rPr>
              <w:t>歳計外</w:t>
            </w:r>
          </w:p>
        </w:tc>
        <w:tc>
          <w:tcPr>
            <w:tcW w:w="1198" w:type="dxa"/>
            <w:gridSpan w:val="3"/>
            <w:tcBorders>
              <w:top w:val="single" w:sz="12" w:space="0" w:color="auto"/>
              <w:left w:val="single" w:sz="4" w:space="0" w:color="auto"/>
              <w:bottom w:val="single" w:sz="12" w:space="0" w:color="auto"/>
              <w:right w:val="single" w:sz="12" w:space="0" w:color="auto"/>
            </w:tcBorders>
            <w:vAlign w:val="center"/>
          </w:tcPr>
          <w:p w14:paraId="74D0E06E" w14:textId="77777777" w:rsidR="004E3DF1" w:rsidRPr="00EB4FC2" w:rsidRDefault="004E3DF1" w:rsidP="00740DF3">
            <w:pPr>
              <w:jc w:val="center"/>
              <w:rPr>
                <w:rFonts w:asciiTheme="minorEastAsia" w:hAnsiTheme="minorEastAsia"/>
                <w:sz w:val="20"/>
                <w:szCs w:val="20"/>
                <w:rPrChange w:id="2279" w:author="作成者">
                  <w:rPr>
                    <w:rFonts w:ascii="ＭＳ 明朝" w:hAnsi="ＭＳ 明朝"/>
                    <w:sz w:val="20"/>
                    <w:szCs w:val="20"/>
                  </w:rPr>
                </w:rPrChange>
              </w:rPr>
            </w:pPr>
            <w:r w:rsidRPr="00EB4FC2">
              <w:rPr>
                <w:rFonts w:asciiTheme="minorEastAsia" w:hAnsiTheme="minorEastAsia"/>
                <w:sz w:val="20"/>
                <w:szCs w:val="20"/>
                <w:rPrChange w:id="2280" w:author="作成者">
                  <w:rPr>
                    <w:rFonts w:ascii="ＭＳ 明朝" w:hAnsi="ＭＳ 明朝"/>
                    <w:sz w:val="20"/>
                    <w:szCs w:val="20"/>
                  </w:rPr>
                </w:rPrChange>
              </w:rPr>
              <w:fldChar w:fldCharType="begin">
                <w:ffData>
                  <w:name w:val="Check6"/>
                  <w:enabled/>
                  <w:calcOnExit w:val="0"/>
                  <w:checkBox>
                    <w:sizeAuto/>
                    <w:default w:val="0"/>
                  </w:checkBox>
                </w:ffData>
              </w:fldChar>
            </w:r>
            <w:r w:rsidRPr="00EB4FC2">
              <w:rPr>
                <w:rFonts w:asciiTheme="minorEastAsia" w:hAnsiTheme="minorEastAsia"/>
                <w:sz w:val="20"/>
                <w:szCs w:val="20"/>
                <w:rPrChange w:id="2281" w:author="作成者">
                  <w:rPr>
                    <w:rFonts w:ascii="ＭＳ 明朝" w:hAnsi="ＭＳ 明朝"/>
                    <w:sz w:val="20"/>
                    <w:szCs w:val="20"/>
                  </w:rPr>
                </w:rPrChange>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EB4FC2">
              <w:rPr>
                <w:rFonts w:asciiTheme="minorEastAsia" w:hAnsiTheme="minorEastAsia"/>
                <w:sz w:val="20"/>
                <w:szCs w:val="20"/>
                <w:rPrChange w:id="2282" w:author="作成者">
                  <w:rPr>
                    <w:rFonts w:ascii="ＭＳ 明朝" w:hAnsi="ＭＳ 明朝"/>
                    <w:sz w:val="20"/>
                    <w:szCs w:val="20"/>
                  </w:rPr>
                </w:rPrChange>
              </w:rPr>
              <w:fldChar w:fldCharType="end"/>
            </w:r>
            <w:r w:rsidRPr="00EB4FC2">
              <w:rPr>
                <w:rFonts w:asciiTheme="minorEastAsia" w:hAnsiTheme="minorEastAsia" w:hint="eastAsia"/>
                <w:sz w:val="20"/>
                <w:szCs w:val="20"/>
                <w:rPrChange w:id="2283" w:author="作成者">
                  <w:rPr>
                    <w:rFonts w:ascii="ＭＳ 明朝" w:hAnsi="ＭＳ 明朝" w:hint="eastAsia"/>
                    <w:sz w:val="20"/>
                    <w:szCs w:val="20"/>
                  </w:rPr>
                </w:rPrChange>
              </w:rPr>
              <w:t>基　金</w:t>
            </w:r>
          </w:p>
        </w:tc>
        <w:tc>
          <w:tcPr>
            <w:tcW w:w="519" w:type="dxa"/>
            <w:tcBorders>
              <w:top w:val="nil"/>
              <w:left w:val="single" w:sz="12" w:space="0" w:color="auto"/>
              <w:bottom w:val="nil"/>
              <w:right w:val="nil"/>
            </w:tcBorders>
            <w:vAlign w:val="center"/>
          </w:tcPr>
          <w:p w14:paraId="0C3ED619" w14:textId="77777777" w:rsidR="004E3DF1" w:rsidRPr="00EB4FC2" w:rsidRDefault="004E3DF1" w:rsidP="00740DF3">
            <w:pPr>
              <w:rPr>
                <w:rFonts w:asciiTheme="minorEastAsia" w:hAnsiTheme="minorEastAsia"/>
                <w:szCs w:val="21"/>
                <w:rPrChange w:id="2284" w:author="作成者">
                  <w:rPr>
                    <w:rFonts w:ascii="ＭＳ 明朝" w:hAnsi="ＭＳ 明朝"/>
                    <w:szCs w:val="21"/>
                  </w:rPr>
                </w:rPrChange>
              </w:rPr>
            </w:pPr>
          </w:p>
        </w:tc>
      </w:tr>
    </w:tbl>
    <w:p w14:paraId="45D119D5" w14:textId="77777777" w:rsidR="00D120BD" w:rsidRDefault="00D120BD" w:rsidP="00142D2E">
      <w:pPr>
        <w:widowControl/>
        <w:jc w:val="left"/>
        <w:rPr>
          <w:ins w:id="2285" w:author="作成者"/>
          <w:rFonts w:asciiTheme="minorEastAsia" w:hAnsiTheme="minorEastAsia"/>
        </w:rPr>
      </w:pPr>
    </w:p>
    <w:p w14:paraId="76CE0CCC" w14:textId="77777777" w:rsidR="00D120BD" w:rsidRDefault="00D120BD" w:rsidP="00142D2E">
      <w:pPr>
        <w:widowControl/>
        <w:jc w:val="left"/>
        <w:rPr>
          <w:ins w:id="2286" w:author="作成者"/>
          <w:rFonts w:asciiTheme="minorEastAsia" w:hAnsiTheme="minorEastAsia"/>
        </w:rPr>
      </w:pPr>
    </w:p>
    <w:p w14:paraId="4C05BE45" w14:textId="77777777" w:rsidR="00D120BD" w:rsidRDefault="00D120BD" w:rsidP="00142D2E">
      <w:pPr>
        <w:widowControl/>
        <w:jc w:val="left"/>
        <w:rPr>
          <w:ins w:id="2287" w:author="作成者"/>
          <w:rFonts w:asciiTheme="minorEastAsia" w:hAnsiTheme="minorEastAsia"/>
        </w:rPr>
      </w:pPr>
    </w:p>
    <w:p w14:paraId="135ED5A3" w14:textId="77777777" w:rsidR="00D120BD" w:rsidDel="00586FC4" w:rsidRDefault="00D120BD" w:rsidP="00142D2E">
      <w:pPr>
        <w:widowControl/>
        <w:jc w:val="left"/>
        <w:rPr>
          <w:ins w:id="2288" w:author="作成者"/>
          <w:del w:id="2289" w:author="作成者"/>
          <w:rFonts w:asciiTheme="minorEastAsia" w:hAnsiTheme="minorEastAsia"/>
        </w:rPr>
      </w:pPr>
    </w:p>
    <w:p w14:paraId="20507B7F" w14:textId="77777777" w:rsidR="00D120BD" w:rsidDel="00586FC4" w:rsidRDefault="00D120BD" w:rsidP="00142D2E">
      <w:pPr>
        <w:widowControl/>
        <w:jc w:val="left"/>
        <w:rPr>
          <w:ins w:id="2290" w:author="作成者"/>
          <w:del w:id="2291" w:author="作成者"/>
          <w:rFonts w:asciiTheme="minorEastAsia" w:hAnsiTheme="minorEastAsia"/>
        </w:rPr>
      </w:pPr>
    </w:p>
    <w:p w14:paraId="3F2CC401" w14:textId="77777777" w:rsidR="00D120BD" w:rsidDel="00586FC4" w:rsidRDefault="00D120BD" w:rsidP="00142D2E">
      <w:pPr>
        <w:widowControl/>
        <w:jc w:val="left"/>
        <w:rPr>
          <w:ins w:id="2292" w:author="作成者"/>
          <w:del w:id="2293" w:author="作成者"/>
          <w:rFonts w:asciiTheme="minorEastAsia" w:hAnsiTheme="minorEastAsia"/>
        </w:rPr>
      </w:pPr>
    </w:p>
    <w:p w14:paraId="3D0F7E70" w14:textId="77777777" w:rsidR="00D120BD" w:rsidDel="00586FC4" w:rsidRDefault="00D120BD" w:rsidP="00142D2E">
      <w:pPr>
        <w:widowControl/>
        <w:jc w:val="left"/>
        <w:rPr>
          <w:ins w:id="2294" w:author="作成者"/>
          <w:del w:id="2295" w:author="作成者"/>
          <w:rFonts w:asciiTheme="minorEastAsia" w:hAnsiTheme="minorEastAsia"/>
        </w:rPr>
      </w:pPr>
    </w:p>
    <w:p w14:paraId="3CFE81C7" w14:textId="77777777" w:rsidR="00D120BD" w:rsidRDefault="00D120BD" w:rsidP="00142D2E">
      <w:pPr>
        <w:widowControl/>
        <w:jc w:val="left"/>
        <w:rPr>
          <w:ins w:id="2296" w:author="作成者"/>
          <w:rFonts w:asciiTheme="minorEastAsia" w:hAnsiTheme="minorEastAsia"/>
        </w:rPr>
      </w:pPr>
    </w:p>
    <w:p w14:paraId="0C75D0DF" w14:textId="167260F6" w:rsidR="00575438" w:rsidRPr="00EB4FC2" w:rsidRDefault="00575438" w:rsidP="00142D2E">
      <w:pPr>
        <w:widowControl/>
        <w:jc w:val="left"/>
        <w:rPr>
          <w:rFonts w:asciiTheme="minorEastAsia" w:hAnsiTheme="minorEastAsia"/>
          <w:rPrChange w:id="2297" w:author="作成者">
            <w:rPr/>
          </w:rPrChange>
        </w:rPr>
      </w:pPr>
      <w:r w:rsidRPr="00EB4FC2">
        <w:rPr>
          <w:rFonts w:asciiTheme="minorEastAsia" w:hAnsiTheme="minorEastAsia" w:hint="eastAsia"/>
          <w:rPrChange w:id="2298" w:author="作成者">
            <w:rPr>
              <w:rFonts w:hint="eastAsia"/>
            </w:rPr>
          </w:rPrChange>
        </w:rPr>
        <w:t>第</w:t>
      </w:r>
      <w:r w:rsidR="00B70AD9" w:rsidRPr="00EB4FC2">
        <w:rPr>
          <w:rFonts w:asciiTheme="minorEastAsia" w:hAnsiTheme="minorEastAsia"/>
        </w:rPr>
        <w:t>17</w:t>
      </w:r>
      <w:r w:rsidRPr="00EB4FC2">
        <w:rPr>
          <w:rFonts w:asciiTheme="minorEastAsia" w:hAnsiTheme="minorEastAsia" w:hint="eastAsia"/>
          <w:rPrChange w:id="2299" w:author="作成者">
            <w:rPr>
              <w:rFonts w:hint="eastAsia"/>
            </w:rPr>
          </w:rPrChange>
        </w:rPr>
        <w:t>号様式（第</w:t>
      </w:r>
      <w:r w:rsidR="001779D1" w:rsidRPr="00EB4FC2">
        <w:rPr>
          <w:rFonts w:asciiTheme="minorEastAsia" w:hAnsiTheme="minorEastAsia"/>
        </w:rPr>
        <w:t>22</w:t>
      </w:r>
      <w:r w:rsidRPr="00EB4FC2">
        <w:rPr>
          <w:rFonts w:asciiTheme="minorEastAsia" w:hAnsiTheme="minorEastAsia" w:hint="eastAsia"/>
          <w:rPrChange w:id="2300" w:author="作成者">
            <w:rPr>
              <w:rFonts w:hint="eastAsia"/>
            </w:rPr>
          </w:rPrChange>
        </w:rPr>
        <w:t>条関係）</w:t>
      </w:r>
    </w:p>
    <w:p w14:paraId="4B3D8F18" w14:textId="77777777" w:rsidR="000B0AB2" w:rsidRPr="00EB4FC2" w:rsidRDefault="000B0AB2" w:rsidP="000B0AB2">
      <w:pPr>
        <w:jc w:val="right"/>
        <w:rPr>
          <w:rFonts w:asciiTheme="minorEastAsia" w:hAnsiTheme="minorEastAsia"/>
          <w:sz w:val="22"/>
          <w:rPrChange w:id="2301" w:author="作成者">
            <w:rPr>
              <w:sz w:val="22"/>
            </w:rPr>
          </w:rPrChange>
        </w:rPr>
      </w:pPr>
      <w:r w:rsidRPr="00EB4FC2">
        <w:rPr>
          <w:rFonts w:asciiTheme="minorEastAsia" w:hAnsiTheme="minorEastAsia" w:hint="eastAsia"/>
          <w:spacing w:val="73"/>
          <w:kern w:val="0"/>
          <w:sz w:val="22"/>
          <w:fitText w:val="2420" w:id="-1521677824"/>
          <w:rPrChange w:id="2302" w:author="作成者">
            <w:rPr>
              <w:rFonts w:hint="eastAsia"/>
              <w:spacing w:val="73"/>
              <w:kern w:val="0"/>
              <w:sz w:val="22"/>
            </w:rPr>
          </w:rPrChange>
        </w:rPr>
        <w:t xml:space="preserve">　　年　月　</w:t>
      </w:r>
      <w:r w:rsidRPr="00EB4FC2">
        <w:rPr>
          <w:rFonts w:asciiTheme="minorEastAsia" w:hAnsiTheme="minorEastAsia" w:hint="eastAsia"/>
          <w:spacing w:val="2"/>
          <w:kern w:val="0"/>
          <w:sz w:val="22"/>
          <w:fitText w:val="2420" w:id="-1521677824"/>
          <w:rPrChange w:id="2303" w:author="作成者">
            <w:rPr>
              <w:rFonts w:hint="eastAsia"/>
              <w:spacing w:val="2"/>
              <w:kern w:val="0"/>
              <w:sz w:val="22"/>
            </w:rPr>
          </w:rPrChange>
        </w:rPr>
        <w:t>日</w:t>
      </w:r>
    </w:p>
    <w:p w14:paraId="491F43A8" w14:textId="77777777" w:rsidR="00575438" w:rsidRPr="00EB4FC2" w:rsidRDefault="00575438" w:rsidP="00575438">
      <w:pPr>
        <w:jc w:val="right"/>
        <w:rPr>
          <w:rFonts w:asciiTheme="minorEastAsia" w:hAnsiTheme="minorEastAsia"/>
          <w:kern w:val="0"/>
          <w:sz w:val="22"/>
          <w:rPrChange w:id="2304" w:author="作成者">
            <w:rPr>
              <w:kern w:val="0"/>
              <w:sz w:val="22"/>
            </w:rPr>
          </w:rPrChange>
        </w:rPr>
      </w:pPr>
    </w:p>
    <w:p w14:paraId="4F735973" w14:textId="77777777" w:rsidR="00575438" w:rsidRPr="00EB4FC2" w:rsidRDefault="00575438" w:rsidP="00575438">
      <w:pPr>
        <w:rPr>
          <w:rFonts w:asciiTheme="minorEastAsia" w:hAnsiTheme="minorEastAsia"/>
          <w:sz w:val="22"/>
          <w:rPrChange w:id="2305" w:author="作成者">
            <w:rPr>
              <w:sz w:val="22"/>
            </w:rPr>
          </w:rPrChange>
        </w:rPr>
      </w:pPr>
      <w:r w:rsidRPr="00EB4FC2">
        <w:rPr>
          <w:rFonts w:asciiTheme="minorEastAsia" w:hAnsiTheme="minorEastAsia" w:hint="eastAsia"/>
          <w:sz w:val="22"/>
          <w:rPrChange w:id="2306" w:author="作成者">
            <w:rPr>
              <w:rFonts w:hint="eastAsia"/>
              <w:sz w:val="22"/>
            </w:rPr>
          </w:rPrChange>
        </w:rPr>
        <w:t xml:space="preserve">　　大阪市長</w:t>
      </w:r>
    </w:p>
    <w:p w14:paraId="173B6D51" w14:textId="77777777" w:rsidR="00575438" w:rsidRPr="00EB4FC2" w:rsidRDefault="00575438" w:rsidP="00575438">
      <w:pPr>
        <w:jc w:val="center"/>
        <w:rPr>
          <w:rFonts w:asciiTheme="minorEastAsia" w:hAnsiTheme="minorEastAsia"/>
          <w:sz w:val="22"/>
          <w:rPrChange w:id="2307" w:author="作成者">
            <w:rPr>
              <w:sz w:val="22"/>
            </w:rPr>
          </w:rPrChange>
        </w:rPr>
      </w:pPr>
    </w:p>
    <w:p w14:paraId="5DDD7C6A" w14:textId="58FDFAA0" w:rsidR="00575438" w:rsidRPr="00EB4FC2" w:rsidRDefault="00575438" w:rsidP="00575438">
      <w:pPr>
        <w:jc w:val="center"/>
        <w:rPr>
          <w:rFonts w:asciiTheme="minorEastAsia" w:hAnsiTheme="minorEastAsia"/>
          <w:sz w:val="22"/>
          <w:rPrChange w:id="2308"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w:t>
      </w:r>
      <w:r w:rsidR="00C4637D" w:rsidRPr="009A7E0E">
        <w:rPr>
          <w:rFonts w:asciiTheme="majorEastAsia" w:eastAsiaTheme="majorEastAsia" w:hAnsiTheme="majorEastAsia" w:hint="eastAsia"/>
          <w:sz w:val="22"/>
        </w:rPr>
        <w:t>補助金</w:t>
      </w:r>
      <w:r w:rsidRPr="009A7E0E">
        <w:rPr>
          <w:rFonts w:asciiTheme="majorEastAsia" w:eastAsiaTheme="majorEastAsia" w:hAnsiTheme="majorEastAsia" w:hint="eastAsia"/>
          <w:sz w:val="22"/>
        </w:rPr>
        <w:t>代理請求及び代理受領委任状</w:t>
      </w:r>
    </w:p>
    <w:p w14:paraId="14FACCFF" w14:textId="77777777" w:rsidR="00575438" w:rsidRPr="00EB4FC2" w:rsidRDefault="00575438" w:rsidP="00575438">
      <w:pPr>
        <w:rPr>
          <w:rFonts w:asciiTheme="minorEastAsia" w:hAnsiTheme="minorEastAsia"/>
          <w:sz w:val="22"/>
          <w:rPrChange w:id="2309" w:author="作成者">
            <w:rPr>
              <w:sz w:val="22"/>
            </w:rPr>
          </w:rPrChange>
        </w:rPr>
      </w:pPr>
      <w:r w:rsidRPr="00EB4FC2">
        <w:rPr>
          <w:rFonts w:asciiTheme="minorEastAsia" w:hAnsiTheme="minorEastAsia"/>
          <w:sz w:val="22"/>
          <w:rPrChange w:id="2310" w:author="作成者">
            <w:rPr>
              <w:sz w:val="22"/>
            </w:rPr>
          </w:rPrChange>
        </w:rPr>
        <w:tab/>
      </w:r>
    </w:p>
    <w:p w14:paraId="749707FC" w14:textId="5ECF7047" w:rsidR="00575438" w:rsidRPr="00EB4FC2" w:rsidRDefault="00575438" w:rsidP="00575438">
      <w:pPr>
        <w:pStyle w:val="a3"/>
        <w:ind w:firstLineChars="100" w:firstLine="220"/>
        <w:jc w:val="left"/>
        <w:rPr>
          <w:rFonts w:asciiTheme="minorEastAsia" w:hAnsiTheme="minorEastAsia"/>
          <w:rPrChange w:id="2311" w:author="作成者">
            <w:rPr/>
          </w:rPrChange>
        </w:rPr>
      </w:pPr>
      <w:r w:rsidRPr="00EB4FC2">
        <w:rPr>
          <w:rFonts w:asciiTheme="minorEastAsia" w:hAnsiTheme="minorEastAsia" w:hint="eastAsia"/>
          <w:rPrChange w:id="2312" w:author="作成者">
            <w:rPr>
              <w:rFonts w:hint="eastAsia"/>
            </w:rPr>
          </w:rPrChange>
        </w:rPr>
        <w:t>私は、　　年　　月　　日付け</w:t>
      </w:r>
      <w:ins w:id="2313" w:author="作成者">
        <w:r w:rsidR="00B524EA">
          <w:rPr>
            <w:rFonts w:asciiTheme="minorEastAsia" w:hAnsiTheme="minorEastAsia" w:hint="eastAsia"/>
          </w:rPr>
          <w:t xml:space="preserve">　　　　　　</w:t>
        </w:r>
      </w:ins>
      <w:del w:id="2314" w:author="作成者">
        <w:r w:rsidRPr="00EB4FC2" w:rsidDel="00116CF0">
          <w:rPr>
            <w:rFonts w:asciiTheme="minorEastAsia" w:hAnsiTheme="minorEastAsia" w:hint="eastAsia"/>
            <w:rPrChange w:id="2315" w:author="作成者">
              <w:rPr>
                <w:rFonts w:hint="eastAsia"/>
              </w:rPr>
            </w:rPrChange>
          </w:rPr>
          <w:delText xml:space="preserve">　</w:delText>
        </w:r>
      </w:del>
      <w:r w:rsidRPr="00EB4FC2">
        <w:rPr>
          <w:rFonts w:asciiTheme="minorEastAsia" w:hAnsiTheme="minorEastAsia" w:hint="eastAsia"/>
          <w:rPrChange w:id="2316" w:author="作成者">
            <w:rPr>
              <w:rFonts w:hint="eastAsia"/>
            </w:rPr>
          </w:rPrChange>
        </w:rPr>
        <w:t xml:space="preserve">第　　　</w:t>
      </w:r>
      <w:del w:id="2317" w:author="作成者">
        <w:r w:rsidRPr="00EB4FC2" w:rsidDel="00EB4FC2">
          <w:rPr>
            <w:rFonts w:asciiTheme="minorEastAsia" w:hAnsiTheme="minorEastAsia" w:hint="eastAsia"/>
            <w:rPrChange w:id="2318" w:author="作成者">
              <w:rPr>
                <w:rFonts w:hint="eastAsia"/>
              </w:rPr>
            </w:rPrChange>
          </w:rPr>
          <w:delText xml:space="preserve">　</w:delText>
        </w:r>
      </w:del>
      <w:r w:rsidRPr="00EB4FC2">
        <w:rPr>
          <w:rFonts w:asciiTheme="minorEastAsia" w:hAnsiTheme="minorEastAsia" w:hint="eastAsia"/>
          <w:rPrChange w:id="2319" w:author="作成者">
            <w:rPr>
              <w:rFonts w:hint="eastAsia"/>
            </w:rPr>
          </w:rPrChange>
        </w:rPr>
        <w:t>号</w:t>
      </w:r>
      <w:r w:rsidR="00A71890" w:rsidRPr="00EB4FC2">
        <w:rPr>
          <w:rFonts w:asciiTheme="minorEastAsia" w:hAnsiTheme="minorEastAsia" w:hint="eastAsia"/>
          <w:rPrChange w:id="2320" w:author="作成者">
            <w:rPr>
              <w:rFonts w:hint="eastAsia"/>
            </w:rPr>
          </w:rPrChange>
        </w:rPr>
        <w:t>にて</w:t>
      </w:r>
      <w:r w:rsidRPr="00EB4FC2">
        <w:rPr>
          <w:rFonts w:asciiTheme="minorEastAsia" w:hAnsiTheme="minorEastAsia" w:hint="eastAsia"/>
          <w:rPrChange w:id="2321" w:author="作成者">
            <w:rPr>
              <w:rFonts w:hint="eastAsia"/>
            </w:rPr>
          </w:rPrChange>
        </w:rPr>
        <w:t>補助金額の確定の通知を受けた補助金（</w:t>
      </w:r>
      <w:r w:rsidRPr="00EB4FC2">
        <w:rPr>
          <w:rFonts w:asciiTheme="minorEastAsia" w:hAnsiTheme="minorEastAsia" w:hint="eastAsia"/>
          <w:u w:val="single"/>
          <w:rPrChange w:id="2322" w:author="作成者">
            <w:rPr>
              <w:rFonts w:hint="eastAsia"/>
              <w:u w:val="single"/>
            </w:rPr>
          </w:rPrChange>
        </w:rPr>
        <w:t>金　　　　　　　　　　　　円</w:t>
      </w:r>
      <w:r w:rsidRPr="00EB4FC2">
        <w:rPr>
          <w:rFonts w:asciiTheme="minorEastAsia" w:hAnsiTheme="minorEastAsia" w:hint="eastAsia"/>
          <w:rPrChange w:id="2323" w:author="作成者">
            <w:rPr>
              <w:rFonts w:hint="eastAsia"/>
            </w:rPr>
          </w:rPrChange>
        </w:rPr>
        <w:t>）に</w:t>
      </w:r>
      <w:r w:rsidR="00A71890" w:rsidRPr="00EB4FC2">
        <w:rPr>
          <w:rFonts w:asciiTheme="minorEastAsia" w:hAnsiTheme="minorEastAsia" w:hint="eastAsia"/>
          <w:rPrChange w:id="2324" w:author="作成者">
            <w:rPr>
              <w:rFonts w:hint="eastAsia"/>
            </w:rPr>
          </w:rPrChange>
        </w:rPr>
        <w:t>係る</w:t>
      </w:r>
      <w:r w:rsidRPr="00EB4FC2">
        <w:rPr>
          <w:rFonts w:asciiTheme="minorEastAsia" w:hAnsiTheme="minorEastAsia" w:hint="eastAsia"/>
          <w:rPrChange w:id="2325" w:author="作成者">
            <w:rPr>
              <w:rFonts w:hint="eastAsia"/>
            </w:rPr>
          </w:rPrChange>
        </w:rPr>
        <w:t>請求及び受領について、次のとおり委任します。</w:t>
      </w:r>
    </w:p>
    <w:p w14:paraId="611A34F9" w14:textId="77777777" w:rsidR="00575438" w:rsidRPr="00EB4FC2" w:rsidRDefault="00575438" w:rsidP="00575438">
      <w:pPr>
        <w:pStyle w:val="a3"/>
        <w:jc w:val="both"/>
        <w:rPr>
          <w:rFonts w:asciiTheme="minorEastAsia" w:hAnsiTheme="minorEastAsia"/>
          <w:rPrChange w:id="2326" w:author="作成者">
            <w:rPr/>
          </w:rPrChange>
        </w:rPr>
      </w:pPr>
    </w:p>
    <w:p w14:paraId="456F19FC" w14:textId="77777777" w:rsidR="00575438" w:rsidRPr="00EB4FC2" w:rsidRDefault="00575438" w:rsidP="00575438">
      <w:pPr>
        <w:rPr>
          <w:rFonts w:asciiTheme="minorEastAsia" w:hAnsiTheme="minorEastAsia"/>
          <w:rPrChange w:id="2327" w:author="作成者">
            <w:rPr/>
          </w:rPrChange>
        </w:rPr>
      </w:pPr>
    </w:p>
    <w:p w14:paraId="5244B71B" w14:textId="77777777" w:rsidR="00575438" w:rsidRPr="00EB4FC2" w:rsidRDefault="00575438" w:rsidP="00575438">
      <w:pPr>
        <w:pStyle w:val="a3"/>
        <w:rPr>
          <w:rFonts w:asciiTheme="minorEastAsia" w:hAnsiTheme="minorEastAsia"/>
          <w:rPrChange w:id="2328" w:author="作成者">
            <w:rPr/>
          </w:rPrChange>
        </w:rPr>
      </w:pPr>
      <w:r w:rsidRPr="00EB4FC2">
        <w:rPr>
          <w:rFonts w:asciiTheme="minorEastAsia" w:hAnsiTheme="minorEastAsia" w:hint="eastAsia"/>
          <w:rPrChange w:id="2329" w:author="作成者">
            <w:rPr>
              <w:rFonts w:hint="eastAsia"/>
            </w:rPr>
          </w:rPrChange>
        </w:rPr>
        <w:t>記</w:t>
      </w:r>
    </w:p>
    <w:p w14:paraId="3131697E" w14:textId="77777777" w:rsidR="00575438" w:rsidRPr="00EB4FC2" w:rsidRDefault="00575438" w:rsidP="00575438">
      <w:pPr>
        <w:rPr>
          <w:rFonts w:asciiTheme="minorEastAsia" w:hAnsiTheme="minorEastAsia"/>
          <w:rPrChange w:id="2330" w:author="作成者">
            <w:rPr/>
          </w:rPrChange>
        </w:rPr>
      </w:pPr>
    </w:p>
    <w:p w14:paraId="4FA8C2B7" w14:textId="77777777" w:rsidR="00575438" w:rsidRPr="00EB4FC2" w:rsidRDefault="00575438" w:rsidP="00575438">
      <w:pPr>
        <w:ind w:firstLineChars="100" w:firstLine="210"/>
        <w:rPr>
          <w:rFonts w:asciiTheme="minorEastAsia" w:hAnsiTheme="minorEastAsia"/>
          <w:rPrChange w:id="2331" w:author="作成者">
            <w:rPr/>
          </w:rPrChange>
        </w:rPr>
      </w:pPr>
      <w:r w:rsidRPr="00EB4FC2">
        <w:rPr>
          <w:rFonts w:asciiTheme="minorEastAsia" w:hAnsiTheme="minorEastAsia" w:hint="eastAsia"/>
          <w:rPrChange w:id="2332" w:author="作成者">
            <w:rPr>
              <w:rFonts w:hint="eastAsia"/>
            </w:rPr>
          </w:rPrChange>
        </w:rPr>
        <w:t>委任者（補助事業者）</w:t>
      </w:r>
    </w:p>
    <w:p w14:paraId="1842CC50" w14:textId="65916B29" w:rsidR="00575438" w:rsidRPr="00EB4FC2" w:rsidRDefault="00575438" w:rsidP="00575438">
      <w:pPr>
        <w:rPr>
          <w:rFonts w:asciiTheme="minorEastAsia" w:hAnsiTheme="minorEastAsia"/>
          <w:rPrChange w:id="2333" w:author="作成者">
            <w:rPr/>
          </w:rPrChange>
        </w:rPr>
      </w:pPr>
      <w:r w:rsidRPr="00EB4FC2">
        <w:rPr>
          <w:rFonts w:asciiTheme="minorEastAsia" w:hAnsiTheme="minorEastAsia" w:hint="eastAsia"/>
          <w:sz w:val="16"/>
          <w:szCs w:val="16"/>
          <w:rPrChange w:id="2334" w:author="作成者">
            <w:rPr>
              <w:rFonts w:hint="eastAsia"/>
              <w:sz w:val="16"/>
              <w:szCs w:val="16"/>
            </w:rPr>
          </w:rPrChange>
        </w:rPr>
        <w:t>（委任者が法人その他</w:t>
      </w:r>
      <w:r w:rsidR="00F91053" w:rsidRPr="00EB4FC2">
        <w:rPr>
          <w:rFonts w:asciiTheme="minorEastAsia" w:hAnsiTheme="minorEastAsia" w:hint="eastAsia"/>
          <w:sz w:val="16"/>
          <w:szCs w:val="16"/>
          <w:rPrChange w:id="2335" w:author="作成者">
            <w:rPr>
              <w:rFonts w:hint="eastAsia"/>
              <w:sz w:val="16"/>
              <w:szCs w:val="16"/>
            </w:rPr>
          </w:rPrChange>
        </w:rPr>
        <w:t>の</w:t>
      </w:r>
      <w:r w:rsidRPr="00EB4FC2">
        <w:rPr>
          <w:rFonts w:asciiTheme="minorEastAsia" w:hAnsiTheme="minorEastAsia" w:hint="eastAsia"/>
          <w:sz w:val="16"/>
          <w:szCs w:val="16"/>
          <w:rPrChange w:id="2336" w:author="作成者">
            <w:rPr>
              <w:rFonts w:hint="eastAsia"/>
              <w:sz w:val="16"/>
              <w:szCs w:val="16"/>
            </w:rPr>
          </w:rPrChange>
        </w:rPr>
        <w:t>団体</w:t>
      </w:r>
      <w:r w:rsidR="00F91053" w:rsidRPr="00EB4FC2">
        <w:rPr>
          <w:rFonts w:asciiTheme="minorEastAsia" w:hAnsiTheme="minorEastAsia" w:hint="eastAsia"/>
          <w:sz w:val="16"/>
          <w:szCs w:val="16"/>
          <w:rPrChange w:id="2337" w:author="作成者">
            <w:rPr>
              <w:rFonts w:hint="eastAsia"/>
              <w:sz w:val="16"/>
              <w:szCs w:val="16"/>
            </w:rPr>
          </w:rPrChange>
        </w:rPr>
        <w:t>の場合</w:t>
      </w:r>
      <w:r w:rsidRPr="00EB4FC2">
        <w:rPr>
          <w:rFonts w:asciiTheme="minorEastAsia" w:hAnsiTheme="minorEastAsia" w:hint="eastAsia"/>
          <w:sz w:val="16"/>
          <w:szCs w:val="16"/>
          <w:rPrChange w:id="2338" w:author="作成者">
            <w:rPr>
              <w:rFonts w:hint="eastAsia"/>
              <w:sz w:val="16"/>
              <w:szCs w:val="16"/>
            </w:rPr>
          </w:rPrChange>
        </w:rPr>
        <w:t>にあっては、</w:t>
      </w:r>
      <w:del w:id="2339" w:author="作成者">
        <w:r w:rsidRPr="00EB4FC2" w:rsidDel="00551FFA">
          <w:rPr>
            <w:rFonts w:asciiTheme="minorEastAsia" w:hAnsiTheme="minorEastAsia" w:hint="eastAsia"/>
            <w:sz w:val="16"/>
            <w:szCs w:val="16"/>
            <w:rPrChange w:id="2340" w:author="作成者">
              <w:rPr>
                <w:rFonts w:hint="eastAsia"/>
                <w:sz w:val="16"/>
                <w:szCs w:val="16"/>
              </w:rPr>
            </w:rPrChange>
          </w:rPr>
          <w:delText>その名称、代表者の氏名及び事務所の所在地</w:delText>
        </w:r>
      </w:del>
      <w:ins w:id="2341"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2342" w:author="作成者">
            <w:rPr>
              <w:rFonts w:hint="eastAsia"/>
              <w:sz w:val="16"/>
              <w:szCs w:val="16"/>
            </w:rPr>
          </w:rPrChange>
        </w:rPr>
        <w:t>）</w:t>
      </w:r>
    </w:p>
    <w:p w14:paraId="55A4C6C5" w14:textId="77777777" w:rsidR="00575438" w:rsidRPr="00EB4FC2" w:rsidRDefault="00575438" w:rsidP="00575438">
      <w:pPr>
        <w:rPr>
          <w:rFonts w:asciiTheme="minorEastAsia" w:hAnsiTheme="minorEastAsia"/>
          <w:rPrChange w:id="2343" w:author="作成者">
            <w:rPr/>
          </w:rPrChange>
        </w:rPr>
      </w:pPr>
      <w:r w:rsidRPr="00EB4FC2">
        <w:rPr>
          <w:rFonts w:asciiTheme="minorEastAsia" w:hAnsiTheme="minorEastAsia" w:hint="eastAsia"/>
          <w:rPrChange w:id="2344" w:author="作成者">
            <w:rPr>
              <w:rFonts w:hint="eastAsia"/>
            </w:rPr>
          </w:rPrChange>
        </w:rPr>
        <w:t xml:space="preserve">　</w:t>
      </w:r>
    </w:p>
    <w:p w14:paraId="2D6A45C4" w14:textId="77777777" w:rsidR="00575438" w:rsidRPr="00EB4FC2" w:rsidRDefault="00575438" w:rsidP="00575438">
      <w:pPr>
        <w:ind w:firstLineChars="100" w:firstLine="210"/>
        <w:rPr>
          <w:rFonts w:asciiTheme="minorEastAsia" w:hAnsiTheme="minorEastAsia"/>
          <w:rPrChange w:id="2345" w:author="作成者">
            <w:rPr/>
          </w:rPrChange>
        </w:rPr>
      </w:pPr>
      <w:r w:rsidRPr="00EB4FC2">
        <w:rPr>
          <w:rFonts w:asciiTheme="minorEastAsia" w:hAnsiTheme="minorEastAsia" w:hint="eastAsia"/>
          <w:rPrChange w:id="2346" w:author="作成者">
            <w:rPr>
              <w:rFonts w:hint="eastAsia"/>
            </w:rPr>
          </w:rPrChange>
        </w:rPr>
        <w:t>住　　所</w:t>
      </w:r>
    </w:p>
    <w:p w14:paraId="61032DA5" w14:textId="77777777" w:rsidR="00575438" w:rsidRPr="00EB4FC2" w:rsidRDefault="00575438" w:rsidP="00575438">
      <w:pPr>
        <w:rPr>
          <w:rFonts w:asciiTheme="minorEastAsia" w:hAnsiTheme="minorEastAsia"/>
          <w:rPrChange w:id="2347" w:author="作成者">
            <w:rPr/>
          </w:rPrChange>
        </w:rPr>
      </w:pPr>
      <w:r w:rsidRPr="00EB4FC2">
        <w:rPr>
          <w:rFonts w:asciiTheme="minorEastAsia" w:hAnsiTheme="minorEastAsia" w:hint="eastAsia"/>
          <w:rPrChange w:id="2348" w:author="作成者">
            <w:rPr>
              <w:rFonts w:hint="eastAsia"/>
            </w:rPr>
          </w:rPrChange>
        </w:rPr>
        <w:t xml:space="preserve">　氏　　名</w:t>
      </w:r>
    </w:p>
    <w:p w14:paraId="51FAEAAF" w14:textId="77777777" w:rsidR="00575438" w:rsidRPr="00EB4FC2" w:rsidRDefault="00575438" w:rsidP="00575438">
      <w:pPr>
        <w:rPr>
          <w:rFonts w:asciiTheme="minorEastAsia" w:hAnsiTheme="minorEastAsia"/>
          <w:rPrChange w:id="2349" w:author="作成者">
            <w:rPr/>
          </w:rPrChange>
        </w:rPr>
      </w:pPr>
    </w:p>
    <w:p w14:paraId="220A09F4" w14:textId="77777777" w:rsidR="00575438" w:rsidRPr="00EB4FC2" w:rsidRDefault="00575438" w:rsidP="00575438">
      <w:pPr>
        <w:rPr>
          <w:rFonts w:asciiTheme="minorEastAsia" w:hAnsiTheme="minorEastAsia"/>
          <w:rPrChange w:id="2350" w:author="作成者">
            <w:rPr/>
          </w:rPrChange>
        </w:rPr>
      </w:pPr>
    </w:p>
    <w:p w14:paraId="762C88F7" w14:textId="77777777" w:rsidR="00575438" w:rsidRPr="00EB4FC2" w:rsidRDefault="00575438" w:rsidP="00575438">
      <w:pPr>
        <w:rPr>
          <w:rFonts w:asciiTheme="minorEastAsia" w:hAnsiTheme="minorEastAsia"/>
          <w:rPrChange w:id="2351" w:author="作成者">
            <w:rPr/>
          </w:rPrChange>
        </w:rPr>
      </w:pPr>
    </w:p>
    <w:p w14:paraId="258F55D5" w14:textId="77777777" w:rsidR="00575438" w:rsidRPr="00EB4FC2" w:rsidRDefault="00575438" w:rsidP="00575438">
      <w:pPr>
        <w:rPr>
          <w:rFonts w:asciiTheme="minorEastAsia" w:hAnsiTheme="minorEastAsia"/>
          <w:rPrChange w:id="2352" w:author="作成者">
            <w:rPr/>
          </w:rPrChange>
        </w:rPr>
      </w:pPr>
      <w:r w:rsidRPr="00EB4FC2">
        <w:rPr>
          <w:rFonts w:asciiTheme="minorEastAsia" w:hAnsiTheme="minorEastAsia" w:hint="eastAsia"/>
          <w:rPrChange w:id="2353" w:author="作成者">
            <w:rPr>
              <w:rFonts w:hint="eastAsia"/>
            </w:rPr>
          </w:rPrChange>
        </w:rPr>
        <w:t>上記の権限の委任を受けることを承諾します。</w:t>
      </w:r>
    </w:p>
    <w:p w14:paraId="06DC87A7" w14:textId="720D380F" w:rsidR="00575438" w:rsidRPr="00EB4FC2" w:rsidRDefault="00575438" w:rsidP="00575438">
      <w:pPr>
        <w:rPr>
          <w:rFonts w:asciiTheme="minorEastAsia" w:hAnsiTheme="minorEastAsia"/>
          <w:rPrChange w:id="2354" w:author="作成者">
            <w:rPr/>
          </w:rPrChange>
        </w:rPr>
      </w:pPr>
      <w:r w:rsidRPr="00EB4FC2">
        <w:rPr>
          <w:rFonts w:asciiTheme="minorEastAsia" w:hAnsiTheme="minorEastAsia" w:hint="eastAsia"/>
          <w:rPrChange w:id="2355" w:author="作成者">
            <w:rPr>
              <w:rFonts w:hint="eastAsia"/>
            </w:rPr>
          </w:rPrChange>
        </w:rPr>
        <w:t xml:space="preserve">　受任者（</w:t>
      </w:r>
      <w:r w:rsidR="00B70AD9" w:rsidRPr="00EB4FC2">
        <w:rPr>
          <w:rFonts w:asciiTheme="minorEastAsia" w:hAnsiTheme="minorEastAsia" w:hint="eastAsia"/>
          <w:rPrChange w:id="2356" w:author="作成者">
            <w:rPr>
              <w:rFonts w:hint="eastAsia"/>
            </w:rPr>
          </w:rPrChange>
        </w:rPr>
        <w:t>火災安全対策</w:t>
      </w:r>
      <w:r w:rsidR="00A71890" w:rsidRPr="00EB4FC2">
        <w:rPr>
          <w:rFonts w:asciiTheme="minorEastAsia" w:hAnsiTheme="minorEastAsia" w:hint="eastAsia"/>
          <w:rPrChange w:id="2357" w:author="作成者">
            <w:rPr>
              <w:rFonts w:hint="eastAsia"/>
            </w:rPr>
          </w:rPrChange>
        </w:rPr>
        <w:t>改修</w:t>
      </w:r>
      <w:r w:rsidRPr="00EB4FC2">
        <w:rPr>
          <w:rFonts w:asciiTheme="minorEastAsia" w:hAnsiTheme="minorEastAsia" w:hint="eastAsia"/>
          <w:rPrChange w:id="2358" w:author="作成者">
            <w:rPr>
              <w:rFonts w:hint="eastAsia"/>
            </w:rPr>
          </w:rPrChange>
        </w:rPr>
        <w:t>を行った工事業者等）</w:t>
      </w:r>
    </w:p>
    <w:p w14:paraId="554CB8C8" w14:textId="16C8FCE8" w:rsidR="00575438" w:rsidRPr="00EB4FC2" w:rsidRDefault="00575438" w:rsidP="00575438">
      <w:pPr>
        <w:rPr>
          <w:rFonts w:asciiTheme="minorEastAsia" w:hAnsiTheme="minorEastAsia"/>
          <w:rPrChange w:id="2359" w:author="作成者">
            <w:rPr/>
          </w:rPrChange>
        </w:rPr>
      </w:pPr>
      <w:r w:rsidRPr="00EB4FC2">
        <w:rPr>
          <w:rFonts w:asciiTheme="minorEastAsia" w:hAnsiTheme="minorEastAsia" w:hint="eastAsia"/>
          <w:sz w:val="16"/>
          <w:szCs w:val="16"/>
          <w:rPrChange w:id="2360" w:author="作成者">
            <w:rPr>
              <w:rFonts w:hint="eastAsia"/>
              <w:sz w:val="16"/>
              <w:szCs w:val="16"/>
            </w:rPr>
          </w:rPrChange>
        </w:rPr>
        <w:lastRenderedPageBreak/>
        <w:t>（受任者が法人その他</w:t>
      </w:r>
      <w:r w:rsidR="00F91053" w:rsidRPr="00EB4FC2">
        <w:rPr>
          <w:rFonts w:asciiTheme="minorEastAsia" w:hAnsiTheme="minorEastAsia" w:hint="eastAsia"/>
          <w:sz w:val="16"/>
          <w:szCs w:val="16"/>
          <w:rPrChange w:id="2361" w:author="作成者">
            <w:rPr>
              <w:rFonts w:hint="eastAsia"/>
              <w:sz w:val="16"/>
              <w:szCs w:val="16"/>
            </w:rPr>
          </w:rPrChange>
        </w:rPr>
        <w:t>の</w:t>
      </w:r>
      <w:r w:rsidRPr="00EB4FC2">
        <w:rPr>
          <w:rFonts w:asciiTheme="minorEastAsia" w:hAnsiTheme="minorEastAsia" w:hint="eastAsia"/>
          <w:sz w:val="16"/>
          <w:szCs w:val="16"/>
          <w:rPrChange w:id="2362" w:author="作成者">
            <w:rPr>
              <w:rFonts w:hint="eastAsia"/>
              <w:sz w:val="16"/>
              <w:szCs w:val="16"/>
            </w:rPr>
          </w:rPrChange>
        </w:rPr>
        <w:t>団体</w:t>
      </w:r>
      <w:r w:rsidR="00F91053" w:rsidRPr="00EB4FC2">
        <w:rPr>
          <w:rFonts w:asciiTheme="minorEastAsia" w:hAnsiTheme="minorEastAsia" w:hint="eastAsia"/>
          <w:sz w:val="16"/>
          <w:szCs w:val="16"/>
          <w:rPrChange w:id="2363" w:author="作成者">
            <w:rPr>
              <w:rFonts w:hint="eastAsia"/>
              <w:sz w:val="16"/>
              <w:szCs w:val="16"/>
            </w:rPr>
          </w:rPrChange>
        </w:rPr>
        <w:t>の場合</w:t>
      </w:r>
      <w:r w:rsidRPr="00EB4FC2">
        <w:rPr>
          <w:rFonts w:asciiTheme="minorEastAsia" w:hAnsiTheme="minorEastAsia" w:hint="eastAsia"/>
          <w:sz w:val="16"/>
          <w:szCs w:val="16"/>
          <w:rPrChange w:id="2364" w:author="作成者">
            <w:rPr>
              <w:rFonts w:hint="eastAsia"/>
              <w:sz w:val="16"/>
              <w:szCs w:val="16"/>
            </w:rPr>
          </w:rPrChange>
        </w:rPr>
        <w:t>にあっては、</w:t>
      </w:r>
      <w:del w:id="2365" w:author="作成者">
        <w:r w:rsidRPr="00EB4FC2" w:rsidDel="00551FFA">
          <w:rPr>
            <w:rFonts w:asciiTheme="minorEastAsia" w:hAnsiTheme="minorEastAsia" w:hint="eastAsia"/>
            <w:sz w:val="16"/>
            <w:szCs w:val="16"/>
            <w:rPrChange w:id="2366" w:author="作成者">
              <w:rPr>
                <w:rFonts w:hint="eastAsia"/>
                <w:sz w:val="16"/>
                <w:szCs w:val="16"/>
              </w:rPr>
            </w:rPrChange>
          </w:rPr>
          <w:delText>その名称、代表者の氏名及び事務所の所在地</w:delText>
        </w:r>
      </w:del>
      <w:ins w:id="2367" w:author="作成者">
        <w:r w:rsidR="00551FFA">
          <w:rPr>
            <w:rFonts w:asciiTheme="minorEastAsia" w:hAnsiTheme="minorEastAsia" w:hint="eastAsia"/>
            <w:sz w:val="16"/>
            <w:szCs w:val="16"/>
          </w:rPr>
          <w:t>その名称、主たる事務所の所在地及び代表者の氏名</w:t>
        </w:r>
      </w:ins>
      <w:r w:rsidRPr="00EB4FC2">
        <w:rPr>
          <w:rFonts w:asciiTheme="minorEastAsia" w:hAnsiTheme="minorEastAsia" w:hint="eastAsia"/>
          <w:sz w:val="16"/>
          <w:szCs w:val="16"/>
          <w:rPrChange w:id="2368" w:author="作成者">
            <w:rPr>
              <w:rFonts w:hint="eastAsia"/>
              <w:sz w:val="16"/>
              <w:szCs w:val="16"/>
            </w:rPr>
          </w:rPrChange>
        </w:rPr>
        <w:t>）</w:t>
      </w:r>
    </w:p>
    <w:p w14:paraId="7B59A373" w14:textId="77777777" w:rsidR="00575438" w:rsidRPr="00EB4FC2" w:rsidRDefault="00575438" w:rsidP="00575438">
      <w:pPr>
        <w:rPr>
          <w:rFonts w:asciiTheme="minorEastAsia" w:hAnsiTheme="minorEastAsia"/>
          <w:rPrChange w:id="2369" w:author="作成者">
            <w:rPr/>
          </w:rPrChange>
        </w:rPr>
      </w:pPr>
    </w:p>
    <w:p w14:paraId="38E067F7" w14:textId="77777777" w:rsidR="00575438" w:rsidRPr="00EB4FC2" w:rsidRDefault="00575438" w:rsidP="00575438">
      <w:pPr>
        <w:rPr>
          <w:rFonts w:asciiTheme="minorEastAsia" w:hAnsiTheme="minorEastAsia"/>
          <w:rPrChange w:id="2370" w:author="作成者">
            <w:rPr/>
          </w:rPrChange>
        </w:rPr>
      </w:pPr>
      <w:r w:rsidRPr="00EB4FC2">
        <w:rPr>
          <w:rFonts w:asciiTheme="minorEastAsia" w:hAnsiTheme="minorEastAsia" w:hint="eastAsia"/>
          <w:rPrChange w:id="2371" w:author="作成者">
            <w:rPr>
              <w:rFonts w:hint="eastAsia"/>
            </w:rPr>
          </w:rPrChange>
        </w:rPr>
        <w:t xml:space="preserve">　住　　所</w:t>
      </w:r>
    </w:p>
    <w:p w14:paraId="14014BDF" w14:textId="77777777" w:rsidR="00575438" w:rsidRPr="00EB4FC2" w:rsidRDefault="00575438" w:rsidP="00575438">
      <w:pPr>
        <w:rPr>
          <w:rFonts w:asciiTheme="minorEastAsia" w:hAnsiTheme="minorEastAsia"/>
          <w:rPrChange w:id="2372" w:author="作成者">
            <w:rPr/>
          </w:rPrChange>
        </w:rPr>
      </w:pPr>
      <w:r w:rsidRPr="00EB4FC2">
        <w:rPr>
          <w:rFonts w:asciiTheme="minorEastAsia" w:hAnsiTheme="minorEastAsia" w:hint="eastAsia"/>
          <w:rPrChange w:id="2373" w:author="作成者">
            <w:rPr>
              <w:rFonts w:hint="eastAsia"/>
            </w:rPr>
          </w:rPrChange>
        </w:rPr>
        <w:t xml:space="preserve">　氏　　名</w:t>
      </w:r>
    </w:p>
    <w:p w14:paraId="10C85506" w14:textId="77777777" w:rsidR="00575438" w:rsidRPr="00EB4FC2" w:rsidRDefault="00575438" w:rsidP="00575438">
      <w:pPr>
        <w:rPr>
          <w:rFonts w:asciiTheme="minorEastAsia" w:hAnsiTheme="minorEastAsia"/>
          <w:rPrChange w:id="2374" w:author="作成者">
            <w:rPr/>
          </w:rPrChange>
        </w:rPr>
      </w:pPr>
    </w:p>
    <w:p w14:paraId="707284B1" w14:textId="77777777" w:rsidR="00575438" w:rsidRPr="00EB4FC2" w:rsidRDefault="00575438" w:rsidP="00575438">
      <w:pPr>
        <w:rPr>
          <w:rFonts w:asciiTheme="minorEastAsia" w:hAnsiTheme="minorEastAsia"/>
          <w:u w:val="single"/>
          <w:rPrChange w:id="2375" w:author="作成者">
            <w:rPr>
              <w:u w:val="single"/>
            </w:rPr>
          </w:rPrChange>
        </w:rPr>
      </w:pPr>
    </w:p>
    <w:p w14:paraId="74597F5F" w14:textId="77777777" w:rsidR="00575438" w:rsidRPr="00EB4FC2" w:rsidRDefault="00575438" w:rsidP="00575438">
      <w:pPr>
        <w:rPr>
          <w:rFonts w:asciiTheme="minorEastAsia" w:hAnsiTheme="minorEastAsia"/>
          <w:rPrChange w:id="2376" w:author="作成者">
            <w:rPr/>
          </w:rPrChange>
        </w:rPr>
      </w:pPr>
    </w:p>
    <w:p w14:paraId="34E8BF28" w14:textId="3A546041" w:rsidR="000B7945" w:rsidRPr="00EB4FC2" w:rsidRDefault="000B7945">
      <w:pPr>
        <w:widowControl/>
        <w:jc w:val="left"/>
        <w:rPr>
          <w:rFonts w:asciiTheme="minorEastAsia" w:hAnsiTheme="minorEastAsia"/>
          <w:kern w:val="0"/>
          <w:sz w:val="22"/>
          <w:rPrChange w:id="2377" w:author="作成者">
            <w:rPr>
              <w:kern w:val="0"/>
              <w:sz w:val="22"/>
            </w:rPr>
          </w:rPrChange>
        </w:rPr>
      </w:pPr>
    </w:p>
    <w:p w14:paraId="51FD6458" w14:textId="77777777" w:rsidR="000B7945" w:rsidRPr="00EB4FC2" w:rsidRDefault="000B7945">
      <w:pPr>
        <w:widowControl/>
        <w:jc w:val="left"/>
        <w:rPr>
          <w:rFonts w:asciiTheme="minorEastAsia" w:hAnsiTheme="minorEastAsia"/>
          <w:kern w:val="0"/>
          <w:sz w:val="22"/>
          <w:rPrChange w:id="2378" w:author="作成者">
            <w:rPr>
              <w:kern w:val="0"/>
              <w:sz w:val="22"/>
            </w:rPr>
          </w:rPrChange>
        </w:rPr>
      </w:pPr>
      <w:r w:rsidRPr="00EB4FC2">
        <w:rPr>
          <w:rFonts w:asciiTheme="minorEastAsia" w:hAnsiTheme="minorEastAsia"/>
          <w:kern w:val="0"/>
          <w:sz w:val="22"/>
          <w:rPrChange w:id="2379" w:author="作成者">
            <w:rPr>
              <w:kern w:val="0"/>
              <w:sz w:val="22"/>
            </w:rPr>
          </w:rPrChange>
        </w:rPr>
        <w:br w:type="page"/>
      </w:r>
    </w:p>
    <w:p w14:paraId="00FF6FCB" w14:textId="0293C6C3" w:rsidR="000B7945" w:rsidRPr="00EB4FC2" w:rsidRDefault="000B7945" w:rsidP="000B7945">
      <w:pPr>
        <w:rPr>
          <w:rFonts w:asciiTheme="minorEastAsia" w:hAnsiTheme="minorEastAsia"/>
          <w:rPrChange w:id="2380" w:author="作成者">
            <w:rPr/>
          </w:rPrChange>
        </w:rPr>
      </w:pPr>
      <w:r w:rsidRPr="00EB4FC2">
        <w:rPr>
          <w:rFonts w:asciiTheme="minorEastAsia" w:hAnsiTheme="minorEastAsia" w:hint="eastAsia"/>
          <w:rPrChange w:id="2381" w:author="作成者">
            <w:rPr>
              <w:rFonts w:hint="eastAsia"/>
            </w:rPr>
          </w:rPrChange>
        </w:rPr>
        <w:lastRenderedPageBreak/>
        <w:t>第</w:t>
      </w:r>
      <w:r w:rsidR="00B70AD9" w:rsidRPr="00EB4FC2">
        <w:rPr>
          <w:rFonts w:asciiTheme="minorEastAsia" w:hAnsiTheme="minorEastAsia"/>
        </w:rPr>
        <w:t>18</w:t>
      </w:r>
      <w:r w:rsidRPr="00EB4FC2">
        <w:rPr>
          <w:rFonts w:asciiTheme="minorEastAsia" w:hAnsiTheme="minorEastAsia" w:hint="eastAsia"/>
          <w:rPrChange w:id="2382" w:author="作成者">
            <w:rPr>
              <w:rFonts w:hint="eastAsia"/>
            </w:rPr>
          </w:rPrChange>
        </w:rPr>
        <w:t>号様式（第</w:t>
      </w:r>
      <w:r w:rsidRPr="00EB4FC2">
        <w:rPr>
          <w:rFonts w:asciiTheme="minorEastAsia" w:hAnsiTheme="minorEastAsia"/>
        </w:rPr>
        <w:t>23</w:t>
      </w:r>
      <w:r w:rsidRPr="00EB4FC2">
        <w:rPr>
          <w:rFonts w:asciiTheme="minorEastAsia" w:hAnsiTheme="minorEastAsia" w:hint="eastAsia"/>
          <w:rPrChange w:id="2383" w:author="作成者">
            <w:rPr>
              <w:rFonts w:hint="eastAsia"/>
            </w:rPr>
          </w:rPrChange>
        </w:rPr>
        <w:t>条関係）</w:t>
      </w:r>
    </w:p>
    <w:p w14:paraId="7A2A8AB2" w14:textId="77777777" w:rsidR="0045638A" w:rsidRPr="00EB4FC2" w:rsidRDefault="0045638A" w:rsidP="000B7945">
      <w:pPr>
        <w:jc w:val="right"/>
        <w:rPr>
          <w:rFonts w:asciiTheme="minorEastAsia" w:hAnsiTheme="minorEastAsia"/>
          <w:kern w:val="0"/>
          <w:sz w:val="22"/>
          <w:rPrChange w:id="2384" w:author="作成者">
            <w:rPr>
              <w:kern w:val="0"/>
              <w:sz w:val="22"/>
            </w:rPr>
          </w:rPrChange>
        </w:rPr>
      </w:pPr>
    </w:p>
    <w:p w14:paraId="110B4D2A" w14:textId="5F166B98" w:rsidR="000B7945" w:rsidRPr="00EB4FC2" w:rsidRDefault="000B7945" w:rsidP="000B7945">
      <w:pPr>
        <w:jc w:val="right"/>
        <w:rPr>
          <w:rFonts w:asciiTheme="minorEastAsia" w:hAnsiTheme="minorEastAsia"/>
          <w:sz w:val="22"/>
          <w:rPrChange w:id="2385" w:author="作成者">
            <w:rPr>
              <w:sz w:val="22"/>
            </w:rPr>
          </w:rPrChange>
        </w:rPr>
      </w:pPr>
      <w:r w:rsidRPr="00EB4FC2">
        <w:rPr>
          <w:rFonts w:asciiTheme="minorEastAsia" w:hAnsiTheme="minorEastAsia" w:hint="eastAsia"/>
          <w:kern w:val="0"/>
          <w:sz w:val="22"/>
          <w:rPrChange w:id="2386" w:author="作成者">
            <w:rPr>
              <w:rFonts w:hint="eastAsia"/>
              <w:kern w:val="0"/>
              <w:sz w:val="22"/>
            </w:rPr>
          </w:rPrChange>
        </w:rPr>
        <w:t>年　　月　　日</w:t>
      </w:r>
    </w:p>
    <w:p w14:paraId="799C04C5" w14:textId="77777777" w:rsidR="000B7945" w:rsidRPr="00EB4FC2" w:rsidRDefault="000B7945" w:rsidP="000B7945">
      <w:pPr>
        <w:jc w:val="left"/>
        <w:rPr>
          <w:rFonts w:asciiTheme="minorEastAsia" w:hAnsiTheme="minorEastAsia"/>
          <w:sz w:val="22"/>
          <w:rPrChange w:id="2387" w:author="作成者">
            <w:rPr>
              <w:sz w:val="22"/>
            </w:rPr>
          </w:rPrChange>
        </w:rPr>
      </w:pPr>
      <w:r w:rsidRPr="00EB4FC2">
        <w:rPr>
          <w:rFonts w:asciiTheme="minorEastAsia" w:hAnsiTheme="minorEastAsia" w:hint="eastAsia"/>
          <w:sz w:val="22"/>
          <w:rPrChange w:id="2388" w:author="作成者">
            <w:rPr>
              <w:rFonts w:hint="eastAsia"/>
              <w:sz w:val="22"/>
            </w:rPr>
          </w:rPrChange>
        </w:rPr>
        <w:t xml:space="preserve">　　　　　　　　　　　様　</w:t>
      </w:r>
    </w:p>
    <w:p w14:paraId="716FE277" w14:textId="77777777" w:rsidR="000B7945" w:rsidRPr="00EB4FC2" w:rsidRDefault="000B7945" w:rsidP="000B7945">
      <w:pPr>
        <w:autoSpaceDE w:val="0"/>
        <w:autoSpaceDN w:val="0"/>
        <w:spacing w:line="480" w:lineRule="exact"/>
        <w:ind w:leftChars="2100" w:left="4410"/>
        <w:rPr>
          <w:rFonts w:asciiTheme="minorEastAsia" w:hAnsiTheme="minorEastAsia"/>
          <w:sz w:val="22"/>
          <w:rPrChange w:id="2389" w:author="作成者">
            <w:rPr>
              <w:sz w:val="22"/>
            </w:rPr>
          </w:rPrChange>
        </w:rPr>
      </w:pPr>
      <w:r w:rsidRPr="00EB4FC2">
        <w:rPr>
          <w:rFonts w:asciiTheme="minorEastAsia" w:hAnsiTheme="minorEastAsia" w:hint="eastAsia"/>
          <w:sz w:val="22"/>
          <w:rPrChange w:id="2390" w:author="作成者">
            <w:rPr>
              <w:rFonts w:hint="eastAsia"/>
              <w:sz w:val="22"/>
            </w:rPr>
          </w:rPrChange>
        </w:rPr>
        <w:t xml:space="preserve">　　　大阪市長</w:t>
      </w:r>
    </w:p>
    <w:p w14:paraId="6C4FD475" w14:textId="77777777" w:rsidR="000B7945" w:rsidRPr="00EB4FC2" w:rsidRDefault="000B7945" w:rsidP="000B7945">
      <w:pPr>
        <w:jc w:val="center"/>
        <w:rPr>
          <w:rFonts w:asciiTheme="minorEastAsia" w:hAnsiTheme="minorEastAsia"/>
          <w:kern w:val="0"/>
          <w:sz w:val="22"/>
          <w:rPrChange w:id="2391" w:author="作成者">
            <w:rPr>
              <w:kern w:val="0"/>
              <w:sz w:val="22"/>
            </w:rPr>
          </w:rPrChange>
        </w:rPr>
      </w:pPr>
    </w:p>
    <w:p w14:paraId="4D9675A1" w14:textId="31567432" w:rsidR="000B7945" w:rsidRPr="00EB4FC2" w:rsidRDefault="000B7945" w:rsidP="000B7945">
      <w:pPr>
        <w:jc w:val="center"/>
        <w:rPr>
          <w:rFonts w:asciiTheme="minorEastAsia" w:hAnsiTheme="minorEastAsia"/>
          <w:sz w:val="22"/>
          <w:rPrChange w:id="2392"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w:t>
      </w:r>
      <w:r w:rsidR="00EA1E63" w:rsidRPr="009A7E0E">
        <w:rPr>
          <w:rFonts w:asciiTheme="majorEastAsia" w:eastAsiaTheme="majorEastAsia" w:hAnsiTheme="majorEastAsia" w:hint="eastAsia"/>
          <w:sz w:val="22"/>
        </w:rPr>
        <w:t>実施建築物譲渡等</w:t>
      </w:r>
      <w:r w:rsidRPr="009A7E0E">
        <w:rPr>
          <w:rFonts w:asciiTheme="majorEastAsia" w:eastAsiaTheme="majorEastAsia" w:hAnsiTheme="majorEastAsia" w:hint="eastAsia"/>
          <w:sz w:val="22"/>
        </w:rPr>
        <w:t>承認申請書</w:t>
      </w:r>
    </w:p>
    <w:p w14:paraId="202B7556" w14:textId="77777777" w:rsidR="000B7945" w:rsidRPr="00EB4FC2" w:rsidRDefault="000B7945" w:rsidP="000B7945">
      <w:pPr>
        <w:tabs>
          <w:tab w:val="left" w:pos="4678"/>
        </w:tabs>
        <w:ind w:right="-1"/>
        <w:rPr>
          <w:rFonts w:asciiTheme="minorEastAsia" w:hAnsiTheme="minorEastAsia"/>
          <w:kern w:val="0"/>
          <w:sz w:val="22"/>
          <w:rPrChange w:id="2393" w:author="作成者">
            <w:rPr>
              <w:kern w:val="0"/>
              <w:sz w:val="22"/>
            </w:rPr>
          </w:rPrChange>
        </w:rPr>
      </w:pPr>
    </w:p>
    <w:p w14:paraId="3E412189" w14:textId="77777777" w:rsidR="000B7945" w:rsidRPr="00EB4FC2" w:rsidRDefault="000B7945" w:rsidP="000B7945">
      <w:pPr>
        <w:ind w:firstLineChars="200" w:firstLine="440"/>
        <w:jc w:val="left"/>
        <w:rPr>
          <w:rFonts w:asciiTheme="minorEastAsia" w:hAnsiTheme="minorEastAsia"/>
          <w:sz w:val="22"/>
          <w:rPrChange w:id="2394" w:author="作成者">
            <w:rPr>
              <w:sz w:val="22"/>
            </w:rPr>
          </w:rPrChange>
        </w:rPr>
      </w:pPr>
    </w:p>
    <w:p w14:paraId="63B04E92" w14:textId="3DE08AA9" w:rsidR="000B7945" w:rsidRPr="00EB4FC2" w:rsidRDefault="000B7945" w:rsidP="000B7945">
      <w:pPr>
        <w:jc w:val="left"/>
        <w:rPr>
          <w:rFonts w:asciiTheme="minorEastAsia" w:hAnsiTheme="minorEastAsia"/>
          <w:sz w:val="22"/>
          <w:rPrChange w:id="2395" w:author="作成者">
            <w:rPr>
              <w:sz w:val="22"/>
            </w:rPr>
          </w:rPrChange>
        </w:rPr>
      </w:pPr>
      <w:r w:rsidRPr="00EB4FC2">
        <w:rPr>
          <w:rFonts w:asciiTheme="minorEastAsia" w:hAnsiTheme="minorEastAsia" w:hint="eastAsia"/>
          <w:sz w:val="22"/>
          <w:rPrChange w:id="2396" w:author="作成者">
            <w:rPr>
              <w:rFonts w:hint="eastAsia"/>
              <w:sz w:val="22"/>
            </w:rPr>
          </w:rPrChange>
        </w:rPr>
        <w:t xml:space="preserve">　　　</w:t>
      </w:r>
      <w:ins w:id="2397" w:author="作成者">
        <w:r w:rsidR="00116CF0" w:rsidRPr="00EB4FC2">
          <w:rPr>
            <w:rFonts w:asciiTheme="minorEastAsia" w:hAnsiTheme="minorEastAsia" w:hint="eastAsia"/>
            <w:sz w:val="22"/>
            <w:rPrChange w:id="2398" w:author="作成者">
              <w:rPr>
                <w:rFonts w:hint="eastAsia"/>
                <w:sz w:val="22"/>
              </w:rPr>
            </w:rPrChange>
          </w:rPr>
          <w:t xml:space="preserve">　　</w:t>
        </w:r>
      </w:ins>
      <w:r w:rsidRPr="00EB4FC2">
        <w:rPr>
          <w:rFonts w:asciiTheme="minorEastAsia" w:hAnsiTheme="minorEastAsia" w:hint="eastAsia"/>
          <w:sz w:val="22"/>
          <w:rPrChange w:id="2399" w:author="作成者">
            <w:rPr>
              <w:rFonts w:hint="eastAsia"/>
              <w:sz w:val="22"/>
            </w:rPr>
          </w:rPrChange>
        </w:rPr>
        <w:t>年　　月　　日付け</w:t>
      </w:r>
      <w:ins w:id="2400" w:author="作成者">
        <w:r w:rsidR="00116CF0" w:rsidRPr="00EB4FC2">
          <w:rPr>
            <w:rFonts w:asciiTheme="minorEastAsia" w:hAnsiTheme="minorEastAsia" w:hint="eastAsia"/>
            <w:sz w:val="22"/>
            <w:rPrChange w:id="2401" w:author="作成者">
              <w:rPr>
                <w:rFonts w:hint="eastAsia"/>
                <w:sz w:val="22"/>
              </w:rPr>
            </w:rPrChange>
          </w:rPr>
          <w:t>大阪市指令</w:t>
        </w:r>
      </w:ins>
      <w:r w:rsidRPr="00EB4FC2">
        <w:rPr>
          <w:rFonts w:asciiTheme="minorEastAsia" w:hAnsiTheme="minorEastAsia" w:hint="eastAsia"/>
          <w:sz w:val="22"/>
          <w:rPrChange w:id="2402" w:author="作成者">
            <w:rPr>
              <w:rFonts w:hint="eastAsia"/>
              <w:sz w:val="22"/>
            </w:rPr>
          </w:rPrChange>
        </w:rPr>
        <w:t xml:space="preserve">　</w:t>
      </w:r>
      <w:ins w:id="2403" w:author="作成者">
        <w:r w:rsidR="00EB4FC2">
          <w:rPr>
            <w:rFonts w:asciiTheme="minorEastAsia" w:hAnsiTheme="minorEastAsia" w:hint="eastAsia"/>
            <w:sz w:val="22"/>
          </w:rPr>
          <w:t xml:space="preserve">　</w:t>
        </w:r>
      </w:ins>
      <w:r w:rsidR="00C67777" w:rsidRPr="00EB4FC2">
        <w:rPr>
          <w:rFonts w:asciiTheme="minorEastAsia" w:hAnsiTheme="minorEastAsia" w:hint="eastAsia"/>
          <w:sz w:val="22"/>
          <w:rPrChange w:id="2404" w:author="作成者">
            <w:rPr>
              <w:rFonts w:hint="eastAsia"/>
              <w:sz w:val="22"/>
            </w:rPr>
          </w:rPrChange>
        </w:rPr>
        <w:t xml:space="preserve">　</w:t>
      </w:r>
      <w:del w:id="2405" w:author="作成者">
        <w:r w:rsidR="00C67777" w:rsidRPr="00EB4FC2" w:rsidDel="00116CF0">
          <w:rPr>
            <w:rFonts w:asciiTheme="minorEastAsia" w:hAnsiTheme="minorEastAsia" w:hint="eastAsia"/>
            <w:sz w:val="22"/>
            <w:rPrChange w:id="2406" w:author="作成者">
              <w:rPr>
                <w:rFonts w:hint="eastAsia"/>
                <w:sz w:val="22"/>
              </w:rPr>
            </w:rPrChange>
          </w:rPr>
          <w:delText xml:space="preserve">　　　　　　　</w:delText>
        </w:r>
      </w:del>
      <w:r w:rsidRPr="00EB4FC2">
        <w:rPr>
          <w:rFonts w:asciiTheme="minorEastAsia" w:hAnsiTheme="minorEastAsia" w:hint="eastAsia"/>
          <w:sz w:val="22"/>
          <w:rPrChange w:id="2407" w:author="作成者">
            <w:rPr>
              <w:rFonts w:hint="eastAsia"/>
              <w:sz w:val="22"/>
            </w:rPr>
          </w:rPrChange>
        </w:rPr>
        <w:t>第　　　号にて交付決定の通知を受けた</w:t>
      </w:r>
      <w:r w:rsidR="005320DD" w:rsidRPr="00EB4FC2">
        <w:rPr>
          <w:rFonts w:asciiTheme="minorEastAsia" w:hAnsiTheme="minorEastAsia" w:hint="eastAsia"/>
          <w:sz w:val="22"/>
          <w:rPrChange w:id="2408" w:author="作成者">
            <w:rPr>
              <w:rFonts w:hint="eastAsia"/>
              <w:sz w:val="22"/>
            </w:rPr>
          </w:rPrChange>
        </w:rPr>
        <w:t>補助</w:t>
      </w:r>
      <w:r w:rsidRPr="00EB4FC2">
        <w:rPr>
          <w:rFonts w:asciiTheme="minorEastAsia" w:hAnsiTheme="minorEastAsia" w:hint="eastAsia"/>
          <w:sz w:val="22"/>
          <w:rPrChange w:id="2409" w:author="作成者">
            <w:rPr>
              <w:rFonts w:hint="eastAsia"/>
              <w:sz w:val="22"/>
            </w:rPr>
          </w:rPrChange>
        </w:rPr>
        <w:t>事業について、</w:t>
      </w:r>
      <w:del w:id="2410" w:author="作成者">
        <w:r w:rsidR="00594308" w:rsidRPr="00EB4FC2" w:rsidDel="00116CF0">
          <w:rPr>
            <w:rFonts w:asciiTheme="minorEastAsia" w:hAnsiTheme="minorEastAsia"/>
            <w:sz w:val="22"/>
            <w:rPrChange w:id="2411" w:author="作成者">
              <w:rPr>
                <w:sz w:val="22"/>
              </w:rPr>
            </w:rPrChange>
          </w:rPr>
          <w:delText xml:space="preserve"> </w:delText>
        </w:r>
        <w:r w:rsidR="00594308" w:rsidRPr="00EB4FC2" w:rsidDel="00116CF0">
          <w:rPr>
            <w:rFonts w:asciiTheme="minorEastAsia" w:hAnsiTheme="minorEastAsia" w:hint="eastAsia"/>
            <w:sz w:val="22"/>
            <w:rPrChange w:id="2412" w:author="作成者">
              <w:rPr>
                <w:rFonts w:hint="eastAsia"/>
                <w:sz w:val="22"/>
              </w:rPr>
            </w:rPrChange>
          </w:rPr>
          <w:delText>譲渡</w:delText>
        </w:r>
        <w:r w:rsidR="00594308" w:rsidRPr="00EB4FC2" w:rsidDel="00116CF0">
          <w:rPr>
            <w:rFonts w:asciiTheme="minorEastAsia" w:hAnsiTheme="minorEastAsia"/>
            <w:sz w:val="22"/>
            <w:rPrChange w:id="2413" w:author="作成者">
              <w:rPr>
                <w:sz w:val="22"/>
              </w:rPr>
            </w:rPrChange>
          </w:rPr>
          <w:delText xml:space="preserve"> </w:delText>
        </w:r>
        <w:r w:rsidR="00594308" w:rsidRPr="00EB4FC2" w:rsidDel="00116CF0">
          <w:rPr>
            <w:rFonts w:asciiTheme="minorEastAsia" w:hAnsiTheme="minorEastAsia" w:hint="eastAsia"/>
            <w:sz w:val="22"/>
            <w:rPrChange w:id="2414" w:author="作成者">
              <w:rPr>
                <w:rFonts w:hint="eastAsia"/>
                <w:sz w:val="22"/>
              </w:rPr>
            </w:rPrChange>
          </w:rPr>
          <w:delText>・</w:delText>
        </w:r>
        <w:r w:rsidR="00594308" w:rsidRPr="00EB4FC2" w:rsidDel="00116CF0">
          <w:rPr>
            <w:rFonts w:asciiTheme="minorEastAsia" w:hAnsiTheme="minorEastAsia"/>
            <w:sz w:val="22"/>
            <w:rPrChange w:id="2415" w:author="作成者">
              <w:rPr>
                <w:sz w:val="22"/>
              </w:rPr>
            </w:rPrChange>
          </w:rPr>
          <w:delText xml:space="preserve"> </w:delText>
        </w:r>
        <w:r w:rsidR="00594308" w:rsidRPr="00EB4FC2" w:rsidDel="00116CF0">
          <w:rPr>
            <w:rFonts w:asciiTheme="minorEastAsia" w:hAnsiTheme="minorEastAsia" w:hint="eastAsia"/>
            <w:sz w:val="22"/>
            <w:rPrChange w:id="2416" w:author="作成者">
              <w:rPr>
                <w:rFonts w:hint="eastAsia"/>
                <w:sz w:val="22"/>
              </w:rPr>
            </w:rPrChange>
          </w:rPr>
          <w:delText>交換</w:delText>
        </w:r>
        <w:r w:rsidR="00594308" w:rsidRPr="00EB4FC2" w:rsidDel="00116CF0">
          <w:rPr>
            <w:rFonts w:asciiTheme="minorEastAsia" w:hAnsiTheme="minorEastAsia"/>
            <w:sz w:val="22"/>
            <w:rPrChange w:id="2417" w:author="作成者">
              <w:rPr>
                <w:sz w:val="22"/>
              </w:rPr>
            </w:rPrChange>
          </w:rPr>
          <w:delText xml:space="preserve"> </w:delText>
        </w:r>
        <w:r w:rsidR="00594308" w:rsidRPr="00EB4FC2" w:rsidDel="00116CF0">
          <w:rPr>
            <w:rFonts w:asciiTheme="minorEastAsia" w:hAnsiTheme="minorEastAsia" w:hint="eastAsia"/>
            <w:sz w:val="22"/>
            <w:rPrChange w:id="2418" w:author="作成者">
              <w:rPr>
                <w:rFonts w:hint="eastAsia"/>
                <w:sz w:val="22"/>
              </w:rPr>
            </w:rPrChange>
          </w:rPr>
          <w:delText>・</w:delText>
        </w:r>
        <w:r w:rsidR="00594308" w:rsidRPr="00EB4FC2" w:rsidDel="00116CF0">
          <w:rPr>
            <w:rFonts w:asciiTheme="minorEastAsia" w:hAnsiTheme="minorEastAsia"/>
            <w:sz w:val="22"/>
            <w:rPrChange w:id="2419" w:author="作成者">
              <w:rPr>
                <w:sz w:val="22"/>
              </w:rPr>
            </w:rPrChange>
          </w:rPr>
          <w:delText xml:space="preserve"> </w:delText>
        </w:r>
        <w:r w:rsidR="00594308" w:rsidRPr="00EB4FC2" w:rsidDel="00116CF0">
          <w:rPr>
            <w:rFonts w:asciiTheme="minorEastAsia" w:hAnsiTheme="minorEastAsia" w:hint="eastAsia"/>
            <w:sz w:val="22"/>
            <w:rPrChange w:id="2420" w:author="作成者">
              <w:rPr>
                <w:rFonts w:hint="eastAsia"/>
                <w:sz w:val="22"/>
              </w:rPr>
            </w:rPrChange>
          </w:rPr>
          <w:delText>貸し付け</w:delText>
        </w:r>
        <w:r w:rsidR="00594308" w:rsidRPr="00EB4FC2" w:rsidDel="00116CF0">
          <w:rPr>
            <w:rFonts w:asciiTheme="minorEastAsia" w:hAnsiTheme="minorEastAsia"/>
            <w:sz w:val="22"/>
            <w:rPrChange w:id="2421" w:author="作成者">
              <w:rPr>
                <w:sz w:val="22"/>
              </w:rPr>
            </w:rPrChange>
          </w:rPr>
          <w:delText xml:space="preserve"> </w:delText>
        </w:r>
        <w:r w:rsidR="00594308" w:rsidRPr="00EB4FC2" w:rsidDel="00116CF0">
          <w:rPr>
            <w:rFonts w:asciiTheme="minorEastAsia" w:hAnsiTheme="minorEastAsia" w:hint="eastAsia"/>
            <w:sz w:val="22"/>
            <w:rPrChange w:id="2422" w:author="作成者">
              <w:rPr>
                <w:rFonts w:hint="eastAsia"/>
                <w:sz w:val="22"/>
              </w:rPr>
            </w:rPrChange>
          </w:rPr>
          <w:delText>・</w:delText>
        </w:r>
        <w:r w:rsidR="00594308" w:rsidRPr="00EB4FC2" w:rsidDel="00116CF0">
          <w:rPr>
            <w:rFonts w:asciiTheme="minorEastAsia" w:hAnsiTheme="minorEastAsia"/>
            <w:sz w:val="22"/>
            <w:rPrChange w:id="2423" w:author="作成者">
              <w:rPr>
                <w:sz w:val="22"/>
              </w:rPr>
            </w:rPrChange>
          </w:rPr>
          <w:delText xml:space="preserve"> </w:delText>
        </w:r>
        <w:r w:rsidR="00594308" w:rsidRPr="00EB4FC2" w:rsidDel="00116CF0">
          <w:rPr>
            <w:rFonts w:asciiTheme="minorEastAsia" w:hAnsiTheme="minorEastAsia" w:hint="eastAsia"/>
            <w:sz w:val="22"/>
            <w:rPrChange w:id="2424" w:author="作成者">
              <w:rPr>
                <w:rFonts w:hint="eastAsia"/>
                <w:sz w:val="22"/>
              </w:rPr>
            </w:rPrChange>
          </w:rPr>
          <w:delText>担保</w:delText>
        </w:r>
        <w:r w:rsidR="00594308" w:rsidRPr="00EB4FC2" w:rsidDel="00116CF0">
          <w:rPr>
            <w:rFonts w:asciiTheme="minorEastAsia" w:hAnsiTheme="minorEastAsia"/>
            <w:sz w:val="22"/>
            <w:rPrChange w:id="2425" w:author="作成者">
              <w:rPr>
                <w:sz w:val="22"/>
              </w:rPr>
            </w:rPrChange>
          </w:rPr>
          <w:delText xml:space="preserve"> </w:delText>
        </w:r>
        <w:r w:rsidR="00594308" w:rsidRPr="00EB4FC2" w:rsidDel="00116CF0">
          <w:rPr>
            <w:rFonts w:asciiTheme="minorEastAsia" w:hAnsiTheme="minorEastAsia" w:hint="eastAsia"/>
            <w:sz w:val="22"/>
            <w:rPrChange w:id="2426" w:author="作成者">
              <w:rPr>
                <w:rFonts w:hint="eastAsia"/>
                <w:sz w:val="22"/>
              </w:rPr>
            </w:rPrChange>
          </w:rPr>
          <w:delText>・</w:delText>
        </w:r>
        <w:r w:rsidR="00594308" w:rsidRPr="00EB4FC2" w:rsidDel="00116CF0">
          <w:rPr>
            <w:rFonts w:asciiTheme="minorEastAsia" w:hAnsiTheme="minorEastAsia"/>
            <w:sz w:val="22"/>
            <w:rPrChange w:id="2427" w:author="作成者">
              <w:rPr>
                <w:sz w:val="22"/>
              </w:rPr>
            </w:rPrChange>
          </w:rPr>
          <w:delText xml:space="preserve"> </w:delText>
        </w:r>
        <w:r w:rsidR="00B70AD9" w:rsidRPr="00EB4FC2" w:rsidDel="00116CF0">
          <w:rPr>
            <w:rFonts w:asciiTheme="minorEastAsia" w:hAnsiTheme="minorEastAsia" w:hint="eastAsia"/>
            <w:sz w:val="22"/>
            <w:rPrChange w:id="2428" w:author="作成者">
              <w:rPr>
                <w:rFonts w:hint="eastAsia"/>
                <w:sz w:val="22"/>
              </w:rPr>
            </w:rPrChange>
          </w:rPr>
          <w:delText>取り壊し</w:delText>
        </w:r>
        <w:r w:rsidR="00594308" w:rsidRPr="00EB4FC2" w:rsidDel="00116CF0">
          <w:rPr>
            <w:rFonts w:asciiTheme="minorEastAsia" w:hAnsiTheme="minorEastAsia" w:hint="eastAsia"/>
            <w:sz w:val="22"/>
            <w:rPrChange w:id="2429" w:author="作成者">
              <w:rPr>
                <w:rFonts w:hint="eastAsia"/>
                <w:sz w:val="22"/>
              </w:rPr>
            </w:rPrChange>
          </w:rPr>
          <w:delText xml:space="preserve">　し</w:delText>
        </w:r>
        <w:r w:rsidRPr="00EB4FC2" w:rsidDel="00116CF0">
          <w:rPr>
            <w:rFonts w:asciiTheme="minorEastAsia" w:hAnsiTheme="minorEastAsia" w:hint="eastAsia"/>
            <w:sz w:val="22"/>
            <w:rPrChange w:id="2430" w:author="作成者">
              <w:rPr>
                <w:rFonts w:hint="eastAsia"/>
                <w:sz w:val="22"/>
              </w:rPr>
            </w:rPrChange>
          </w:rPr>
          <w:delText>たいので、</w:delText>
        </w:r>
        <w:r w:rsidR="00A77E5F" w:rsidRPr="00EB4FC2" w:rsidDel="00116CF0">
          <w:rPr>
            <w:rFonts w:asciiTheme="minorEastAsia" w:hAnsiTheme="minorEastAsia" w:hint="eastAsia"/>
            <w:sz w:val="22"/>
            <w:rPrChange w:id="2431" w:author="作成者">
              <w:rPr>
                <w:rFonts w:hint="eastAsia"/>
                <w:sz w:val="22"/>
              </w:rPr>
            </w:rPrChange>
          </w:rPr>
          <w:delText>下記のとおり、</w:delText>
        </w:r>
      </w:del>
      <w:r w:rsidRPr="00EB4FC2">
        <w:rPr>
          <w:rFonts w:asciiTheme="minorEastAsia" w:hAnsiTheme="minorEastAsia" w:hint="eastAsia"/>
          <w:sz w:val="22"/>
          <w:rPrChange w:id="2432" w:author="作成者">
            <w:rPr>
              <w:rFonts w:hint="eastAsia"/>
              <w:sz w:val="22"/>
            </w:rPr>
          </w:rPrChange>
        </w:rPr>
        <w:t>大阪市既存建築物火災安全対策改修補助金交付要綱第</w:t>
      </w:r>
      <w:r w:rsidRPr="00EB4FC2">
        <w:rPr>
          <w:rFonts w:asciiTheme="minorEastAsia" w:hAnsiTheme="minorEastAsia"/>
          <w:sz w:val="22"/>
        </w:rPr>
        <w:t>23</w:t>
      </w:r>
      <w:r w:rsidRPr="00EB4FC2">
        <w:rPr>
          <w:rFonts w:asciiTheme="minorEastAsia" w:hAnsiTheme="minorEastAsia" w:hint="eastAsia"/>
          <w:sz w:val="22"/>
          <w:rPrChange w:id="2433" w:author="作成者">
            <w:rPr>
              <w:rFonts w:hint="eastAsia"/>
              <w:sz w:val="22"/>
            </w:rPr>
          </w:rPrChange>
        </w:rPr>
        <w:t>条第１項に基づき、</w:t>
      </w:r>
      <w:ins w:id="2434" w:author="作成者">
        <w:r w:rsidR="00116CF0" w:rsidRPr="00EB4FC2">
          <w:rPr>
            <w:rFonts w:asciiTheme="minorEastAsia" w:hAnsiTheme="minorEastAsia" w:hint="eastAsia"/>
            <w:sz w:val="22"/>
            <w:rPrChange w:id="2435" w:author="作成者">
              <w:rPr>
                <w:rFonts w:hint="eastAsia"/>
                <w:sz w:val="22"/>
              </w:rPr>
            </w:rPrChange>
          </w:rPr>
          <w:t>下記のとおり　譲渡</w:t>
        </w:r>
        <w:r w:rsidR="00116CF0" w:rsidRPr="00EB4FC2">
          <w:rPr>
            <w:rFonts w:asciiTheme="minorEastAsia" w:hAnsiTheme="minorEastAsia"/>
            <w:sz w:val="22"/>
            <w:rPrChange w:id="2436" w:author="作成者">
              <w:rPr>
                <w:sz w:val="22"/>
              </w:rPr>
            </w:rPrChange>
          </w:rPr>
          <w:t xml:space="preserve"> </w:t>
        </w:r>
        <w:r w:rsidR="00116CF0" w:rsidRPr="00EB4FC2">
          <w:rPr>
            <w:rFonts w:asciiTheme="minorEastAsia" w:hAnsiTheme="minorEastAsia" w:hint="eastAsia"/>
            <w:sz w:val="22"/>
            <w:rPrChange w:id="2437" w:author="作成者">
              <w:rPr>
                <w:rFonts w:hint="eastAsia"/>
                <w:sz w:val="22"/>
              </w:rPr>
            </w:rPrChange>
          </w:rPr>
          <w:t>・</w:t>
        </w:r>
        <w:r w:rsidR="00116CF0" w:rsidRPr="00EB4FC2">
          <w:rPr>
            <w:rFonts w:asciiTheme="minorEastAsia" w:hAnsiTheme="minorEastAsia"/>
            <w:sz w:val="22"/>
            <w:rPrChange w:id="2438" w:author="作成者">
              <w:rPr>
                <w:sz w:val="22"/>
              </w:rPr>
            </w:rPrChange>
          </w:rPr>
          <w:t xml:space="preserve"> </w:t>
        </w:r>
        <w:r w:rsidR="00116CF0" w:rsidRPr="00EB4FC2">
          <w:rPr>
            <w:rFonts w:asciiTheme="minorEastAsia" w:hAnsiTheme="minorEastAsia" w:hint="eastAsia"/>
            <w:sz w:val="22"/>
            <w:rPrChange w:id="2439" w:author="作成者">
              <w:rPr>
                <w:rFonts w:hint="eastAsia"/>
                <w:sz w:val="22"/>
              </w:rPr>
            </w:rPrChange>
          </w:rPr>
          <w:t>交換</w:t>
        </w:r>
        <w:r w:rsidR="00116CF0" w:rsidRPr="00EB4FC2">
          <w:rPr>
            <w:rFonts w:asciiTheme="minorEastAsia" w:hAnsiTheme="minorEastAsia"/>
            <w:sz w:val="22"/>
            <w:rPrChange w:id="2440" w:author="作成者">
              <w:rPr>
                <w:sz w:val="22"/>
              </w:rPr>
            </w:rPrChange>
          </w:rPr>
          <w:t xml:space="preserve"> </w:t>
        </w:r>
        <w:r w:rsidR="00116CF0" w:rsidRPr="00EB4FC2">
          <w:rPr>
            <w:rFonts w:asciiTheme="minorEastAsia" w:hAnsiTheme="minorEastAsia" w:hint="eastAsia"/>
            <w:sz w:val="22"/>
            <w:rPrChange w:id="2441" w:author="作成者">
              <w:rPr>
                <w:rFonts w:hint="eastAsia"/>
                <w:sz w:val="22"/>
              </w:rPr>
            </w:rPrChange>
          </w:rPr>
          <w:t>・</w:t>
        </w:r>
        <w:r w:rsidR="00116CF0" w:rsidRPr="00EB4FC2">
          <w:rPr>
            <w:rFonts w:asciiTheme="minorEastAsia" w:hAnsiTheme="minorEastAsia"/>
            <w:sz w:val="22"/>
            <w:rPrChange w:id="2442" w:author="作成者">
              <w:rPr>
                <w:sz w:val="22"/>
              </w:rPr>
            </w:rPrChange>
          </w:rPr>
          <w:t xml:space="preserve"> </w:t>
        </w:r>
        <w:r w:rsidR="00116CF0" w:rsidRPr="00EB4FC2">
          <w:rPr>
            <w:rFonts w:asciiTheme="minorEastAsia" w:hAnsiTheme="minorEastAsia" w:hint="eastAsia"/>
            <w:sz w:val="22"/>
            <w:rPrChange w:id="2443" w:author="作成者">
              <w:rPr>
                <w:rFonts w:hint="eastAsia"/>
                <w:sz w:val="22"/>
              </w:rPr>
            </w:rPrChange>
          </w:rPr>
          <w:t>貸し付け</w:t>
        </w:r>
        <w:r w:rsidR="00116CF0" w:rsidRPr="00EB4FC2">
          <w:rPr>
            <w:rFonts w:asciiTheme="minorEastAsia" w:hAnsiTheme="minorEastAsia"/>
            <w:sz w:val="22"/>
            <w:rPrChange w:id="2444" w:author="作成者">
              <w:rPr>
                <w:sz w:val="22"/>
              </w:rPr>
            </w:rPrChange>
          </w:rPr>
          <w:t xml:space="preserve"> </w:t>
        </w:r>
        <w:r w:rsidR="00116CF0" w:rsidRPr="00EB4FC2">
          <w:rPr>
            <w:rFonts w:asciiTheme="minorEastAsia" w:hAnsiTheme="minorEastAsia" w:hint="eastAsia"/>
            <w:sz w:val="22"/>
            <w:rPrChange w:id="2445" w:author="作成者">
              <w:rPr>
                <w:rFonts w:hint="eastAsia"/>
                <w:sz w:val="22"/>
              </w:rPr>
            </w:rPrChange>
          </w:rPr>
          <w:t>・</w:t>
        </w:r>
        <w:r w:rsidR="00116CF0" w:rsidRPr="00EB4FC2">
          <w:rPr>
            <w:rFonts w:asciiTheme="minorEastAsia" w:hAnsiTheme="minorEastAsia"/>
            <w:sz w:val="22"/>
            <w:rPrChange w:id="2446" w:author="作成者">
              <w:rPr>
                <w:sz w:val="22"/>
              </w:rPr>
            </w:rPrChange>
          </w:rPr>
          <w:t xml:space="preserve"> </w:t>
        </w:r>
        <w:r w:rsidR="00116CF0" w:rsidRPr="00EB4FC2">
          <w:rPr>
            <w:rFonts w:asciiTheme="minorEastAsia" w:hAnsiTheme="minorEastAsia" w:hint="eastAsia"/>
            <w:sz w:val="22"/>
            <w:rPrChange w:id="2447" w:author="作成者">
              <w:rPr>
                <w:rFonts w:hint="eastAsia"/>
                <w:sz w:val="22"/>
              </w:rPr>
            </w:rPrChange>
          </w:rPr>
          <w:t>担保</w:t>
        </w:r>
        <w:r w:rsidR="00116CF0" w:rsidRPr="00EB4FC2">
          <w:rPr>
            <w:rFonts w:asciiTheme="minorEastAsia" w:hAnsiTheme="minorEastAsia"/>
            <w:sz w:val="22"/>
            <w:rPrChange w:id="2448" w:author="作成者">
              <w:rPr>
                <w:sz w:val="22"/>
              </w:rPr>
            </w:rPrChange>
          </w:rPr>
          <w:t xml:space="preserve"> </w:t>
        </w:r>
        <w:r w:rsidR="00116CF0" w:rsidRPr="00EB4FC2">
          <w:rPr>
            <w:rFonts w:asciiTheme="minorEastAsia" w:hAnsiTheme="minorEastAsia" w:hint="eastAsia"/>
            <w:sz w:val="22"/>
            <w:rPrChange w:id="2449" w:author="作成者">
              <w:rPr>
                <w:rFonts w:hint="eastAsia"/>
                <w:sz w:val="22"/>
              </w:rPr>
            </w:rPrChange>
          </w:rPr>
          <w:t>・</w:t>
        </w:r>
        <w:r w:rsidR="00116CF0" w:rsidRPr="00EB4FC2">
          <w:rPr>
            <w:rFonts w:asciiTheme="minorEastAsia" w:hAnsiTheme="minorEastAsia"/>
            <w:sz w:val="22"/>
            <w:rPrChange w:id="2450" w:author="作成者">
              <w:rPr>
                <w:sz w:val="22"/>
              </w:rPr>
            </w:rPrChange>
          </w:rPr>
          <w:t xml:space="preserve"> </w:t>
        </w:r>
        <w:r w:rsidR="00116CF0" w:rsidRPr="00EB4FC2">
          <w:rPr>
            <w:rFonts w:asciiTheme="minorEastAsia" w:hAnsiTheme="minorEastAsia" w:hint="eastAsia"/>
            <w:sz w:val="22"/>
            <w:rPrChange w:id="2451" w:author="作成者">
              <w:rPr>
                <w:rFonts w:hint="eastAsia"/>
                <w:sz w:val="22"/>
              </w:rPr>
            </w:rPrChange>
          </w:rPr>
          <w:t>取り壊し　の</w:t>
        </w:r>
      </w:ins>
      <w:r w:rsidRPr="00EB4FC2">
        <w:rPr>
          <w:rFonts w:asciiTheme="minorEastAsia" w:hAnsiTheme="minorEastAsia" w:hint="eastAsia"/>
          <w:sz w:val="22"/>
          <w:rPrChange w:id="2452" w:author="作成者">
            <w:rPr>
              <w:rFonts w:hint="eastAsia"/>
              <w:sz w:val="22"/>
            </w:rPr>
          </w:rPrChange>
        </w:rPr>
        <w:t>承認を申請します。</w:t>
      </w:r>
    </w:p>
    <w:p w14:paraId="44AF7CC2" w14:textId="77777777" w:rsidR="000B7945" w:rsidRPr="00EB4FC2" w:rsidRDefault="000B7945" w:rsidP="000B7945">
      <w:pPr>
        <w:jc w:val="left"/>
        <w:rPr>
          <w:rFonts w:asciiTheme="minorEastAsia" w:hAnsiTheme="minorEastAsia"/>
          <w:sz w:val="22"/>
          <w:rPrChange w:id="2453" w:author="作成者">
            <w:rPr>
              <w:sz w:val="22"/>
            </w:rPr>
          </w:rPrChange>
        </w:rPr>
      </w:pPr>
    </w:p>
    <w:p w14:paraId="1B51E955" w14:textId="77777777" w:rsidR="000B7945" w:rsidRPr="00EB4FC2" w:rsidRDefault="000B7945" w:rsidP="000B7945">
      <w:pPr>
        <w:pStyle w:val="a3"/>
        <w:rPr>
          <w:rFonts w:asciiTheme="minorEastAsia" w:hAnsiTheme="minorEastAsia"/>
          <w:rPrChange w:id="2454" w:author="作成者">
            <w:rPr/>
          </w:rPrChange>
        </w:rPr>
      </w:pPr>
      <w:r w:rsidRPr="00EB4FC2">
        <w:rPr>
          <w:rFonts w:asciiTheme="minorEastAsia" w:hAnsiTheme="minorEastAsia" w:hint="eastAsia"/>
          <w:rPrChange w:id="2455" w:author="作成者">
            <w:rPr>
              <w:rFonts w:hint="eastAsia"/>
            </w:rPr>
          </w:rPrChange>
        </w:rPr>
        <w:t>記</w:t>
      </w:r>
    </w:p>
    <w:tbl>
      <w:tblPr>
        <w:tblStyle w:val="a7"/>
        <w:tblW w:w="8500" w:type="dxa"/>
        <w:tblLook w:val="04A0" w:firstRow="1" w:lastRow="0" w:firstColumn="1" w:lastColumn="0" w:noHBand="0" w:noVBand="1"/>
        <w:tblPrChange w:id="2456" w:author="作成者">
          <w:tblPr>
            <w:tblStyle w:val="a7"/>
            <w:tblW w:w="8500" w:type="dxa"/>
            <w:tblLook w:val="04A0" w:firstRow="1" w:lastRow="0" w:firstColumn="1" w:lastColumn="0" w:noHBand="0" w:noVBand="1"/>
          </w:tblPr>
        </w:tblPrChange>
      </w:tblPr>
      <w:tblGrid>
        <w:gridCol w:w="2405"/>
        <w:gridCol w:w="6095"/>
        <w:tblGridChange w:id="2457">
          <w:tblGrid>
            <w:gridCol w:w="2405"/>
            <w:gridCol w:w="6095"/>
          </w:tblGrid>
        </w:tblGridChange>
      </w:tblGrid>
      <w:tr w:rsidR="0079436F" w:rsidRPr="001E0738" w14:paraId="30C3A856" w14:textId="77777777" w:rsidTr="0079436F">
        <w:trPr>
          <w:trHeight w:val="665"/>
          <w:ins w:id="2458" w:author="作成者"/>
          <w:trPrChange w:id="2459" w:author="作成者">
            <w:trPr>
              <w:trHeight w:val="665"/>
            </w:trPr>
          </w:trPrChange>
        </w:trPr>
        <w:tc>
          <w:tcPr>
            <w:tcW w:w="2405" w:type="dxa"/>
            <w:vAlign w:val="center"/>
            <w:tcPrChange w:id="2460" w:author="作成者">
              <w:tcPr>
                <w:tcW w:w="2405" w:type="dxa"/>
              </w:tcPr>
            </w:tcPrChange>
          </w:tcPr>
          <w:p w14:paraId="125039E9" w14:textId="77777777" w:rsidR="0079436F" w:rsidRPr="001E0738" w:rsidRDefault="0079436F" w:rsidP="0079436F">
            <w:pPr>
              <w:rPr>
                <w:ins w:id="2461" w:author="作成者"/>
                <w:rFonts w:asciiTheme="minorEastAsia" w:hAnsiTheme="minorEastAsia"/>
              </w:rPr>
            </w:pPr>
            <w:ins w:id="2462" w:author="作成者">
              <w:r>
                <w:rPr>
                  <w:rFonts w:asciiTheme="minorEastAsia" w:hAnsiTheme="minorEastAsia" w:hint="eastAsia"/>
                </w:rPr>
                <w:t>譲渡等の</w:t>
              </w:r>
              <w:r w:rsidRPr="001E0738">
                <w:rPr>
                  <w:rFonts w:asciiTheme="minorEastAsia" w:hAnsiTheme="minorEastAsia" w:hint="eastAsia"/>
                </w:rPr>
                <w:t>種類</w:t>
              </w:r>
            </w:ins>
          </w:p>
        </w:tc>
        <w:tc>
          <w:tcPr>
            <w:tcW w:w="6095" w:type="dxa"/>
            <w:vAlign w:val="center"/>
            <w:tcPrChange w:id="2463" w:author="作成者">
              <w:tcPr>
                <w:tcW w:w="6095" w:type="dxa"/>
              </w:tcPr>
            </w:tcPrChange>
          </w:tcPr>
          <w:p w14:paraId="2ACA5FA3" w14:textId="77777777" w:rsidR="0079436F" w:rsidRPr="001E0738" w:rsidRDefault="0079436F" w:rsidP="0079436F">
            <w:pPr>
              <w:rPr>
                <w:ins w:id="2464" w:author="作成者"/>
                <w:rFonts w:asciiTheme="minorEastAsia" w:hAnsiTheme="minorEastAsia"/>
              </w:rPr>
            </w:pPr>
          </w:p>
        </w:tc>
      </w:tr>
      <w:tr w:rsidR="000B7945" w:rsidRPr="00EB4FC2" w:rsidDel="00D120BD" w14:paraId="06205E08" w14:textId="24E01DD5" w:rsidTr="00274610">
        <w:trPr>
          <w:trHeight w:val="665"/>
          <w:del w:id="2465" w:author="作成者"/>
        </w:trPr>
        <w:tc>
          <w:tcPr>
            <w:tcW w:w="2405" w:type="dxa"/>
            <w:vAlign w:val="center"/>
          </w:tcPr>
          <w:p w14:paraId="7FF09756" w14:textId="5AB4FDA5" w:rsidR="000B7945" w:rsidRPr="00B81044" w:rsidDel="00D120BD" w:rsidRDefault="000B7945" w:rsidP="00691227">
            <w:pPr>
              <w:rPr>
                <w:del w:id="2466" w:author="作成者"/>
                <w:rFonts w:asciiTheme="minorEastAsia" w:hAnsiTheme="minorEastAsia"/>
                <w:color w:val="FF0000"/>
                <w:rPrChange w:id="2467" w:author="作成者">
                  <w:rPr>
                    <w:del w:id="2468" w:author="作成者"/>
                  </w:rPr>
                </w:rPrChange>
              </w:rPr>
            </w:pPr>
            <w:del w:id="2469" w:author="作成者">
              <w:r w:rsidRPr="00B81044" w:rsidDel="00D120BD">
                <w:rPr>
                  <w:rFonts w:asciiTheme="minorEastAsia" w:hAnsiTheme="minorEastAsia" w:hint="eastAsia"/>
                  <w:color w:val="FF0000"/>
                  <w:rPrChange w:id="2470" w:author="作成者">
                    <w:rPr>
                      <w:rFonts w:hint="eastAsia"/>
                    </w:rPr>
                  </w:rPrChange>
                </w:rPr>
                <w:delText>補助事業の</w:delText>
              </w:r>
              <w:r w:rsidR="00691227" w:rsidRPr="00B81044" w:rsidDel="00D120BD">
                <w:rPr>
                  <w:rFonts w:asciiTheme="minorEastAsia" w:hAnsiTheme="minorEastAsia" w:hint="eastAsia"/>
                  <w:color w:val="FF0000"/>
                  <w:rPrChange w:id="2471" w:author="作成者">
                    <w:rPr>
                      <w:rFonts w:hint="eastAsia"/>
                    </w:rPr>
                  </w:rPrChange>
                </w:rPr>
                <w:delText>種類</w:delText>
              </w:r>
            </w:del>
          </w:p>
        </w:tc>
        <w:tc>
          <w:tcPr>
            <w:tcW w:w="6095" w:type="dxa"/>
            <w:vAlign w:val="center"/>
          </w:tcPr>
          <w:p w14:paraId="4BEAB4A1" w14:textId="6C73786F" w:rsidR="000B7945" w:rsidRPr="00B81044" w:rsidDel="00D120BD" w:rsidRDefault="000B7945" w:rsidP="005572F7">
            <w:pPr>
              <w:rPr>
                <w:del w:id="2472" w:author="作成者"/>
                <w:rFonts w:asciiTheme="minorEastAsia" w:hAnsiTheme="minorEastAsia"/>
                <w:color w:val="FF0000"/>
                <w:rPrChange w:id="2473" w:author="作成者">
                  <w:rPr>
                    <w:del w:id="2474" w:author="作成者"/>
                  </w:rPr>
                </w:rPrChange>
              </w:rPr>
            </w:pPr>
          </w:p>
        </w:tc>
      </w:tr>
      <w:tr w:rsidR="000B7945" w:rsidRPr="00EB4FC2" w:rsidDel="00D120BD" w14:paraId="608B726E" w14:textId="2870EDEF" w:rsidTr="00274610">
        <w:trPr>
          <w:trHeight w:val="665"/>
          <w:del w:id="2475" w:author="作成者"/>
        </w:trPr>
        <w:tc>
          <w:tcPr>
            <w:tcW w:w="2405" w:type="dxa"/>
            <w:vAlign w:val="center"/>
          </w:tcPr>
          <w:p w14:paraId="2DD51003" w14:textId="2778BFBF" w:rsidR="00691227" w:rsidRPr="00B81044" w:rsidDel="00D120BD" w:rsidRDefault="000B7945" w:rsidP="005572F7">
            <w:pPr>
              <w:rPr>
                <w:del w:id="2476" w:author="作成者"/>
                <w:rFonts w:asciiTheme="minorEastAsia" w:hAnsiTheme="minorEastAsia"/>
                <w:color w:val="FF0000"/>
                <w:rPrChange w:id="2477" w:author="作成者">
                  <w:rPr>
                    <w:del w:id="2478" w:author="作成者"/>
                  </w:rPr>
                </w:rPrChange>
              </w:rPr>
            </w:pPr>
            <w:del w:id="2479" w:author="作成者">
              <w:r w:rsidRPr="00B81044" w:rsidDel="00D120BD">
                <w:rPr>
                  <w:rFonts w:asciiTheme="minorEastAsia" w:hAnsiTheme="minorEastAsia" w:hint="eastAsia"/>
                  <w:color w:val="FF0000"/>
                  <w:rPrChange w:id="2480" w:author="作成者">
                    <w:rPr>
                      <w:rFonts w:hint="eastAsia"/>
                    </w:rPr>
                  </w:rPrChange>
                </w:rPr>
                <w:delText>補助事業の対象となる</w:delText>
              </w:r>
            </w:del>
          </w:p>
          <w:p w14:paraId="22C40EB5" w14:textId="44AE3196" w:rsidR="000B7945" w:rsidRPr="00B81044" w:rsidDel="00D120BD" w:rsidRDefault="000B7945" w:rsidP="005572F7">
            <w:pPr>
              <w:rPr>
                <w:del w:id="2481" w:author="作成者"/>
                <w:rFonts w:asciiTheme="minorEastAsia" w:hAnsiTheme="minorEastAsia"/>
                <w:color w:val="FF0000"/>
                <w:rPrChange w:id="2482" w:author="作成者">
                  <w:rPr>
                    <w:del w:id="2483" w:author="作成者"/>
                  </w:rPr>
                </w:rPrChange>
              </w:rPr>
            </w:pPr>
            <w:del w:id="2484" w:author="作成者">
              <w:r w:rsidRPr="00B81044" w:rsidDel="00D120BD">
                <w:rPr>
                  <w:rFonts w:asciiTheme="minorEastAsia" w:hAnsiTheme="minorEastAsia" w:hint="eastAsia"/>
                  <w:color w:val="FF0000"/>
                  <w:rPrChange w:id="2485" w:author="作成者">
                    <w:rPr>
                      <w:rFonts w:hint="eastAsia"/>
                    </w:rPr>
                  </w:rPrChange>
                </w:rPr>
                <w:delText>建築物の所在地</w:delText>
              </w:r>
            </w:del>
          </w:p>
        </w:tc>
        <w:tc>
          <w:tcPr>
            <w:tcW w:w="6095" w:type="dxa"/>
            <w:vAlign w:val="center"/>
          </w:tcPr>
          <w:p w14:paraId="5674F943" w14:textId="4D5DF446" w:rsidR="000B7945" w:rsidRPr="00B81044" w:rsidDel="00D120BD" w:rsidRDefault="000B7945" w:rsidP="005572F7">
            <w:pPr>
              <w:rPr>
                <w:del w:id="2486" w:author="作成者"/>
                <w:rFonts w:asciiTheme="minorEastAsia" w:hAnsiTheme="minorEastAsia"/>
                <w:color w:val="FF0000"/>
                <w:rPrChange w:id="2487" w:author="作成者">
                  <w:rPr>
                    <w:del w:id="2488" w:author="作成者"/>
                  </w:rPr>
                </w:rPrChange>
              </w:rPr>
            </w:pPr>
            <w:del w:id="2489" w:author="作成者">
              <w:r w:rsidRPr="00B81044" w:rsidDel="00D120BD">
                <w:rPr>
                  <w:rFonts w:asciiTheme="minorEastAsia" w:hAnsiTheme="minorEastAsia" w:hint="eastAsia"/>
                  <w:color w:val="FF0000"/>
                  <w:rPrChange w:id="2490" w:author="作成者">
                    <w:rPr>
                      <w:rFonts w:hint="eastAsia"/>
                    </w:rPr>
                  </w:rPrChange>
                </w:rPr>
                <w:delText>大阪市</w:delText>
              </w:r>
            </w:del>
          </w:p>
        </w:tc>
      </w:tr>
      <w:tr w:rsidR="0045638A" w:rsidRPr="00EB4FC2" w:rsidDel="00D120BD" w14:paraId="4CA25BA7" w14:textId="5D71E65C" w:rsidTr="00274610">
        <w:trPr>
          <w:trHeight w:val="665"/>
          <w:del w:id="2491" w:author="作成者"/>
        </w:trPr>
        <w:tc>
          <w:tcPr>
            <w:tcW w:w="2405" w:type="dxa"/>
            <w:vAlign w:val="center"/>
          </w:tcPr>
          <w:p w14:paraId="14343F33" w14:textId="24912683" w:rsidR="00691227" w:rsidRPr="00B81044" w:rsidDel="00D120BD" w:rsidRDefault="00691227" w:rsidP="005572F7">
            <w:pPr>
              <w:rPr>
                <w:del w:id="2492" w:author="作成者"/>
                <w:rFonts w:asciiTheme="minorEastAsia" w:hAnsiTheme="minorEastAsia"/>
                <w:color w:val="FF0000"/>
                <w:rPrChange w:id="2493" w:author="作成者">
                  <w:rPr>
                    <w:del w:id="2494" w:author="作成者"/>
                  </w:rPr>
                </w:rPrChange>
              </w:rPr>
            </w:pPr>
            <w:del w:id="2495" w:author="作成者">
              <w:r w:rsidRPr="00B81044" w:rsidDel="00D120BD">
                <w:rPr>
                  <w:rFonts w:asciiTheme="minorEastAsia" w:hAnsiTheme="minorEastAsia" w:hint="eastAsia"/>
                  <w:color w:val="FF0000"/>
                  <w:rPrChange w:id="2496" w:author="作成者">
                    <w:rPr>
                      <w:rFonts w:hint="eastAsia"/>
                    </w:rPr>
                  </w:rPrChange>
                </w:rPr>
                <w:delText>火災安全対策改修の</w:delText>
              </w:r>
            </w:del>
          </w:p>
          <w:p w14:paraId="4D459DA7" w14:textId="00F4755A" w:rsidR="0045638A" w:rsidRPr="00B81044" w:rsidDel="00D120BD" w:rsidRDefault="001B4F20" w:rsidP="005572F7">
            <w:pPr>
              <w:rPr>
                <w:del w:id="2497" w:author="作成者"/>
                <w:rFonts w:asciiTheme="minorEastAsia" w:hAnsiTheme="minorEastAsia"/>
                <w:color w:val="FF0000"/>
                <w:rPrChange w:id="2498" w:author="作成者">
                  <w:rPr>
                    <w:del w:id="2499" w:author="作成者"/>
                  </w:rPr>
                </w:rPrChange>
              </w:rPr>
            </w:pPr>
            <w:del w:id="2500" w:author="作成者">
              <w:r w:rsidRPr="00B81044" w:rsidDel="00D120BD">
                <w:rPr>
                  <w:rFonts w:asciiTheme="minorEastAsia" w:hAnsiTheme="minorEastAsia" w:hint="eastAsia"/>
                  <w:color w:val="FF0000"/>
                  <w:rPrChange w:id="2501" w:author="作成者">
                    <w:rPr>
                      <w:rFonts w:hint="eastAsia"/>
                    </w:rPr>
                  </w:rPrChange>
                </w:rPr>
                <w:delText>区分</w:delText>
              </w:r>
            </w:del>
          </w:p>
        </w:tc>
        <w:tc>
          <w:tcPr>
            <w:tcW w:w="6095" w:type="dxa"/>
            <w:vAlign w:val="center"/>
          </w:tcPr>
          <w:p w14:paraId="02BDF666" w14:textId="3D46BA9D" w:rsidR="0045638A" w:rsidRPr="00B81044" w:rsidDel="00D120BD" w:rsidRDefault="0045638A" w:rsidP="005572F7">
            <w:pPr>
              <w:rPr>
                <w:del w:id="2502" w:author="作成者"/>
                <w:rFonts w:asciiTheme="minorEastAsia" w:hAnsiTheme="minorEastAsia"/>
                <w:color w:val="FF0000"/>
                <w:rPrChange w:id="2503" w:author="作成者">
                  <w:rPr>
                    <w:del w:id="2504" w:author="作成者"/>
                  </w:rPr>
                </w:rPrChange>
              </w:rPr>
            </w:pPr>
          </w:p>
        </w:tc>
      </w:tr>
      <w:tr w:rsidR="003734B0" w:rsidRPr="00EB4FC2" w14:paraId="18F4F2FB" w14:textId="77777777" w:rsidTr="00274610">
        <w:trPr>
          <w:trHeight w:val="1810"/>
        </w:trPr>
        <w:tc>
          <w:tcPr>
            <w:tcW w:w="2405" w:type="dxa"/>
            <w:vAlign w:val="center"/>
          </w:tcPr>
          <w:p w14:paraId="38EE5C5A" w14:textId="77777777" w:rsidR="000B7945" w:rsidRPr="00EB4FC2" w:rsidRDefault="000B7945" w:rsidP="005572F7">
            <w:pPr>
              <w:rPr>
                <w:rFonts w:asciiTheme="minorEastAsia" w:hAnsiTheme="minorEastAsia"/>
                <w:rPrChange w:id="2505" w:author="作成者">
                  <w:rPr/>
                </w:rPrChange>
              </w:rPr>
            </w:pPr>
            <w:r w:rsidRPr="00EB4FC2">
              <w:rPr>
                <w:rFonts w:asciiTheme="minorEastAsia" w:hAnsiTheme="minorEastAsia" w:hint="eastAsia"/>
                <w:rPrChange w:id="2506" w:author="作成者">
                  <w:rPr>
                    <w:rFonts w:hint="eastAsia"/>
                  </w:rPr>
                </w:rPrChange>
              </w:rPr>
              <w:t>添付書類</w:t>
            </w:r>
          </w:p>
        </w:tc>
        <w:tc>
          <w:tcPr>
            <w:tcW w:w="6095" w:type="dxa"/>
            <w:vAlign w:val="center"/>
          </w:tcPr>
          <w:p w14:paraId="2B59B3C6" w14:textId="77777777" w:rsidR="000B7945" w:rsidRPr="00EB4FC2" w:rsidRDefault="000B7945" w:rsidP="005572F7">
            <w:pPr>
              <w:pStyle w:val="af3"/>
              <w:numPr>
                <w:ilvl w:val="0"/>
                <w:numId w:val="1"/>
              </w:numPr>
              <w:ind w:leftChars="0"/>
              <w:rPr>
                <w:rFonts w:asciiTheme="minorEastAsia" w:hAnsiTheme="minorEastAsia"/>
                <w:rPrChange w:id="2507" w:author="作成者">
                  <w:rPr/>
                </w:rPrChange>
              </w:rPr>
            </w:pPr>
            <w:r w:rsidRPr="00EB4FC2">
              <w:rPr>
                <w:rFonts w:asciiTheme="minorEastAsia" w:hAnsiTheme="minorEastAsia" w:hint="eastAsia"/>
                <w:rPrChange w:id="2508" w:author="作成者">
                  <w:rPr>
                    <w:rFonts w:hint="eastAsia"/>
                  </w:rPr>
                </w:rPrChange>
              </w:rPr>
              <w:t>大阪市既存建築物火災安全対策改修補助金交付決定通知書の写し</w:t>
            </w:r>
          </w:p>
          <w:p w14:paraId="2B528CEC" w14:textId="77777777" w:rsidR="000B7945" w:rsidRPr="00EB4FC2" w:rsidRDefault="000B7945" w:rsidP="005572F7">
            <w:pPr>
              <w:pStyle w:val="af3"/>
              <w:numPr>
                <w:ilvl w:val="0"/>
                <w:numId w:val="1"/>
              </w:numPr>
              <w:ind w:leftChars="0"/>
              <w:rPr>
                <w:rFonts w:asciiTheme="minorEastAsia" w:hAnsiTheme="minorEastAsia"/>
                <w:rPrChange w:id="2509" w:author="作成者">
                  <w:rPr/>
                </w:rPrChange>
              </w:rPr>
            </w:pPr>
            <w:r w:rsidRPr="00EB4FC2">
              <w:rPr>
                <w:rFonts w:asciiTheme="minorEastAsia" w:hAnsiTheme="minorEastAsia" w:hint="eastAsia"/>
                <w:rPrChange w:id="2510" w:author="作成者">
                  <w:rPr>
                    <w:rFonts w:hint="eastAsia"/>
                  </w:rPr>
                </w:rPrChange>
              </w:rPr>
              <w:t>その他市長が必要と認める書類</w:t>
            </w:r>
          </w:p>
        </w:tc>
      </w:tr>
    </w:tbl>
    <w:p w14:paraId="21BBBD28" w14:textId="6048027B" w:rsidR="00D472C8" w:rsidRPr="00EB4FC2" w:rsidRDefault="00D472C8">
      <w:pPr>
        <w:widowControl/>
        <w:jc w:val="left"/>
        <w:rPr>
          <w:rFonts w:asciiTheme="minorEastAsia" w:hAnsiTheme="minorEastAsia"/>
          <w:rPrChange w:id="2511" w:author="作成者">
            <w:rPr/>
          </w:rPrChange>
        </w:rPr>
      </w:pPr>
    </w:p>
    <w:p w14:paraId="45940931" w14:textId="77777777" w:rsidR="00D472C8" w:rsidRPr="00EB4FC2" w:rsidRDefault="00D472C8">
      <w:pPr>
        <w:widowControl/>
        <w:jc w:val="left"/>
        <w:rPr>
          <w:rFonts w:asciiTheme="minorEastAsia" w:hAnsiTheme="minorEastAsia"/>
          <w:rPrChange w:id="2512" w:author="作成者">
            <w:rPr/>
          </w:rPrChange>
        </w:rPr>
      </w:pPr>
      <w:r w:rsidRPr="00EB4FC2">
        <w:rPr>
          <w:rFonts w:asciiTheme="minorEastAsia" w:hAnsiTheme="minorEastAsia"/>
          <w:rPrChange w:id="2513" w:author="作成者">
            <w:rPr/>
          </w:rPrChange>
        </w:rPr>
        <w:br w:type="page"/>
      </w:r>
    </w:p>
    <w:p w14:paraId="3AE9AB15" w14:textId="1B0F99F5" w:rsidR="00D472C8" w:rsidRPr="00EB4FC2" w:rsidRDefault="00D472C8" w:rsidP="00D472C8">
      <w:pPr>
        <w:rPr>
          <w:rFonts w:asciiTheme="minorEastAsia" w:hAnsiTheme="minorEastAsia"/>
          <w:rPrChange w:id="2514" w:author="作成者">
            <w:rPr/>
          </w:rPrChange>
        </w:rPr>
      </w:pPr>
      <w:r w:rsidRPr="00EB4FC2">
        <w:rPr>
          <w:rFonts w:asciiTheme="minorEastAsia" w:hAnsiTheme="minorEastAsia" w:hint="eastAsia"/>
          <w:rPrChange w:id="2515" w:author="作成者">
            <w:rPr>
              <w:rFonts w:hint="eastAsia"/>
            </w:rPr>
          </w:rPrChange>
        </w:rPr>
        <w:lastRenderedPageBreak/>
        <w:t>第</w:t>
      </w:r>
      <w:r w:rsidRPr="00EB4FC2">
        <w:rPr>
          <w:rFonts w:asciiTheme="minorEastAsia" w:hAnsiTheme="minorEastAsia" w:hint="eastAsia"/>
        </w:rPr>
        <w:t>1</w:t>
      </w:r>
      <w:r w:rsidRPr="00EB4FC2">
        <w:rPr>
          <w:rFonts w:asciiTheme="minorEastAsia" w:hAnsiTheme="minorEastAsia"/>
        </w:rPr>
        <w:t>9</w:t>
      </w:r>
      <w:r w:rsidRPr="00EB4FC2">
        <w:rPr>
          <w:rFonts w:asciiTheme="minorEastAsia" w:hAnsiTheme="minorEastAsia" w:hint="eastAsia"/>
          <w:rPrChange w:id="2516" w:author="作成者">
            <w:rPr>
              <w:rFonts w:hint="eastAsia"/>
            </w:rPr>
          </w:rPrChange>
        </w:rPr>
        <w:t>号様式（第</w:t>
      </w:r>
      <w:r w:rsidR="00EF263B" w:rsidRPr="00EB4FC2">
        <w:rPr>
          <w:rFonts w:asciiTheme="minorEastAsia" w:hAnsiTheme="minorEastAsia"/>
          <w:rPrChange w:id="2517" w:author="作成者">
            <w:rPr>
              <w:rFonts w:ascii="ＭＳ 明朝" w:eastAsia="ＭＳ 明朝" w:hAnsi="ＭＳ 明朝"/>
            </w:rPr>
          </w:rPrChange>
        </w:rPr>
        <w:t>23</w:t>
      </w:r>
      <w:r w:rsidRPr="00EB4FC2">
        <w:rPr>
          <w:rFonts w:asciiTheme="minorEastAsia" w:hAnsiTheme="minorEastAsia" w:hint="eastAsia"/>
          <w:rPrChange w:id="2518" w:author="作成者">
            <w:rPr>
              <w:rFonts w:hint="eastAsia"/>
            </w:rPr>
          </w:rPrChange>
        </w:rPr>
        <w:t>条関係）</w:t>
      </w:r>
    </w:p>
    <w:p w14:paraId="315526C9" w14:textId="4ED46C8E" w:rsidR="00D472C8" w:rsidRPr="00EB4FC2" w:rsidRDefault="00116CF0" w:rsidP="00D472C8">
      <w:pPr>
        <w:jc w:val="right"/>
        <w:rPr>
          <w:rFonts w:asciiTheme="minorEastAsia" w:hAnsiTheme="minorEastAsia"/>
          <w:kern w:val="0"/>
          <w:sz w:val="22"/>
          <w:rPrChange w:id="2519" w:author="作成者">
            <w:rPr>
              <w:kern w:val="0"/>
              <w:sz w:val="22"/>
            </w:rPr>
          </w:rPrChange>
        </w:rPr>
      </w:pPr>
      <w:ins w:id="2520" w:author="作成者">
        <w:r w:rsidRPr="00EB4FC2">
          <w:rPr>
            <w:rFonts w:asciiTheme="minorEastAsia" w:hAnsiTheme="minorEastAsia" w:hint="eastAsia"/>
            <w:kern w:val="0"/>
            <w:sz w:val="22"/>
            <w:rPrChange w:id="2521" w:author="作成者">
              <w:rPr>
                <w:rFonts w:hint="eastAsia"/>
                <w:kern w:val="0"/>
                <w:sz w:val="22"/>
              </w:rPr>
            </w:rPrChange>
          </w:rPr>
          <w:t>大阪市指令</w:t>
        </w:r>
        <w:r w:rsidR="00EB4FC2" w:rsidRPr="00EB4FC2">
          <w:rPr>
            <w:rFonts w:asciiTheme="minorEastAsia" w:hAnsiTheme="minorEastAsia" w:hint="eastAsia"/>
            <w:kern w:val="0"/>
            <w:sz w:val="22"/>
            <w:rPrChange w:id="2522" w:author="作成者">
              <w:rPr>
                <w:rFonts w:hint="eastAsia"/>
                <w:kern w:val="0"/>
                <w:sz w:val="22"/>
              </w:rPr>
            </w:rPrChange>
          </w:rPr>
          <w:t xml:space="preserve">　　</w:t>
        </w:r>
      </w:ins>
      <w:r w:rsidR="00D472C8" w:rsidRPr="00EB4FC2">
        <w:rPr>
          <w:rFonts w:asciiTheme="minorEastAsia" w:hAnsiTheme="minorEastAsia" w:hint="eastAsia"/>
          <w:kern w:val="0"/>
          <w:sz w:val="22"/>
          <w:rPrChange w:id="2523" w:author="作成者">
            <w:rPr>
              <w:rFonts w:hint="eastAsia"/>
              <w:kern w:val="0"/>
              <w:sz w:val="22"/>
            </w:rPr>
          </w:rPrChange>
        </w:rPr>
        <w:t xml:space="preserve">第　　　</w:t>
      </w:r>
      <w:del w:id="2524" w:author="作成者">
        <w:r w:rsidR="00D472C8" w:rsidRPr="00EB4FC2" w:rsidDel="00116CF0">
          <w:rPr>
            <w:rFonts w:asciiTheme="minorEastAsia" w:hAnsiTheme="minorEastAsia" w:hint="eastAsia"/>
            <w:kern w:val="0"/>
            <w:sz w:val="22"/>
            <w:rPrChange w:id="2525" w:author="作成者">
              <w:rPr>
                <w:rFonts w:hint="eastAsia"/>
                <w:kern w:val="0"/>
                <w:sz w:val="22"/>
              </w:rPr>
            </w:rPrChange>
          </w:rPr>
          <w:delText xml:space="preserve">　　</w:delText>
        </w:r>
      </w:del>
      <w:r w:rsidR="00D472C8" w:rsidRPr="00EB4FC2">
        <w:rPr>
          <w:rFonts w:asciiTheme="minorEastAsia" w:hAnsiTheme="minorEastAsia" w:hint="eastAsia"/>
          <w:kern w:val="0"/>
          <w:sz w:val="22"/>
          <w:rPrChange w:id="2526" w:author="作成者">
            <w:rPr>
              <w:rFonts w:hint="eastAsia"/>
              <w:kern w:val="0"/>
              <w:sz w:val="22"/>
            </w:rPr>
          </w:rPrChange>
        </w:rPr>
        <w:t xml:space="preserve">号　　</w:t>
      </w:r>
    </w:p>
    <w:p w14:paraId="2ABDC4E9" w14:textId="77777777" w:rsidR="00D472C8" w:rsidRPr="00EB4FC2" w:rsidRDefault="00D472C8" w:rsidP="00D472C8">
      <w:pPr>
        <w:jc w:val="right"/>
        <w:rPr>
          <w:rFonts w:asciiTheme="minorEastAsia" w:hAnsiTheme="minorEastAsia"/>
          <w:sz w:val="22"/>
          <w:rPrChange w:id="2527" w:author="作成者">
            <w:rPr>
              <w:sz w:val="22"/>
            </w:rPr>
          </w:rPrChange>
        </w:rPr>
      </w:pPr>
      <w:r w:rsidRPr="00EB4FC2">
        <w:rPr>
          <w:rFonts w:asciiTheme="minorEastAsia" w:hAnsiTheme="minorEastAsia" w:hint="eastAsia"/>
          <w:kern w:val="0"/>
          <w:sz w:val="22"/>
          <w:rPrChange w:id="2528" w:author="作成者">
            <w:rPr>
              <w:rFonts w:hint="eastAsia"/>
              <w:kern w:val="0"/>
              <w:sz w:val="22"/>
            </w:rPr>
          </w:rPrChange>
        </w:rPr>
        <w:t>年　　月　　日</w:t>
      </w:r>
    </w:p>
    <w:p w14:paraId="4D37FAF5" w14:textId="77777777" w:rsidR="00D472C8" w:rsidRPr="00EB4FC2" w:rsidRDefault="00D472C8" w:rsidP="00D472C8">
      <w:pPr>
        <w:jc w:val="left"/>
        <w:rPr>
          <w:rFonts w:asciiTheme="minorEastAsia" w:hAnsiTheme="minorEastAsia"/>
          <w:sz w:val="22"/>
          <w:rPrChange w:id="2529" w:author="作成者">
            <w:rPr>
              <w:sz w:val="22"/>
            </w:rPr>
          </w:rPrChange>
        </w:rPr>
      </w:pPr>
      <w:r w:rsidRPr="00EB4FC2">
        <w:rPr>
          <w:rFonts w:asciiTheme="minorEastAsia" w:hAnsiTheme="minorEastAsia" w:hint="eastAsia"/>
          <w:sz w:val="22"/>
          <w:rPrChange w:id="2530" w:author="作成者">
            <w:rPr>
              <w:rFonts w:hint="eastAsia"/>
              <w:sz w:val="22"/>
            </w:rPr>
          </w:rPrChange>
        </w:rPr>
        <w:t xml:space="preserve">　　　　　　　　　　　様　</w:t>
      </w:r>
    </w:p>
    <w:p w14:paraId="77A35A73" w14:textId="77777777" w:rsidR="00D472C8" w:rsidRPr="00EB4FC2" w:rsidRDefault="00D472C8" w:rsidP="00D472C8">
      <w:pPr>
        <w:autoSpaceDE w:val="0"/>
        <w:autoSpaceDN w:val="0"/>
        <w:spacing w:line="480" w:lineRule="exact"/>
        <w:ind w:leftChars="2100" w:left="4410"/>
        <w:rPr>
          <w:rFonts w:asciiTheme="minorEastAsia" w:hAnsiTheme="minorEastAsia"/>
          <w:sz w:val="22"/>
          <w:rPrChange w:id="2531" w:author="作成者">
            <w:rPr>
              <w:sz w:val="22"/>
            </w:rPr>
          </w:rPrChange>
        </w:rPr>
      </w:pPr>
      <w:r w:rsidRPr="00EB4FC2">
        <w:rPr>
          <w:rFonts w:asciiTheme="minorEastAsia" w:hAnsiTheme="minorEastAsia" w:hint="eastAsia"/>
          <w:sz w:val="22"/>
          <w:rPrChange w:id="2532" w:author="作成者">
            <w:rPr>
              <w:rFonts w:hint="eastAsia"/>
              <w:sz w:val="22"/>
            </w:rPr>
          </w:rPrChange>
        </w:rPr>
        <w:t xml:space="preserve">　　　大阪市長</w:t>
      </w:r>
    </w:p>
    <w:p w14:paraId="50D1D8A0" w14:textId="77777777" w:rsidR="00D472C8" w:rsidRPr="00EB4FC2" w:rsidRDefault="00D472C8" w:rsidP="00D472C8">
      <w:pPr>
        <w:jc w:val="center"/>
        <w:rPr>
          <w:rFonts w:asciiTheme="minorEastAsia" w:hAnsiTheme="minorEastAsia"/>
          <w:sz w:val="36"/>
          <w:rPrChange w:id="2533" w:author="作成者">
            <w:rPr>
              <w:sz w:val="36"/>
            </w:rPr>
          </w:rPrChange>
        </w:rPr>
      </w:pPr>
    </w:p>
    <w:p w14:paraId="1D704CDE" w14:textId="18C8ACD6" w:rsidR="00D472C8" w:rsidRPr="00EB4FC2" w:rsidRDefault="00EA1E63" w:rsidP="00EA1E63">
      <w:pPr>
        <w:jc w:val="center"/>
        <w:rPr>
          <w:rFonts w:asciiTheme="minorEastAsia" w:hAnsiTheme="minorEastAsia"/>
          <w:sz w:val="22"/>
          <w:rPrChange w:id="2534" w:author="作成者">
            <w:rPr>
              <w:rFonts w:asciiTheme="majorEastAsia" w:eastAsiaTheme="majorEastAsia" w:hAnsiTheme="majorEastAsia"/>
              <w:sz w:val="22"/>
            </w:rPr>
          </w:rPrChange>
        </w:rPr>
      </w:pPr>
      <w:r w:rsidRPr="009A7E0E">
        <w:rPr>
          <w:rFonts w:asciiTheme="majorEastAsia" w:eastAsiaTheme="majorEastAsia" w:hAnsiTheme="majorEastAsia" w:hint="eastAsia"/>
          <w:sz w:val="22"/>
        </w:rPr>
        <w:t>大阪市既存建築物火災安全対策改修実施建築物譲渡等承認</w:t>
      </w:r>
      <w:r w:rsidR="00D472C8" w:rsidRPr="009A7E0E">
        <w:rPr>
          <w:rFonts w:asciiTheme="majorEastAsia" w:eastAsiaTheme="majorEastAsia" w:hAnsiTheme="majorEastAsia" w:hint="eastAsia"/>
          <w:sz w:val="22"/>
        </w:rPr>
        <w:t>通知書</w:t>
      </w:r>
    </w:p>
    <w:p w14:paraId="784192D9" w14:textId="77777777" w:rsidR="00D472C8" w:rsidRPr="00EB4FC2" w:rsidRDefault="00D472C8" w:rsidP="00D472C8">
      <w:pPr>
        <w:tabs>
          <w:tab w:val="left" w:pos="4678"/>
        </w:tabs>
        <w:ind w:right="-1"/>
        <w:rPr>
          <w:rFonts w:asciiTheme="minorEastAsia" w:hAnsiTheme="minorEastAsia"/>
          <w:kern w:val="0"/>
          <w:sz w:val="22"/>
          <w:rPrChange w:id="2535" w:author="作成者">
            <w:rPr>
              <w:kern w:val="0"/>
              <w:sz w:val="22"/>
            </w:rPr>
          </w:rPrChange>
        </w:rPr>
      </w:pPr>
    </w:p>
    <w:p w14:paraId="5C9239B1" w14:textId="77777777" w:rsidR="00D472C8" w:rsidRPr="00EB4FC2" w:rsidRDefault="00D472C8" w:rsidP="00D472C8">
      <w:pPr>
        <w:ind w:firstLineChars="200" w:firstLine="440"/>
        <w:jc w:val="left"/>
        <w:rPr>
          <w:rFonts w:asciiTheme="minorEastAsia" w:hAnsiTheme="minorEastAsia"/>
          <w:sz w:val="22"/>
          <w:rPrChange w:id="2536" w:author="作成者">
            <w:rPr>
              <w:sz w:val="22"/>
            </w:rPr>
          </w:rPrChange>
        </w:rPr>
      </w:pPr>
    </w:p>
    <w:p w14:paraId="06AB8380" w14:textId="3E5A3C53" w:rsidR="00D472C8" w:rsidRPr="00EB4FC2" w:rsidRDefault="00D472C8" w:rsidP="007D08D7">
      <w:pPr>
        <w:jc w:val="left"/>
        <w:rPr>
          <w:rFonts w:asciiTheme="minorEastAsia" w:hAnsiTheme="minorEastAsia"/>
          <w:sz w:val="22"/>
          <w:rPrChange w:id="2537" w:author="作成者">
            <w:rPr>
              <w:sz w:val="22"/>
            </w:rPr>
          </w:rPrChange>
        </w:rPr>
      </w:pPr>
      <w:r w:rsidRPr="00EB4FC2">
        <w:rPr>
          <w:rFonts w:asciiTheme="minorEastAsia" w:hAnsiTheme="minorEastAsia" w:hint="eastAsia"/>
          <w:sz w:val="22"/>
          <w:rPrChange w:id="2538" w:author="作成者">
            <w:rPr>
              <w:rFonts w:hint="eastAsia"/>
              <w:sz w:val="22"/>
            </w:rPr>
          </w:rPrChange>
        </w:rPr>
        <w:t xml:space="preserve">　　　</w:t>
      </w:r>
      <w:ins w:id="2539" w:author="作成者">
        <w:r w:rsidR="00116CF0" w:rsidRPr="00EB4FC2">
          <w:rPr>
            <w:rFonts w:asciiTheme="minorEastAsia" w:hAnsiTheme="minorEastAsia" w:hint="eastAsia"/>
            <w:sz w:val="22"/>
            <w:rPrChange w:id="2540" w:author="作成者">
              <w:rPr>
                <w:rFonts w:hint="eastAsia"/>
                <w:sz w:val="22"/>
              </w:rPr>
            </w:rPrChange>
          </w:rPr>
          <w:t xml:space="preserve">　　</w:t>
        </w:r>
        <w:r w:rsidR="003C20A5" w:rsidRPr="003C20A5">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del w:id="2541" w:author="作成者">
          <w:r w:rsidR="00B81044" w:rsidDel="00B524EA">
            <w:rPr>
              <w:rFonts w:asciiTheme="minorEastAsia" w:hAnsiTheme="minorEastAsia" w:hint="eastAsia"/>
              <w:sz w:val="22"/>
            </w:rPr>
            <w:delText>の通知を受け、</w:delText>
          </w:r>
          <w:r w:rsidR="003C20A5" w:rsidDel="00B524EA">
            <w:rPr>
              <w:rFonts w:asciiTheme="minorEastAsia" w:hAnsiTheme="minorEastAsia" w:hint="eastAsia"/>
              <w:sz w:val="22"/>
            </w:rPr>
            <w:delText xml:space="preserve">　　　　</w:delText>
          </w:r>
        </w:del>
      </w:ins>
      <w:del w:id="2542" w:author="作成者">
        <w:r w:rsidRPr="00EB4FC2" w:rsidDel="00B524EA">
          <w:rPr>
            <w:rFonts w:asciiTheme="minorEastAsia" w:hAnsiTheme="minorEastAsia" w:hint="eastAsia"/>
            <w:sz w:val="22"/>
            <w:rPrChange w:id="2543" w:author="作成者">
              <w:rPr>
                <w:rFonts w:hint="eastAsia"/>
                <w:sz w:val="22"/>
              </w:rPr>
            </w:rPrChange>
          </w:rPr>
          <w:delText>年　　月　　日付け</w:delText>
        </w:r>
        <w:r w:rsidR="00F91053" w:rsidRPr="00EB4FC2" w:rsidDel="00B524EA">
          <w:rPr>
            <w:rFonts w:asciiTheme="minorEastAsia" w:hAnsiTheme="minorEastAsia" w:hint="eastAsia"/>
            <w:sz w:val="22"/>
            <w:rPrChange w:id="2544" w:author="作成者">
              <w:rPr>
                <w:rFonts w:hint="eastAsia"/>
                <w:sz w:val="22"/>
              </w:rPr>
            </w:rPrChange>
          </w:rPr>
          <w:delText>で</w:delText>
        </w:r>
        <w:r w:rsidR="00F91053" w:rsidRPr="00EB4FC2" w:rsidDel="00B524EA">
          <w:rPr>
            <w:rFonts w:asciiTheme="minorEastAsia" w:hAnsiTheme="minorEastAsia"/>
            <w:sz w:val="22"/>
            <w:rPrChange w:id="2545" w:author="作成者">
              <w:rPr>
                <w:sz w:val="22"/>
              </w:rPr>
            </w:rPrChange>
          </w:rPr>
          <w:delText xml:space="preserve"> </w:delText>
        </w:r>
        <w:r w:rsidR="00F91053" w:rsidRPr="00EB4FC2" w:rsidDel="00B524EA">
          <w:rPr>
            <w:rFonts w:asciiTheme="minorEastAsia" w:hAnsiTheme="minorEastAsia" w:hint="eastAsia"/>
            <w:sz w:val="22"/>
            <w:rPrChange w:id="2546" w:author="作成者">
              <w:rPr>
                <w:rFonts w:hint="eastAsia"/>
                <w:sz w:val="22"/>
              </w:rPr>
            </w:rPrChange>
          </w:rPr>
          <w:delText>譲渡</w:delText>
        </w:r>
        <w:r w:rsidR="00F91053" w:rsidRPr="00EB4FC2" w:rsidDel="00B524EA">
          <w:rPr>
            <w:rFonts w:asciiTheme="minorEastAsia" w:hAnsiTheme="minorEastAsia"/>
            <w:sz w:val="22"/>
            <w:rPrChange w:id="2547" w:author="作成者">
              <w:rPr>
                <w:sz w:val="22"/>
              </w:rPr>
            </w:rPrChange>
          </w:rPr>
          <w:delText xml:space="preserve"> </w:delText>
        </w:r>
        <w:r w:rsidR="00F91053" w:rsidRPr="00EB4FC2" w:rsidDel="00B524EA">
          <w:rPr>
            <w:rFonts w:asciiTheme="minorEastAsia" w:hAnsiTheme="minorEastAsia" w:hint="eastAsia"/>
            <w:sz w:val="22"/>
            <w:rPrChange w:id="2548" w:author="作成者">
              <w:rPr>
                <w:rFonts w:hint="eastAsia"/>
                <w:sz w:val="22"/>
              </w:rPr>
            </w:rPrChange>
          </w:rPr>
          <w:delText>・</w:delText>
        </w:r>
        <w:r w:rsidR="00F91053" w:rsidRPr="00EB4FC2" w:rsidDel="00B524EA">
          <w:rPr>
            <w:rFonts w:asciiTheme="minorEastAsia" w:hAnsiTheme="minorEastAsia"/>
            <w:sz w:val="22"/>
            <w:rPrChange w:id="2549" w:author="作成者">
              <w:rPr>
                <w:sz w:val="22"/>
              </w:rPr>
            </w:rPrChange>
          </w:rPr>
          <w:delText xml:space="preserve"> </w:delText>
        </w:r>
        <w:r w:rsidR="00F91053" w:rsidRPr="00EB4FC2" w:rsidDel="00B524EA">
          <w:rPr>
            <w:rFonts w:asciiTheme="minorEastAsia" w:hAnsiTheme="minorEastAsia" w:hint="eastAsia"/>
            <w:sz w:val="22"/>
            <w:rPrChange w:id="2550" w:author="作成者">
              <w:rPr>
                <w:rFonts w:hint="eastAsia"/>
                <w:sz w:val="22"/>
              </w:rPr>
            </w:rPrChange>
          </w:rPr>
          <w:delText>交換</w:delText>
        </w:r>
        <w:r w:rsidR="00F91053" w:rsidRPr="00EB4FC2" w:rsidDel="00B524EA">
          <w:rPr>
            <w:rFonts w:asciiTheme="minorEastAsia" w:hAnsiTheme="minorEastAsia"/>
            <w:sz w:val="22"/>
            <w:rPrChange w:id="2551" w:author="作成者">
              <w:rPr>
                <w:sz w:val="22"/>
              </w:rPr>
            </w:rPrChange>
          </w:rPr>
          <w:delText xml:space="preserve"> </w:delText>
        </w:r>
        <w:r w:rsidR="00F91053" w:rsidRPr="00EB4FC2" w:rsidDel="00B524EA">
          <w:rPr>
            <w:rFonts w:asciiTheme="minorEastAsia" w:hAnsiTheme="minorEastAsia" w:hint="eastAsia"/>
            <w:sz w:val="22"/>
            <w:rPrChange w:id="2552" w:author="作成者">
              <w:rPr>
                <w:rFonts w:hint="eastAsia"/>
                <w:sz w:val="22"/>
              </w:rPr>
            </w:rPrChange>
          </w:rPr>
          <w:delText>・</w:delText>
        </w:r>
        <w:r w:rsidR="00F91053" w:rsidRPr="00EB4FC2" w:rsidDel="00B524EA">
          <w:rPr>
            <w:rFonts w:asciiTheme="minorEastAsia" w:hAnsiTheme="minorEastAsia"/>
            <w:sz w:val="22"/>
            <w:rPrChange w:id="2553" w:author="作成者">
              <w:rPr>
                <w:sz w:val="22"/>
              </w:rPr>
            </w:rPrChange>
          </w:rPr>
          <w:delText xml:space="preserve"> </w:delText>
        </w:r>
        <w:r w:rsidR="00F91053" w:rsidRPr="00EB4FC2" w:rsidDel="00B524EA">
          <w:rPr>
            <w:rFonts w:asciiTheme="minorEastAsia" w:hAnsiTheme="minorEastAsia" w:hint="eastAsia"/>
            <w:sz w:val="22"/>
            <w:rPrChange w:id="2554" w:author="作成者">
              <w:rPr>
                <w:rFonts w:hint="eastAsia"/>
                <w:sz w:val="22"/>
              </w:rPr>
            </w:rPrChange>
          </w:rPr>
          <w:delText>貸し付け</w:delText>
        </w:r>
        <w:r w:rsidR="00F91053" w:rsidRPr="00EB4FC2" w:rsidDel="00B524EA">
          <w:rPr>
            <w:rFonts w:asciiTheme="minorEastAsia" w:hAnsiTheme="minorEastAsia"/>
            <w:sz w:val="22"/>
            <w:rPrChange w:id="2555" w:author="作成者">
              <w:rPr>
                <w:sz w:val="22"/>
              </w:rPr>
            </w:rPrChange>
          </w:rPr>
          <w:delText xml:space="preserve"> </w:delText>
        </w:r>
        <w:r w:rsidR="00F91053" w:rsidRPr="00EB4FC2" w:rsidDel="00B524EA">
          <w:rPr>
            <w:rFonts w:asciiTheme="minorEastAsia" w:hAnsiTheme="minorEastAsia" w:hint="eastAsia"/>
            <w:sz w:val="22"/>
            <w:rPrChange w:id="2556" w:author="作成者">
              <w:rPr>
                <w:rFonts w:hint="eastAsia"/>
                <w:sz w:val="22"/>
              </w:rPr>
            </w:rPrChange>
          </w:rPr>
          <w:delText>・</w:delText>
        </w:r>
        <w:r w:rsidR="00F91053" w:rsidRPr="00EB4FC2" w:rsidDel="00B524EA">
          <w:rPr>
            <w:rFonts w:asciiTheme="minorEastAsia" w:hAnsiTheme="minorEastAsia"/>
            <w:sz w:val="22"/>
            <w:rPrChange w:id="2557" w:author="作成者">
              <w:rPr>
                <w:sz w:val="22"/>
              </w:rPr>
            </w:rPrChange>
          </w:rPr>
          <w:delText xml:space="preserve"> </w:delText>
        </w:r>
        <w:r w:rsidR="00F91053" w:rsidRPr="00EB4FC2" w:rsidDel="00B524EA">
          <w:rPr>
            <w:rFonts w:asciiTheme="minorEastAsia" w:hAnsiTheme="minorEastAsia" w:hint="eastAsia"/>
            <w:sz w:val="22"/>
            <w:rPrChange w:id="2558" w:author="作成者">
              <w:rPr>
                <w:rFonts w:hint="eastAsia"/>
                <w:sz w:val="22"/>
              </w:rPr>
            </w:rPrChange>
          </w:rPr>
          <w:delText>担保</w:delText>
        </w:r>
        <w:r w:rsidR="00F91053" w:rsidRPr="00EB4FC2" w:rsidDel="00B524EA">
          <w:rPr>
            <w:rFonts w:asciiTheme="minorEastAsia" w:hAnsiTheme="minorEastAsia"/>
            <w:sz w:val="22"/>
            <w:rPrChange w:id="2559" w:author="作成者">
              <w:rPr>
                <w:sz w:val="22"/>
              </w:rPr>
            </w:rPrChange>
          </w:rPr>
          <w:delText xml:space="preserve"> </w:delText>
        </w:r>
        <w:r w:rsidR="00F91053" w:rsidRPr="00EB4FC2" w:rsidDel="00B524EA">
          <w:rPr>
            <w:rFonts w:asciiTheme="minorEastAsia" w:hAnsiTheme="minorEastAsia" w:hint="eastAsia"/>
            <w:sz w:val="22"/>
            <w:rPrChange w:id="2560" w:author="作成者">
              <w:rPr>
                <w:rFonts w:hint="eastAsia"/>
                <w:sz w:val="22"/>
              </w:rPr>
            </w:rPrChange>
          </w:rPr>
          <w:delText>・</w:delText>
        </w:r>
        <w:r w:rsidR="00F91053" w:rsidRPr="00EB4FC2" w:rsidDel="00B524EA">
          <w:rPr>
            <w:rFonts w:asciiTheme="minorEastAsia" w:hAnsiTheme="minorEastAsia"/>
            <w:sz w:val="22"/>
            <w:rPrChange w:id="2561" w:author="作成者">
              <w:rPr>
                <w:sz w:val="22"/>
              </w:rPr>
            </w:rPrChange>
          </w:rPr>
          <w:delText xml:space="preserve"> </w:delText>
        </w:r>
        <w:r w:rsidR="00F91053" w:rsidRPr="00EB4FC2" w:rsidDel="00B524EA">
          <w:rPr>
            <w:rFonts w:asciiTheme="minorEastAsia" w:hAnsiTheme="minorEastAsia" w:hint="eastAsia"/>
            <w:sz w:val="22"/>
            <w:rPrChange w:id="2562" w:author="作成者">
              <w:rPr>
                <w:rFonts w:hint="eastAsia"/>
                <w:sz w:val="22"/>
              </w:rPr>
            </w:rPrChange>
          </w:rPr>
          <w:delText>取り壊し</w:delText>
        </w:r>
        <w:r w:rsidR="00F91053" w:rsidRPr="00EB4FC2" w:rsidDel="00B524EA">
          <w:rPr>
            <w:rFonts w:asciiTheme="minorEastAsia" w:hAnsiTheme="minorEastAsia"/>
            <w:sz w:val="22"/>
            <w:rPrChange w:id="2563" w:author="作成者">
              <w:rPr>
                <w:sz w:val="22"/>
              </w:rPr>
            </w:rPrChange>
          </w:rPr>
          <w:delText xml:space="preserve"> </w:delText>
        </w:r>
        <w:r w:rsidR="00F91053" w:rsidRPr="00EB4FC2" w:rsidDel="00B524EA">
          <w:rPr>
            <w:rFonts w:asciiTheme="minorEastAsia" w:hAnsiTheme="minorEastAsia" w:hint="eastAsia"/>
            <w:sz w:val="22"/>
            <w:rPrChange w:id="2564" w:author="作成者">
              <w:rPr>
                <w:rFonts w:hint="eastAsia"/>
                <w:sz w:val="22"/>
              </w:rPr>
            </w:rPrChange>
          </w:rPr>
          <w:delText>の承認申請があった</w:delText>
        </w:r>
      </w:del>
      <w:ins w:id="2565" w:author="作成者">
        <w:r w:rsidR="00B524EA">
          <w:rPr>
            <w:rFonts w:asciiTheme="minorEastAsia" w:hAnsiTheme="minorEastAsia" w:hint="eastAsia"/>
            <w:sz w:val="22"/>
          </w:rPr>
          <w:t>した</w:t>
        </w:r>
      </w:ins>
      <w:r w:rsidR="005320DD" w:rsidRPr="00EB4FC2">
        <w:rPr>
          <w:rFonts w:asciiTheme="minorEastAsia" w:hAnsiTheme="minorEastAsia" w:hint="eastAsia"/>
          <w:sz w:val="22"/>
          <w:rPrChange w:id="2566" w:author="作成者">
            <w:rPr>
              <w:rFonts w:hint="eastAsia"/>
              <w:sz w:val="22"/>
            </w:rPr>
          </w:rPrChange>
        </w:rPr>
        <w:t>補助</w:t>
      </w:r>
      <w:r w:rsidRPr="00EB4FC2">
        <w:rPr>
          <w:rFonts w:asciiTheme="minorEastAsia" w:hAnsiTheme="minorEastAsia" w:hint="eastAsia"/>
          <w:sz w:val="22"/>
          <w:rPrChange w:id="2567" w:author="作成者">
            <w:rPr>
              <w:rFonts w:hint="eastAsia"/>
              <w:sz w:val="22"/>
            </w:rPr>
          </w:rPrChange>
        </w:rPr>
        <w:t>事業</w:t>
      </w:r>
      <w:r w:rsidR="00F91053" w:rsidRPr="00EB4FC2">
        <w:rPr>
          <w:rFonts w:asciiTheme="minorEastAsia" w:hAnsiTheme="minorEastAsia" w:hint="eastAsia"/>
          <w:sz w:val="22"/>
          <w:rPrChange w:id="2568" w:author="作成者">
            <w:rPr>
              <w:rFonts w:hint="eastAsia"/>
              <w:sz w:val="22"/>
            </w:rPr>
          </w:rPrChange>
        </w:rPr>
        <w:t>について</w:t>
      </w:r>
      <w:r w:rsidR="00E901E8" w:rsidRPr="00EB4FC2">
        <w:rPr>
          <w:rFonts w:asciiTheme="minorEastAsia" w:hAnsiTheme="minorEastAsia" w:hint="eastAsia"/>
          <w:sz w:val="22"/>
          <w:rPrChange w:id="2569" w:author="作成者">
            <w:rPr>
              <w:rFonts w:hint="eastAsia"/>
              <w:sz w:val="22"/>
            </w:rPr>
          </w:rPrChange>
        </w:rPr>
        <w:t>、</w:t>
      </w:r>
      <w:r w:rsidR="00A77E5F" w:rsidRPr="00EB4FC2">
        <w:rPr>
          <w:rFonts w:asciiTheme="minorEastAsia" w:hAnsiTheme="minorEastAsia" w:hint="eastAsia"/>
          <w:sz w:val="22"/>
          <w:rPrChange w:id="2570" w:author="作成者">
            <w:rPr>
              <w:rFonts w:hint="eastAsia"/>
              <w:sz w:val="22"/>
            </w:rPr>
          </w:rPrChange>
        </w:rPr>
        <w:t>下記</w:t>
      </w:r>
      <w:r w:rsidR="00E901E8" w:rsidRPr="00EB4FC2">
        <w:rPr>
          <w:rFonts w:asciiTheme="minorEastAsia" w:hAnsiTheme="minorEastAsia" w:hint="eastAsia"/>
          <w:sz w:val="22"/>
          <w:rPrChange w:id="2571" w:author="作成者">
            <w:rPr>
              <w:rFonts w:hint="eastAsia"/>
              <w:sz w:val="22"/>
            </w:rPr>
          </w:rPrChange>
        </w:rPr>
        <w:t>のとおり</w:t>
      </w:r>
      <w:r w:rsidR="00BD2816" w:rsidRPr="00EB4FC2">
        <w:rPr>
          <w:rFonts w:asciiTheme="minorEastAsia" w:hAnsiTheme="minorEastAsia" w:hint="eastAsia"/>
          <w:sz w:val="22"/>
          <w:rPrChange w:id="2572" w:author="作成者">
            <w:rPr>
              <w:rFonts w:hint="eastAsia"/>
              <w:sz w:val="22"/>
            </w:rPr>
          </w:rPrChange>
        </w:rPr>
        <w:t>承認</w:t>
      </w:r>
      <w:del w:id="2573" w:author="作成者">
        <w:r w:rsidR="00BD2816" w:rsidRPr="00EB4FC2" w:rsidDel="00116CF0">
          <w:rPr>
            <w:rFonts w:asciiTheme="minorEastAsia" w:hAnsiTheme="minorEastAsia" w:hint="eastAsia"/>
            <w:sz w:val="22"/>
            <w:rPrChange w:id="2574" w:author="作成者">
              <w:rPr>
                <w:rFonts w:hint="eastAsia"/>
                <w:sz w:val="22"/>
              </w:rPr>
            </w:rPrChange>
          </w:rPr>
          <w:delText>し</w:delText>
        </w:r>
      </w:del>
      <w:ins w:id="2575" w:author="作成者">
        <w:r w:rsidR="00116CF0" w:rsidRPr="00EB4FC2">
          <w:rPr>
            <w:rFonts w:asciiTheme="minorEastAsia" w:hAnsiTheme="minorEastAsia" w:hint="eastAsia"/>
            <w:sz w:val="22"/>
            <w:rPrChange w:id="2576" w:author="作成者">
              <w:rPr>
                <w:rFonts w:hint="eastAsia"/>
                <w:sz w:val="22"/>
              </w:rPr>
            </w:rPrChange>
          </w:rPr>
          <w:t>することとしたので</w:t>
        </w:r>
      </w:ins>
      <w:r w:rsidR="00BD2816" w:rsidRPr="00EB4FC2">
        <w:rPr>
          <w:rFonts w:asciiTheme="minorEastAsia" w:hAnsiTheme="minorEastAsia" w:hint="eastAsia"/>
          <w:sz w:val="22"/>
          <w:rPrChange w:id="2577" w:author="作成者">
            <w:rPr>
              <w:rFonts w:hint="eastAsia"/>
              <w:sz w:val="22"/>
            </w:rPr>
          </w:rPrChange>
        </w:rPr>
        <w:t>、</w:t>
      </w:r>
      <w:r w:rsidRPr="00EB4FC2">
        <w:rPr>
          <w:rFonts w:asciiTheme="minorEastAsia" w:hAnsiTheme="minorEastAsia" w:hint="eastAsia"/>
          <w:sz w:val="22"/>
          <w:rPrChange w:id="2578" w:author="作成者">
            <w:rPr>
              <w:rFonts w:hint="eastAsia"/>
              <w:sz w:val="22"/>
            </w:rPr>
          </w:rPrChange>
        </w:rPr>
        <w:t>大阪市既存建築物火災安全対策改修補助金交付要綱</w:t>
      </w:r>
      <w:r w:rsidR="00BD2816" w:rsidRPr="00EB4FC2">
        <w:rPr>
          <w:rFonts w:asciiTheme="minorEastAsia" w:hAnsiTheme="minorEastAsia" w:hint="eastAsia"/>
          <w:sz w:val="22"/>
          <w:rPrChange w:id="2579" w:author="作成者">
            <w:rPr>
              <w:rFonts w:hint="eastAsia"/>
              <w:sz w:val="22"/>
            </w:rPr>
          </w:rPrChange>
        </w:rPr>
        <w:t>（以下、「要綱」という。）</w:t>
      </w:r>
      <w:r w:rsidRPr="00EB4FC2">
        <w:rPr>
          <w:rFonts w:asciiTheme="minorEastAsia" w:hAnsiTheme="minorEastAsia" w:hint="eastAsia"/>
          <w:sz w:val="22"/>
          <w:rPrChange w:id="2580" w:author="作成者">
            <w:rPr>
              <w:rFonts w:hint="eastAsia"/>
              <w:sz w:val="22"/>
            </w:rPr>
          </w:rPrChange>
        </w:rPr>
        <w:t>第</w:t>
      </w:r>
      <w:r w:rsidRPr="00EB4FC2">
        <w:rPr>
          <w:rFonts w:asciiTheme="minorEastAsia" w:hAnsiTheme="minorEastAsia"/>
          <w:sz w:val="22"/>
          <w:rPrChange w:id="2581" w:author="作成者">
            <w:rPr>
              <w:rFonts w:ascii="ＭＳ 明朝" w:eastAsia="ＭＳ 明朝" w:hAnsi="ＭＳ 明朝"/>
              <w:sz w:val="22"/>
            </w:rPr>
          </w:rPrChange>
        </w:rPr>
        <w:t>23</w:t>
      </w:r>
      <w:r w:rsidRPr="00EB4FC2">
        <w:rPr>
          <w:rFonts w:asciiTheme="minorEastAsia" w:hAnsiTheme="minorEastAsia" w:hint="eastAsia"/>
          <w:sz w:val="22"/>
          <w:rPrChange w:id="2582" w:author="作成者">
            <w:rPr>
              <w:rFonts w:hint="eastAsia"/>
              <w:sz w:val="22"/>
            </w:rPr>
          </w:rPrChange>
        </w:rPr>
        <w:t>条第</w:t>
      </w:r>
      <w:r w:rsidR="00A534E6" w:rsidRPr="00EB4FC2">
        <w:rPr>
          <w:rFonts w:asciiTheme="minorEastAsia" w:hAnsiTheme="minorEastAsia" w:hint="eastAsia"/>
          <w:sz w:val="22"/>
        </w:rPr>
        <w:t>３</w:t>
      </w:r>
      <w:r w:rsidRPr="00EB4FC2">
        <w:rPr>
          <w:rFonts w:asciiTheme="minorEastAsia" w:hAnsiTheme="minorEastAsia" w:hint="eastAsia"/>
          <w:sz w:val="22"/>
          <w:rPrChange w:id="2583" w:author="作成者">
            <w:rPr>
              <w:rFonts w:hint="eastAsia"/>
              <w:sz w:val="22"/>
            </w:rPr>
          </w:rPrChange>
        </w:rPr>
        <w:t>項に基づき通知します。</w:t>
      </w:r>
    </w:p>
    <w:p w14:paraId="7CE071EE" w14:textId="2FE351A2" w:rsidR="00D472C8" w:rsidRPr="00EB4FC2" w:rsidRDefault="00D472C8" w:rsidP="00D472C8">
      <w:pPr>
        <w:jc w:val="left"/>
        <w:rPr>
          <w:rFonts w:asciiTheme="minorEastAsia" w:hAnsiTheme="minorEastAsia"/>
          <w:sz w:val="22"/>
          <w:rPrChange w:id="2584" w:author="作成者">
            <w:rPr>
              <w:sz w:val="22"/>
            </w:rPr>
          </w:rPrChange>
        </w:rPr>
      </w:pPr>
      <w:r w:rsidRPr="00EB4FC2">
        <w:rPr>
          <w:rFonts w:asciiTheme="minorEastAsia" w:hAnsiTheme="minorEastAsia" w:hint="eastAsia"/>
          <w:sz w:val="22"/>
          <w:rPrChange w:id="2585" w:author="作成者">
            <w:rPr>
              <w:rFonts w:hint="eastAsia"/>
              <w:sz w:val="22"/>
            </w:rPr>
          </w:rPrChange>
        </w:rPr>
        <w:t xml:space="preserve">　本通知書を含む</w:t>
      </w:r>
      <w:r w:rsidR="00BE5327" w:rsidRPr="00EB4FC2">
        <w:rPr>
          <w:rFonts w:asciiTheme="minorEastAsia" w:hAnsiTheme="minorEastAsia" w:hint="eastAsia"/>
          <w:sz w:val="22"/>
          <w:rPrChange w:id="2586" w:author="作成者">
            <w:rPr>
              <w:rFonts w:hint="eastAsia"/>
              <w:sz w:val="22"/>
            </w:rPr>
          </w:rPrChange>
        </w:rPr>
        <w:t>要綱第</w:t>
      </w:r>
      <w:r w:rsidR="00BE5327" w:rsidRPr="00EB4FC2">
        <w:rPr>
          <w:rFonts w:asciiTheme="minorEastAsia" w:hAnsiTheme="minorEastAsia"/>
          <w:sz w:val="22"/>
          <w:rPrChange w:id="2587" w:author="作成者">
            <w:rPr>
              <w:sz w:val="22"/>
            </w:rPr>
          </w:rPrChange>
        </w:rPr>
        <w:t>21</w:t>
      </w:r>
      <w:r w:rsidR="00BE5327" w:rsidRPr="00EB4FC2">
        <w:rPr>
          <w:rFonts w:asciiTheme="minorEastAsia" w:hAnsiTheme="minorEastAsia" w:hint="eastAsia"/>
          <w:sz w:val="22"/>
          <w:rPrChange w:id="2588" w:author="作成者">
            <w:rPr>
              <w:rFonts w:hint="eastAsia"/>
              <w:sz w:val="22"/>
            </w:rPr>
          </w:rPrChange>
        </w:rPr>
        <w:t>条に規定する</w:t>
      </w:r>
      <w:r w:rsidRPr="00EB4FC2">
        <w:rPr>
          <w:rFonts w:asciiTheme="minorEastAsia" w:hAnsiTheme="minorEastAsia" w:hint="eastAsia"/>
          <w:sz w:val="22"/>
          <w:rPrChange w:id="2589" w:author="作成者">
            <w:rPr>
              <w:rFonts w:hint="eastAsia"/>
              <w:sz w:val="22"/>
            </w:rPr>
          </w:rPrChange>
        </w:rPr>
        <w:t>書類は、通知を受けた日から</w:t>
      </w:r>
      <w:r w:rsidRPr="00EB4FC2">
        <w:rPr>
          <w:rFonts w:asciiTheme="minorEastAsia" w:hAnsiTheme="minorEastAsia"/>
          <w:sz w:val="22"/>
        </w:rPr>
        <w:t>10</w:t>
      </w:r>
      <w:r w:rsidRPr="00EB4FC2">
        <w:rPr>
          <w:rFonts w:asciiTheme="minorEastAsia" w:hAnsiTheme="minorEastAsia" w:hint="eastAsia"/>
          <w:sz w:val="22"/>
          <w:rPrChange w:id="2590" w:author="作成者">
            <w:rPr>
              <w:rFonts w:hint="eastAsia"/>
              <w:sz w:val="22"/>
            </w:rPr>
          </w:rPrChange>
        </w:rPr>
        <w:t>年間の保存を行ってください。</w:t>
      </w:r>
    </w:p>
    <w:p w14:paraId="497FACA6" w14:textId="794B434D" w:rsidR="00D472C8" w:rsidRPr="00EB4FC2" w:rsidRDefault="00D472C8" w:rsidP="00D472C8">
      <w:pPr>
        <w:jc w:val="left"/>
        <w:rPr>
          <w:rFonts w:asciiTheme="minorEastAsia" w:hAnsiTheme="minorEastAsia"/>
          <w:sz w:val="22"/>
          <w:rPrChange w:id="2591" w:author="作成者">
            <w:rPr>
              <w:sz w:val="22"/>
            </w:rPr>
          </w:rPrChange>
        </w:rPr>
      </w:pPr>
    </w:p>
    <w:p w14:paraId="420F3971" w14:textId="77777777" w:rsidR="00D472C8" w:rsidRPr="00EB4FC2" w:rsidRDefault="00D472C8" w:rsidP="00D472C8">
      <w:pPr>
        <w:pStyle w:val="a3"/>
        <w:rPr>
          <w:rFonts w:asciiTheme="minorEastAsia" w:hAnsiTheme="minorEastAsia"/>
          <w:rPrChange w:id="2592" w:author="作成者">
            <w:rPr/>
          </w:rPrChange>
        </w:rPr>
      </w:pPr>
      <w:r w:rsidRPr="00EB4FC2">
        <w:rPr>
          <w:rFonts w:asciiTheme="minorEastAsia" w:hAnsiTheme="minorEastAsia" w:hint="eastAsia"/>
          <w:rPrChange w:id="2593" w:author="作成者">
            <w:rPr>
              <w:rFonts w:hint="eastAsia"/>
            </w:rPr>
          </w:rPrChange>
        </w:rPr>
        <w:t>記</w:t>
      </w:r>
    </w:p>
    <w:p w14:paraId="5D1B756C" w14:textId="77777777" w:rsidR="00D472C8" w:rsidRPr="00EB4FC2" w:rsidRDefault="00D472C8" w:rsidP="00D472C8">
      <w:pPr>
        <w:rPr>
          <w:rFonts w:asciiTheme="minorEastAsia" w:hAnsiTheme="minorEastAsia"/>
          <w:rPrChange w:id="2594" w:author="作成者">
            <w:rPr/>
          </w:rPrChange>
        </w:rPr>
      </w:pPr>
    </w:p>
    <w:tbl>
      <w:tblPr>
        <w:tblStyle w:val="a7"/>
        <w:tblW w:w="8359" w:type="dxa"/>
        <w:tblLook w:val="04A0" w:firstRow="1" w:lastRow="0" w:firstColumn="1" w:lastColumn="0" w:noHBand="0" w:noVBand="1"/>
      </w:tblPr>
      <w:tblGrid>
        <w:gridCol w:w="2405"/>
        <w:gridCol w:w="5954"/>
      </w:tblGrid>
      <w:tr w:rsidR="00D472C8" w:rsidRPr="00EB4FC2" w:rsidDel="00D120BD" w14:paraId="204D6A25" w14:textId="2C2AAA39" w:rsidTr="00274610">
        <w:trPr>
          <w:trHeight w:val="665"/>
          <w:del w:id="2595" w:author="作成者"/>
        </w:trPr>
        <w:tc>
          <w:tcPr>
            <w:tcW w:w="2405" w:type="dxa"/>
            <w:vAlign w:val="center"/>
          </w:tcPr>
          <w:p w14:paraId="0174941E" w14:textId="1F12F176" w:rsidR="00D472C8" w:rsidRPr="00B81044" w:rsidDel="00D120BD" w:rsidRDefault="00D472C8" w:rsidP="00691227">
            <w:pPr>
              <w:rPr>
                <w:del w:id="2596" w:author="作成者"/>
                <w:rFonts w:asciiTheme="minorEastAsia" w:hAnsiTheme="minorEastAsia"/>
                <w:color w:val="FF0000"/>
                <w:rPrChange w:id="2597" w:author="作成者">
                  <w:rPr>
                    <w:del w:id="2598" w:author="作成者"/>
                  </w:rPr>
                </w:rPrChange>
              </w:rPr>
            </w:pPr>
            <w:del w:id="2599" w:author="作成者">
              <w:r w:rsidRPr="00B81044" w:rsidDel="00D120BD">
                <w:rPr>
                  <w:rFonts w:asciiTheme="minorEastAsia" w:hAnsiTheme="minorEastAsia" w:hint="eastAsia"/>
                  <w:color w:val="FF0000"/>
                  <w:rPrChange w:id="2600" w:author="作成者">
                    <w:rPr>
                      <w:rFonts w:hint="eastAsia"/>
                    </w:rPr>
                  </w:rPrChange>
                </w:rPr>
                <w:delText>補助事業の</w:delText>
              </w:r>
              <w:r w:rsidR="00691227" w:rsidRPr="00B81044" w:rsidDel="00D120BD">
                <w:rPr>
                  <w:rFonts w:asciiTheme="minorEastAsia" w:hAnsiTheme="minorEastAsia" w:hint="eastAsia"/>
                  <w:color w:val="FF0000"/>
                  <w:rPrChange w:id="2601" w:author="作成者">
                    <w:rPr>
                      <w:rFonts w:hint="eastAsia"/>
                    </w:rPr>
                  </w:rPrChange>
                </w:rPr>
                <w:delText>種類</w:delText>
              </w:r>
            </w:del>
          </w:p>
        </w:tc>
        <w:tc>
          <w:tcPr>
            <w:tcW w:w="5954" w:type="dxa"/>
            <w:vAlign w:val="center"/>
          </w:tcPr>
          <w:p w14:paraId="7062FB3E" w14:textId="34C607EC" w:rsidR="00D472C8" w:rsidRPr="00B81044" w:rsidDel="00D120BD" w:rsidRDefault="00D472C8" w:rsidP="00F35879">
            <w:pPr>
              <w:rPr>
                <w:del w:id="2602" w:author="作成者"/>
                <w:rFonts w:asciiTheme="minorEastAsia" w:hAnsiTheme="minorEastAsia"/>
                <w:color w:val="FF0000"/>
                <w:rPrChange w:id="2603" w:author="作成者">
                  <w:rPr>
                    <w:del w:id="2604" w:author="作成者"/>
                  </w:rPr>
                </w:rPrChange>
              </w:rPr>
            </w:pPr>
          </w:p>
        </w:tc>
      </w:tr>
      <w:tr w:rsidR="00D472C8" w:rsidRPr="00EB4FC2" w:rsidDel="00D120BD" w14:paraId="21B8DF1D" w14:textId="50ED1A80" w:rsidTr="00274610">
        <w:trPr>
          <w:trHeight w:val="665"/>
          <w:del w:id="2605" w:author="作成者"/>
        </w:trPr>
        <w:tc>
          <w:tcPr>
            <w:tcW w:w="2405" w:type="dxa"/>
            <w:vAlign w:val="center"/>
          </w:tcPr>
          <w:p w14:paraId="54EDCCC1" w14:textId="20566AD4" w:rsidR="00D472C8" w:rsidRPr="00B81044" w:rsidDel="00D120BD" w:rsidRDefault="00D472C8" w:rsidP="00F35879">
            <w:pPr>
              <w:rPr>
                <w:del w:id="2606" w:author="作成者"/>
                <w:rFonts w:asciiTheme="minorEastAsia" w:hAnsiTheme="minorEastAsia"/>
                <w:color w:val="FF0000"/>
                <w:rPrChange w:id="2607" w:author="作成者">
                  <w:rPr>
                    <w:del w:id="2608" w:author="作成者"/>
                  </w:rPr>
                </w:rPrChange>
              </w:rPr>
            </w:pPr>
            <w:del w:id="2609" w:author="作成者">
              <w:r w:rsidRPr="00B81044" w:rsidDel="00D120BD">
                <w:rPr>
                  <w:rFonts w:asciiTheme="minorEastAsia" w:hAnsiTheme="minorEastAsia" w:hint="eastAsia"/>
                  <w:color w:val="FF0000"/>
                  <w:rPrChange w:id="2610" w:author="作成者">
                    <w:rPr>
                      <w:rFonts w:hint="eastAsia"/>
                    </w:rPr>
                  </w:rPrChange>
                </w:rPr>
                <w:delText>補助事業の対象となる建築物の所在地</w:delText>
              </w:r>
            </w:del>
          </w:p>
        </w:tc>
        <w:tc>
          <w:tcPr>
            <w:tcW w:w="5954" w:type="dxa"/>
            <w:vAlign w:val="center"/>
          </w:tcPr>
          <w:p w14:paraId="41D4F49C" w14:textId="5D34E2C9" w:rsidR="00D472C8" w:rsidRPr="00B81044" w:rsidDel="00D120BD" w:rsidRDefault="00D472C8" w:rsidP="00F35879">
            <w:pPr>
              <w:rPr>
                <w:del w:id="2611" w:author="作成者"/>
                <w:rFonts w:asciiTheme="minorEastAsia" w:hAnsiTheme="minorEastAsia"/>
                <w:color w:val="FF0000"/>
                <w:rPrChange w:id="2612" w:author="作成者">
                  <w:rPr>
                    <w:del w:id="2613" w:author="作成者"/>
                  </w:rPr>
                </w:rPrChange>
              </w:rPr>
            </w:pPr>
            <w:del w:id="2614" w:author="作成者">
              <w:r w:rsidRPr="00B81044" w:rsidDel="00D120BD">
                <w:rPr>
                  <w:rFonts w:asciiTheme="minorEastAsia" w:hAnsiTheme="minorEastAsia" w:hint="eastAsia"/>
                  <w:color w:val="FF0000"/>
                  <w:rPrChange w:id="2615" w:author="作成者">
                    <w:rPr>
                      <w:rFonts w:hint="eastAsia"/>
                    </w:rPr>
                  </w:rPrChange>
                </w:rPr>
                <w:delText>大阪市</w:delText>
              </w:r>
            </w:del>
          </w:p>
        </w:tc>
      </w:tr>
      <w:tr w:rsidR="00D472C8" w:rsidRPr="00EB4FC2" w:rsidDel="00D120BD" w14:paraId="10FB6DC9" w14:textId="58DD2F7C" w:rsidTr="00274610">
        <w:trPr>
          <w:trHeight w:val="665"/>
          <w:del w:id="2616" w:author="作成者"/>
        </w:trPr>
        <w:tc>
          <w:tcPr>
            <w:tcW w:w="2405" w:type="dxa"/>
            <w:vAlign w:val="center"/>
          </w:tcPr>
          <w:p w14:paraId="5D1EC6A8" w14:textId="3516F875" w:rsidR="00691227" w:rsidRPr="00B81044" w:rsidDel="00D120BD" w:rsidRDefault="00691227" w:rsidP="00F35879">
            <w:pPr>
              <w:rPr>
                <w:del w:id="2617" w:author="作成者"/>
                <w:rFonts w:asciiTheme="minorEastAsia" w:hAnsiTheme="minorEastAsia"/>
                <w:color w:val="FF0000"/>
                <w:rPrChange w:id="2618" w:author="作成者">
                  <w:rPr>
                    <w:del w:id="2619" w:author="作成者"/>
                  </w:rPr>
                </w:rPrChange>
              </w:rPr>
            </w:pPr>
            <w:del w:id="2620" w:author="作成者">
              <w:r w:rsidRPr="00B81044" w:rsidDel="00D120BD">
                <w:rPr>
                  <w:rFonts w:asciiTheme="minorEastAsia" w:hAnsiTheme="minorEastAsia" w:hint="eastAsia"/>
                  <w:color w:val="FF0000"/>
                  <w:rPrChange w:id="2621" w:author="作成者">
                    <w:rPr>
                      <w:rFonts w:hint="eastAsia"/>
                    </w:rPr>
                  </w:rPrChange>
                </w:rPr>
                <w:delText>火災安全対策改修の</w:delText>
              </w:r>
            </w:del>
          </w:p>
          <w:p w14:paraId="4C54183A" w14:textId="220D07F2" w:rsidR="00D472C8" w:rsidRPr="00B81044" w:rsidDel="00D120BD" w:rsidRDefault="00691227" w:rsidP="00F35879">
            <w:pPr>
              <w:rPr>
                <w:del w:id="2622" w:author="作成者"/>
                <w:rFonts w:asciiTheme="minorEastAsia" w:hAnsiTheme="minorEastAsia"/>
                <w:color w:val="FF0000"/>
                <w:rPrChange w:id="2623" w:author="作成者">
                  <w:rPr>
                    <w:del w:id="2624" w:author="作成者"/>
                  </w:rPr>
                </w:rPrChange>
              </w:rPr>
            </w:pPr>
            <w:del w:id="2625" w:author="作成者">
              <w:r w:rsidRPr="00B81044" w:rsidDel="00D120BD">
                <w:rPr>
                  <w:rFonts w:asciiTheme="minorEastAsia" w:hAnsiTheme="minorEastAsia" w:hint="eastAsia"/>
                  <w:color w:val="FF0000"/>
                  <w:rPrChange w:id="2626" w:author="作成者">
                    <w:rPr>
                      <w:rFonts w:hint="eastAsia"/>
                    </w:rPr>
                  </w:rPrChange>
                </w:rPr>
                <w:delText>区分</w:delText>
              </w:r>
            </w:del>
          </w:p>
        </w:tc>
        <w:tc>
          <w:tcPr>
            <w:tcW w:w="5954" w:type="dxa"/>
            <w:vAlign w:val="center"/>
          </w:tcPr>
          <w:p w14:paraId="513247DB" w14:textId="68F6A322" w:rsidR="00D472C8" w:rsidRPr="00B81044" w:rsidDel="00D120BD" w:rsidRDefault="00D472C8" w:rsidP="00F35879">
            <w:pPr>
              <w:rPr>
                <w:del w:id="2627" w:author="作成者"/>
                <w:rFonts w:asciiTheme="minorEastAsia" w:hAnsiTheme="minorEastAsia"/>
                <w:color w:val="FF0000"/>
                <w:rPrChange w:id="2628" w:author="作成者">
                  <w:rPr>
                    <w:del w:id="2629" w:author="作成者"/>
                  </w:rPr>
                </w:rPrChange>
              </w:rPr>
            </w:pPr>
          </w:p>
        </w:tc>
      </w:tr>
      <w:tr w:rsidR="00D472C8" w:rsidRPr="00EB4FC2" w14:paraId="783C16E2" w14:textId="77777777" w:rsidTr="00274610">
        <w:trPr>
          <w:trHeight w:val="3387"/>
        </w:trPr>
        <w:tc>
          <w:tcPr>
            <w:tcW w:w="2405" w:type="dxa"/>
            <w:vAlign w:val="center"/>
          </w:tcPr>
          <w:p w14:paraId="38DD080F" w14:textId="16193BBB" w:rsidR="00D472C8" w:rsidRPr="00EB4FC2" w:rsidRDefault="00D472C8" w:rsidP="00F35879">
            <w:pPr>
              <w:rPr>
                <w:rFonts w:asciiTheme="minorEastAsia" w:hAnsiTheme="minorEastAsia"/>
                <w:rPrChange w:id="2630" w:author="作成者">
                  <w:rPr/>
                </w:rPrChange>
              </w:rPr>
            </w:pPr>
            <w:r w:rsidRPr="00EB4FC2">
              <w:rPr>
                <w:rFonts w:asciiTheme="minorEastAsia" w:hAnsiTheme="minorEastAsia" w:hint="eastAsia"/>
                <w:rPrChange w:id="2631" w:author="作成者">
                  <w:rPr>
                    <w:rFonts w:hint="eastAsia"/>
                  </w:rPr>
                </w:rPrChange>
              </w:rPr>
              <w:t>処分承認の条件</w:t>
            </w:r>
          </w:p>
        </w:tc>
        <w:tc>
          <w:tcPr>
            <w:tcW w:w="5954" w:type="dxa"/>
            <w:vAlign w:val="center"/>
          </w:tcPr>
          <w:p w14:paraId="128AF740" w14:textId="77777777" w:rsidR="00D472C8" w:rsidRPr="00EB4FC2" w:rsidRDefault="00D472C8" w:rsidP="00F35879">
            <w:pPr>
              <w:jc w:val="left"/>
              <w:rPr>
                <w:rFonts w:asciiTheme="minorEastAsia" w:hAnsiTheme="minorEastAsia"/>
                <w:rPrChange w:id="2632" w:author="作成者">
                  <w:rPr/>
                </w:rPrChange>
              </w:rPr>
            </w:pPr>
          </w:p>
        </w:tc>
      </w:tr>
    </w:tbl>
    <w:p w14:paraId="6A47D1C9" w14:textId="782E4BBC" w:rsidR="00575438" w:rsidRPr="00EB4FC2" w:rsidRDefault="00575438" w:rsidP="00667DE1">
      <w:pPr>
        <w:widowControl/>
        <w:jc w:val="left"/>
        <w:rPr>
          <w:rFonts w:asciiTheme="minorEastAsia" w:hAnsiTheme="minorEastAsia"/>
          <w:rPrChange w:id="2633" w:author="作成者">
            <w:rPr/>
          </w:rPrChange>
        </w:rPr>
      </w:pPr>
    </w:p>
    <w:sectPr w:rsidR="00575438" w:rsidRPr="00EB4FC2" w:rsidSect="00195C82">
      <w:headerReference w:type="default" r:id="rId8"/>
      <w:pgSz w:w="11906" w:h="16838" w:code="9"/>
      <w:pgMar w:top="907" w:right="1701" w:bottom="567"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E4BC" w14:textId="77777777" w:rsidR="00E57358" w:rsidRDefault="00E57358" w:rsidP="009A369C">
      <w:r>
        <w:separator/>
      </w:r>
    </w:p>
  </w:endnote>
  <w:endnote w:type="continuationSeparator" w:id="0">
    <w:p w14:paraId="76F6A1DE" w14:textId="77777777" w:rsidR="00E57358" w:rsidRDefault="00E57358" w:rsidP="009A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HGP教科書体"/>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E585" w14:textId="77777777" w:rsidR="00E57358" w:rsidRDefault="00E57358" w:rsidP="009A369C">
      <w:r>
        <w:separator/>
      </w:r>
    </w:p>
  </w:footnote>
  <w:footnote w:type="continuationSeparator" w:id="0">
    <w:p w14:paraId="1F703DF7" w14:textId="77777777" w:rsidR="00E57358" w:rsidRDefault="00E57358" w:rsidP="009A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47F4" w14:textId="003DE692" w:rsidR="00AB2A38" w:rsidRPr="00EB4DFC" w:rsidRDefault="00AB2A38" w:rsidP="00EB4DFC">
    <w:pPr>
      <w:pStyle w:val="a8"/>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D739E"/>
    <w:multiLevelType w:val="hybridMultilevel"/>
    <w:tmpl w:val="9496AC90"/>
    <w:lvl w:ilvl="0" w:tplc="833CFE4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F95A9C"/>
    <w:multiLevelType w:val="hybridMultilevel"/>
    <w:tmpl w:val="C84EE63A"/>
    <w:lvl w:ilvl="0" w:tplc="C5E42E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969896">
    <w:abstractNumId w:val="1"/>
  </w:num>
  <w:num w:numId="2" w16cid:durableId="3171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ED"/>
    <w:rsid w:val="00000A6A"/>
    <w:rsid w:val="00036B20"/>
    <w:rsid w:val="00041DF8"/>
    <w:rsid w:val="00042CCF"/>
    <w:rsid w:val="00043C36"/>
    <w:rsid w:val="00047348"/>
    <w:rsid w:val="00047E17"/>
    <w:rsid w:val="000609B4"/>
    <w:rsid w:val="00065050"/>
    <w:rsid w:val="00076613"/>
    <w:rsid w:val="00083BAE"/>
    <w:rsid w:val="00090679"/>
    <w:rsid w:val="0009749F"/>
    <w:rsid w:val="000B0AB2"/>
    <w:rsid w:val="000B7945"/>
    <w:rsid w:val="000C1CA4"/>
    <w:rsid w:val="000C42AB"/>
    <w:rsid w:val="000C7650"/>
    <w:rsid w:val="000D6C79"/>
    <w:rsid w:val="000E3B4B"/>
    <w:rsid w:val="000E4635"/>
    <w:rsid w:val="001027CD"/>
    <w:rsid w:val="0010605C"/>
    <w:rsid w:val="0010751D"/>
    <w:rsid w:val="001075A7"/>
    <w:rsid w:val="00116CF0"/>
    <w:rsid w:val="00121472"/>
    <w:rsid w:val="001308BA"/>
    <w:rsid w:val="00137BDC"/>
    <w:rsid w:val="00142D2E"/>
    <w:rsid w:val="00145D0B"/>
    <w:rsid w:val="00147069"/>
    <w:rsid w:val="001645F0"/>
    <w:rsid w:val="001705A6"/>
    <w:rsid w:val="00172224"/>
    <w:rsid w:val="00172A12"/>
    <w:rsid w:val="001779D1"/>
    <w:rsid w:val="0018572B"/>
    <w:rsid w:val="00186CB4"/>
    <w:rsid w:val="00187187"/>
    <w:rsid w:val="00187543"/>
    <w:rsid w:val="00195C82"/>
    <w:rsid w:val="0019686A"/>
    <w:rsid w:val="0019695C"/>
    <w:rsid w:val="001A68BF"/>
    <w:rsid w:val="001A6F41"/>
    <w:rsid w:val="001B4F20"/>
    <w:rsid w:val="001C652B"/>
    <w:rsid w:val="001D035C"/>
    <w:rsid w:val="001D05CB"/>
    <w:rsid w:val="001D4C53"/>
    <w:rsid w:val="001E28E4"/>
    <w:rsid w:val="001E59CC"/>
    <w:rsid w:val="001E649B"/>
    <w:rsid w:val="0020132B"/>
    <w:rsid w:val="00206C8F"/>
    <w:rsid w:val="002100E4"/>
    <w:rsid w:val="00213FFA"/>
    <w:rsid w:val="00235037"/>
    <w:rsid w:val="00237147"/>
    <w:rsid w:val="00242201"/>
    <w:rsid w:val="00243F9E"/>
    <w:rsid w:val="00251059"/>
    <w:rsid w:val="00260048"/>
    <w:rsid w:val="0026045D"/>
    <w:rsid w:val="00265C6D"/>
    <w:rsid w:val="00274610"/>
    <w:rsid w:val="002822DF"/>
    <w:rsid w:val="002866E3"/>
    <w:rsid w:val="002878CE"/>
    <w:rsid w:val="002A19B4"/>
    <w:rsid w:val="002A4988"/>
    <w:rsid w:val="002C4BE3"/>
    <w:rsid w:val="002C5910"/>
    <w:rsid w:val="002C5A9B"/>
    <w:rsid w:val="002D2FD9"/>
    <w:rsid w:val="002D771E"/>
    <w:rsid w:val="002E3846"/>
    <w:rsid w:val="002E7767"/>
    <w:rsid w:val="00300D84"/>
    <w:rsid w:val="0030601F"/>
    <w:rsid w:val="00320B00"/>
    <w:rsid w:val="00321CAB"/>
    <w:rsid w:val="00322C10"/>
    <w:rsid w:val="00355192"/>
    <w:rsid w:val="003734B0"/>
    <w:rsid w:val="00376089"/>
    <w:rsid w:val="003A2940"/>
    <w:rsid w:val="003A5DAA"/>
    <w:rsid w:val="003A65BB"/>
    <w:rsid w:val="003B1A25"/>
    <w:rsid w:val="003C20A5"/>
    <w:rsid w:val="003C739B"/>
    <w:rsid w:val="003D5B02"/>
    <w:rsid w:val="003E0E65"/>
    <w:rsid w:val="003E7DD3"/>
    <w:rsid w:val="003F510A"/>
    <w:rsid w:val="003F5EF6"/>
    <w:rsid w:val="003F67B2"/>
    <w:rsid w:val="00411F79"/>
    <w:rsid w:val="00415D3B"/>
    <w:rsid w:val="00421380"/>
    <w:rsid w:val="004360E9"/>
    <w:rsid w:val="00444A9F"/>
    <w:rsid w:val="004514ED"/>
    <w:rsid w:val="00456342"/>
    <w:rsid w:val="0045638A"/>
    <w:rsid w:val="00461EB4"/>
    <w:rsid w:val="00462D37"/>
    <w:rsid w:val="004636D7"/>
    <w:rsid w:val="00466A4D"/>
    <w:rsid w:val="00493303"/>
    <w:rsid w:val="00494C4C"/>
    <w:rsid w:val="004A21B5"/>
    <w:rsid w:val="004A6F7C"/>
    <w:rsid w:val="004C410E"/>
    <w:rsid w:val="004E3DF1"/>
    <w:rsid w:val="004F0646"/>
    <w:rsid w:val="004F481A"/>
    <w:rsid w:val="004F7AC3"/>
    <w:rsid w:val="0050410A"/>
    <w:rsid w:val="00504555"/>
    <w:rsid w:val="00507A68"/>
    <w:rsid w:val="00510226"/>
    <w:rsid w:val="00510886"/>
    <w:rsid w:val="00512007"/>
    <w:rsid w:val="005141D3"/>
    <w:rsid w:val="005205C4"/>
    <w:rsid w:val="005262E1"/>
    <w:rsid w:val="0052701D"/>
    <w:rsid w:val="005320DD"/>
    <w:rsid w:val="00533211"/>
    <w:rsid w:val="00533D58"/>
    <w:rsid w:val="00534954"/>
    <w:rsid w:val="00542665"/>
    <w:rsid w:val="00546749"/>
    <w:rsid w:val="00550001"/>
    <w:rsid w:val="00551FFA"/>
    <w:rsid w:val="005572F7"/>
    <w:rsid w:val="005667A6"/>
    <w:rsid w:val="00575438"/>
    <w:rsid w:val="005838FE"/>
    <w:rsid w:val="00586FC4"/>
    <w:rsid w:val="00594308"/>
    <w:rsid w:val="005B0750"/>
    <w:rsid w:val="005B62EE"/>
    <w:rsid w:val="005D58D3"/>
    <w:rsid w:val="005E493B"/>
    <w:rsid w:val="005F5508"/>
    <w:rsid w:val="005F7EB1"/>
    <w:rsid w:val="00601BE8"/>
    <w:rsid w:val="00603DB0"/>
    <w:rsid w:val="00622F69"/>
    <w:rsid w:val="00625D48"/>
    <w:rsid w:val="006326D4"/>
    <w:rsid w:val="00633E75"/>
    <w:rsid w:val="00667DE1"/>
    <w:rsid w:val="00673FD7"/>
    <w:rsid w:val="0068282B"/>
    <w:rsid w:val="00685E15"/>
    <w:rsid w:val="006869FD"/>
    <w:rsid w:val="00691227"/>
    <w:rsid w:val="006971F8"/>
    <w:rsid w:val="00697ADA"/>
    <w:rsid w:val="006A7B89"/>
    <w:rsid w:val="006C3C6D"/>
    <w:rsid w:val="006C7335"/>
    <w:rsid w:val="006D47FC"/>
    <w:rsid w:val="006D5EF5"/>
    <w:rsid w:val="006D73C7"/>
    <w:rsid w:val="006F6D6B"/>
    <w:rsid w:val="007142A1"/>
    <w:rsid w:val="007218C7"/>
    <w:rsid w:val="00721D9D"/>
    <w:rsid w:val="00731E72"/>
    <w:rsid w:val="00740DF3"/>
    <w:rsid w:val="007418CE"/>
    <w:rsid w:val="007523CE"/>
    <w:rsid w:val="00762A8F"/>
    <w:rsid w:val="00766B78"/>
    <w:rsid w:val="007747FC"/>
    <w:rsid w:val="007772D2"/>
    <w:rsid w:val="00782002"/>
    <w:rsid w:val="0079195D"/>
    <w:rsid w:val="0079436F"/>
    <w:rsid w:val="007A43EF"/>
    <w:rsid w:val="007A46AC"/>
    <w:rsid w:val="007B7BFB"/>
    <w:rsid w:val="007D08D7"/>
    <w:rsid w:val="007E1339"/>
    <w:rsid w:val="007E2911"/>
    <w:rsid w:val="007F44C4"/>
    <w:rsid w:val="00805201"/>
    <w:rsid w:val="00814BCB"/>
    <w:rsid w:val="00816B75"/>
    <w:rsid w:val="0082353F"/>
    <w:rsid w:val="00824BD1"/>
    <w:rsid w:val="00847BD6"/>
    <w:rsid w:val="0085156D"/>
    <w:rsid w:val="0085531A"/>
    <w:rsid w:val="00856ACD"/>
    <w:rsid w:val="008601B0"/>
    <w:rsid w:val="00871526"/>
    <w:rsid w:val="008776C1"/>
    <w:rsid w:val="00883FC2"/>
    <w:rsid w:val="008853B5"/>
    <w:rsid w:val="00891466"/>
    <w:rsid w:val="00897A0D"/>
    <w:rsid w:val="008A3C68"/>
    <w:rsid w:val="008A7591"/>
    <w:rsid w:val="008B2FD9"/>
    <w:rsid w:val="008C0DE5"/>
    <w:rsid w:val="008C3701"/>
    <w:rsid w:val="008D2278"/>
    <w:rsid w:val="008D7CB0"/>
    <w:rsid w:val="008E2405"/>
    <w:rsid w:val="008E7E2B"/>
    <w:rsid w:val="008F1A0A"/>
    <w:rsid w:val="009050E0"/>
    <w:rsid w:val="009124B8"/>
    <w:rsid w:val="0091527C"/>
    <w:rsid w:val="00915527"/>
    <w:rsid w:val="009212DB"/>
    <w:rsid w:val="00921B74"/>
    <w:rsid w:val="00934B37"/>
    <w:rsid w:val="0095102D"/>
    <w:rsid w:val="00955662"/>
    <w:rsid w:val="00957C89"/>
    <w:rsid w:val="009606FF"/>
    <w:rsid w:val="009758DC"/>
    <w:rsid w:val="00987B09"/>
    <w:rsid w:val="009A0DEC"/>
    <w:rsid w:val="009A2759"/>
    <w:rsid w:val="009A28C0"/>
    <w:rsid w:val="009A369C"/>
    <w:rsid w:val="009A38E5"/>
    <w:rsid w:val="009A393A"/>
    <w:rsid w:val="009A7673"/>
    <w:rsid w:val="009A7E0E"/>
    <w:rsid w:val="009B4DAD"/>
    <w:rsid w:val="009B6DE7"/>
    <w:rsid w:val="009C54AA"/>
    <w:rsid w:val="009C5D71"/>
    <w:rsid w:val="009D04C4"/>
    <w:rsid w:val="009E14FE"/>
    <w:rsid w:val="009E595C"/>
    <w:rsid w:val="009F7FAE"/>
    <w:rsid w:val="00A04BEF"/>
    <w:rsid w:val="00A04FB8"/>
    <w:rsid w:val="00A106DE"/>
    <w:rsid w:val="00A13DCC"/>
    <w:rsid w:val="00A23CF3"/>
    <w:rsid w:val="00A2775F"/>
    <w:rsid w:val="00A534E6"/>
    <w:rsid w:val="00A64DD3"/>
    <w:rsid w:val="00A71890"/>
    <w:rsid w:val="00A723CC"/>
    <w:rsid w:val="00A74372"/>
    <w:rsid w:val="00A764E7"/>
    <w:rsid w:val="00A77E5F"/>
    <w:rsid w:val="00A86CEC"/>
    <w:rsid w:val="00A95269"/>
    <w:rsid w:val="00AA2178"/>
    <w:rsid w:val="00AA2471"/>
    <w:rsid w:val="00AB2A38"/>
    <w:rsid w:val="00AC19ED"/>
    <w:rsid w:val="00AD307E"/>
    <w:rsid w:val="00AF29D6"/>
    <w:rsid w:val="00AF5C8A"/>
    <w:rsid w:val="00B21DD7"/>
    <w:rsid w:val="00B26039"/>
    <w:rsid w:val="00B43CF6"/>
    <w:rsid w:val="00B50B62"/>
    <w:rsid w:val="00B524EA"/>
    <w:rsid w:val="00B70AD9"/>
    <w:rsid w:val="00B7278B"/>
    <w:rsid w:val="00B81044"/>
    <w:rsid w:val="00B82FF2"/>
    <w:rsid w:val="00B83982"/>
    <w:rsid w:val="00B849BE"/>
    <w:rsid w:val="00B87E75"/>
    <w:rsid w:val="00B97B47"/>
    <w:rsid w:val="00BA3E22"/>
    <w:rsid w:val="00BA7CEC"/>
    <w:rsid w:val="00BC29D5"/>
    <w:rsid w:val="00BD18F1"/>
    <w:rsid w:val="00BD2689"/>
    <w:rsid w:val="00BD2816"/>
    <w:rsid w:val="00BD4D16"/>
    <w:rsid w:val="00BE12E2"/>
    <w:rsid w:val="00BE1524"/>
    <w:rsid w:val="00BE216D"/>
    <w:rsid w:val="00BE5327"/>
    <w:rsid w:val="00BF51A9"/>
    <w:rsid w:val="00C03BB9"/>
    <w:rsid w:val="00C10626"/>
    <w:rsid w:val="00C10D8F"/>
    <w:rsid w:val="00C11953"/>
    <w:rsid w:val="00C13B4B"/>
    <w:rsid w:val="00C31C95"/>
    <w:rsid w:val="00C362F2"/>
    <w:rsid w:val="00C3758B"/>
    <w:rsid w:val="00C4637D"/>
    <w:rsid w:val="00C46A9C"/>
    <w:rsid w:val="00C46D3E"/>
    <w:rsid w:val="00C551F8"/>
    <w:rsid w:val="00C56A7F"/>
    <w:rsid w:val="00C60559"/>
    <w:rsid w:val="00C614CA"/>
    <w:rsid w:val="00C670C2"/>
    <w:rsid w:val="00C67777"/>
    <w:rsid w:val="00C82503"/>
    <w:rsid w:val="00C903AD"/>
    <w:rsid w:val="00C9133F"/>
    <w:rsid w:val="00C9213C"/>
    <w:rsid w:val="00CB3667"/>
    <w:rsid w:val="00CB6C39"/>
    <w:rsid w:val="00CC0664"/>
    <w:rsid w:val="00CC437B"/>
    <w:rsid w:val="00CC4423"/>
    <w:rsid w:val="00CC53E3"/>
    <w:rsid w:val="00CD250B"/>
    <w:rsid w:val="00CD6080"/>
    <w:rsid w:val="00CE7995"/>
    <w:rsid w:val="00CF4EE1"/>
    <w:rsid w:val="00CF6847"/>
    <w:rsid w:val="00D04D10"/>
    <w:rsid w:val="00D120BD"/>
    <w:rsid w:val="00D42B6F"/>
    <w:rsid w:val="00D43BB8"/>
    <w:rsid w:val="00D44BD3"/>
    <w:rsid w:val="00D472C8"/>
    <w:rsid w:val="00D67DA6"/>
    <w:rsid w:val="00DA0F08"/>
    <w:rsid w:val="00DA23C0"/>
    <w:rsid w:val="00DC7887"/>
    <w:rsid w:val="00DD6335"/>
    <w:rsid w:val="00DE6923"/>
    <w:rsid w:val="00E02582"/>
    <w:rsid w:val="00E33A05"/>
    <w:rsid w:val="00E37A71"/>
    <w:rsid w:val="00E52444"/>
    <w:rsid w:val="00E57358"/>
    <w:rsid w:val="00E84F8B"/>
    <w:rsid w:val="00E901E8"/>
    <w:rsid w:val="00E90DEF"/>
    <w:rsid w:val="00E91EC5"/>
    <w:rsid w:val="00E92851"/>
    <w:rsid w:val="00E96220"/>
    <w:rsid w:val="00EA0C7E"/>
    <w:rsid w:val="00EA1E63"/>
    <w:rsid w:val="00EA554B"/>
    <w:rsid w:val="00EB4DFC"/>
    <w:rsid w:val="00EB4FC2"/>
    <w:rsid w:val="00EC3CD8"/>
    <w:rsid w:val="00ED351B"/>
    <w:rsid w:val="00EF263B"/>
    <w:rsid w:val="00EF6A85"/>
    <w:rsid w:val="00F03670"/>
    <w:rsid w:val="00F12B45"/>
    <w:rsid w:val="00F17D33"/>
    <w:rsid w:val="00F24E1D"/>
    <w:rsid w:val="00F24EF5"/>
    <w:rsid w:val="00F35879"/>
    <w:rsid w:val="00F45458"/>
    <w:rsid w:val="00F647FA"/>
    <w:rsid w:val="00F6533E"/>
    <w:rsid w:val="00F71254"/>
    <w:rsid w:val="00F91053"/>
    <w:rsid w:val="00F914DA"/>
    <w:rsid w:val="00F93504"/>
    <w:rsid w:val="00F93A24"/>
    <w:rsid w:val="00FA6E5A"/>
    <w:rsid w:val="00FB707D"/>
    <w:rsid w:val="00FC059A"/>
    <w:rsid w:val="00FC6062"/>
    <w:rsid w:val="00FD0E99"/>
    <w:rsid w:val="00FD36ED"/>
    <w:rsid w:val="00FD6B4F"/>
    <w:rsid w:val="00FE10D3"/>
    <w:rsid w:val="00FE5D65"/>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A9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14ED"/>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4514ED"/>
    <w:pPr>
      <w:jc w:val="center"/>
    </w:pPr>
    <w:rPr>
      <w:sz w:val="22"/>
    </w:rPr>
  </w:style>
  <w:style w:type="character" w:customStyle="1" w:styleId="a4">
    <w:name w:val="記 (文字)"/>
    <w:basedOn w:val="a0"/>
    <w:link w:val="a3"/>
    <w:uiPriority w:val="99"/>
    <w:rsid w:val="004514ED"/>
    <w:rPr>
      <w:sz w:val="22"/>
    </w:rPr>
  </w:style>
  <w:style w:type="paragraph" w:styleId="a5">
    <w:name w:val="Closing"/>
    <w:basedOn w:val="a"/>
    <w:link w:val="a6"/>
    <w:uiPriority w:val="99"/>
    <w:unhideWhenUsed/>
    <w:rsid w:val="004514ED"/>
    <w:pPr>
      <w:jc w:val="right"/>
    </w:pPr>
    <w:rPr>
      <w:sz w:val="22"/>
    </w:rPr>
  </w:style>
  <w:style w:type="character" w:customStyle="1" w:styleId="a6">
    <w:name w:val="結語 (文字)"/>
    <w:basedOn w:val="a0"/>
    <w:link w:val="a5"/>
    <w:uiPriority w:val="99"/>
    <w:rsid w:val="004514ED"/>
    <w:rPr>
      <w:sz w:val="22"/>
    </w:rPr>
  </w:style>
  <w:style w:type="table" w:styleId="a7">
    <w:name w:val="Table Grid"/>
    <w:basedOn w:val="a1"/>
    <w:uiPriority w:val="59"/>
    <w:rsid w:val="0045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369C"/>
    <w:pPr>
      <w:tabs>
        <w:tab w:val="center" w:pos="4252"/>
        <w:tab w:val="right" w:pos="8504"/>
      </w:tabs>
      <w:snapToGrid w:val="0"/>
    </w:pPr>
  </w:style>
  <w:style w:type="character" w:customStyle="1" w:styleId="a9">
    <w:name w:val="ヘッダー (文字)"/>
    <w:basedOn w:val="a0"/>
    <w:link w:val="a8"/>
    <w:uiPriority w:val="99"/>
    <w:rsid w:val="009A369C"/>
  </w:style>
  <w:style w:type="paragraph" w:styleId="aa">
    <w:name w:val="footer"/>
    <w:basedOn w:val="a"/>
    <w:link w:val="ab"/>
    <w:uiPriority w:val="99"/>
    <w:unhideWhenUsed/>
    <w:rsid w:val="009A369C"/>
    <w:pPr>
      <w:tabs>
        <w:tab w:val="center" w:pos="4252"/>
        <w:tab w:val="right" w:pos="8504"/>
      </w:tabs>
      <w:snapToGrid w:val="0"/>
    </w:pPr>
  </w:style>
  <w:style w:type="character" w:customStyle="1" w:styleId="ab">
    <w:name w:val="フッター (文字)"/>
    <w:basedOn w:val="a0"/>
    <w:link w:val="aa"/>
    <w:uiPriority w:val="99"/>
    <w:rsid w:val="009A369C"/>
  </w:style>
  <w:style w:type="paragraph" w:styleId="ac">
    <w:name w:val="Balloon Text"/>
    <w:basedOn w:val="a"/>
    <w:link w:val="ad"/>
    <w:uiPriority w:val="99"/>
    <w:semiHidden/>
    <w:unhideWhenUsed/>
    <w:rsid w:val="00AF5C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5C8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36B20"/>
    <w:rPr>
      <w:sz w:val="18"/>
      <w:szCs w:val="18"/>
    </w:rPr>
  </w:style>
  <w:style w:type="paragraph" w:styleId="af">
    <w:name w:val="annotation text"/>
    <w:basedOn w:val="a"/>
    <w:link w:val="af0"/>
    <w:uiPriority w:val="99"/>
    <w:unhideWhenUsed/>
    <w:rsid w:val="00036B20"/>
    <w:pPr>
      <w:jc w:val="left"/>
    </w:pPr>
  </w:style>
  <w:style w:type="character" w:customStyle="1" w:styleId="af0">
    <w:name w:val="コメント文字列 (文字)"/>
    <w:basedOn w:val="a0"/>
    <w:link w:val="af"/>
    <w:uiPriority w:val="99"/>
    <w:rsid w:val="00036B20"/>
  </w:style>
  <w:style w:type="paragraph" w:styleId="af1">
    <w:name w:val="annotation subject"/>
    <w:basedOn w:val="af"/>
    <w:next w:val="af"/>
    <w:link w:val="af2"/>
    <w:uiPriority w:val="99"/>
    <w:semiHidden/>
    <w:unhideWhenUsed/>
    <w:rsid w:val="00036B20"/>
    <w:rPr>
      <w:b/>
      <w:bCs/>
    </w:rPr>
  </w:style>
  <w:style w:type="character" w:customStyle="1" w:styleId="af2">
    <w:name w:val="コメント内容 (文字)"/>
    <w:basedOn w:val="af0"/>
    <w:link w:val="af1"/>
    <w:uiPriority w:val="99"/>
    <w:semiHidden/>
    <w:rsid w:val="00036B20"/>
    <w:rPr>
      <w:b/>
      <w:bCs/>
    </w:rPr>
  </w:style>
  <w:style w:type="paragraph" w:styleId="af3">
    <w:name w:val="List Paragraph"/>
    <w:basedOn w:val="a"/>
    <w:uiPriority w:val="34"/>
    <w:qFormat/>
    <w:rsid w:val="00AF29D6"/>
    <w:pPr>
      <w:ind w:leftChars="400" w:left="840"/>
    </w:pPr>
  </w:style>
  <w:style w:type="paragraph" w:styleId="af4">
    <w:name w:val="Revision"/>
    <w:hidden/>
    <w:uiPriority w:val="99"/>
    <w:semiHidden/>
    <w:rsid w:val="006D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98C5-5EAF-4C27-B6DA-97400FFD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1606</Words>
  <Characters>9160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2023-06-19T05:05:00Z</dcterms:created>
  <dcterms:modified xsi:type="dcterms:W3CDTF">2026-02-20T02:30:00Z</dcterms:modified>
</cp:coreProperties>
</file>