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9F986" w14:textId="77777777" w:rsidR="0098564F" w:rsidRPr="00F36C00" w:rsidRDefault="0098564F" w:rsidP="0098564F">
      <w:pPr>
        <w:pStyle w:val="a3"/>
        <w:ind w:rightChars="-150" w:right="-315" w:firstLineChars="200" w:firstLine="420"/>
        <w:jc w:val="both"/>
        <w:rPr>
          <w:rFonts w:asciiTheme="minorEastAsia" w:eastAsiaTheme="minorEastAsia" w:hAnsiTheme="minorEastAsia"/>
          <w:szCs w:val="21"/>
          <w:rPrChange w:id="0" w:author="作成者">
            <w:rPr>
              <w:szCs w:val="21"/>
            </w:rPr>
          </w:rPrChange>
        </w:rPr>
      </w:pPr>
      <w:r w:rsidRPr="00F36C00">
        <w:rPr>
          <w:rFonts w:asciiTheme="minorEastAsia" w:eastAsiaTheme="minorEastAsia" w:hAnsiTheme="minorEastAsia" w:hint="eastAsia"/>
          <w:szCs w:val="21"/>
          <w:rPrChange w:id="1" w:author="作成者">
            <w:rPr>
              <w:rFonts w:hint="eastAsia"/>
              <w:szCs w:val="21"/>
            </w:rPr>
          </w:rPrChange>
        </w:rPr>
        <w:t>掲載内容における留意事項</w:t>
      </w:r>
    </w:p>
    <w:p w14:paraId="6366804A" w14:textId="77777777" w:rsidR="0098564F" w:rsidRPr="00F36C00" w:rsidRDefault="0098564F" w:rsidP="0098564F">
      <w:pPr>
        <w:pStyle w:val="a3"/>
        <w:ind w:leftChars="200" w:left="630" w:rightChars="-150" w:right="-315" w:hangingChars="100" w:hanging="210"/>
        <w:jc w:val="both"/>
        <w:rPr>
          <w:rFonts w:asciiTheme="minorEastAsia" w:eastAsiaTheme="minorEastAsia" w:hAnsiTheme="minorEastAsia"/>
          <w:szCs w:val="21"/>
          <w:rPrChange w:id="2" w:author="作成者">
            <w:rPr>
              <w:rFonts w:ascii="ＭＳ 明朝" w:hAnsi="ＭＳ 明朝"/>
              <w:szCs w:val="21"/>
            </w:rPr>
          </w:rPrChange>
        </w:rPr>
      </w:pPr>
    </w:p>
    <w:p w14:paraId="6E548566" w14:textId="59E714B4" w:rsidR="0098564F" w:rsidRPr="00F36C00" w:rsidRDefault="00B8019B" w:rsidP="0098564F">
      <w:pPr>
        <w:pStyle w:val="a3"/>
        <w:ind w:leftChars="200" w:left="630" w:rightChars="-150" w:right="-315" w:hangingChars="100" w:hanging="210"/>
        <w:jc w:val="both"/>
        <w:rPr>
          <w:rFonts w:asciiTheme="minorEastAsia" w:eastAsiaTheme="minorEastAsia" w:hAnsiTheme="minorEastAsia"/>
          <w:szCs w:val="21"/>
          <w:rPrChange w:id="3" w:author="作成者">
            <w:rPr>
              <w:szCs w:val="21"/>
            </w:rPr>
          </w:rPrChange>
        </w:rPr>
      </w:pPr>
      <w:ins w:id="4" w:author="作成者">
        <w:r>
          <w:rPr>
            <w:rFonts w:asciiTheme="minorEastAsia" w:eastAsiaTheme="minorEastAsia" w:hAnsiTheme="minorEastAsia" w:hint="eastAsia"/>
            <w:szCs w:val="21"/>
          </w:rPr>
          <w:t>１</w:t>
        </w:r>
      </w:ins>
      <w:del w:id="5" w:author="作成者">
        <w:r w:rsidR="0098564F" w:rsidRPr="00F36C00" w:rsidDel="00B8019B">
          <w:rPr>
            <w:rFonts w:asciiTheme="minorEastAsia" w:eastAsiaTheme="minorEastAsia" w:hAnsiTheme="minorEastAsia"/>
            <w:szCs w:val="21"/>
            <w:rPrChange w:id="6" w:author="作成者">
              <w:rPr>
                <w:rFonts w:ascii="ＭＳ 明朝" w:hAnsi="ＭＳ 明朝"/>
                <w:szCs w:val="21"/>
              </w:rPr>
            </w:rPrChange>
          </w:rPr>
          <w:delText>1</w:delText>
        </w:r>
      </w:del>
      <w:r w:rsidR="0098564F" w:rsidRPr="00F36C00">
        <w:rPr>
          <w:rFonts w:asciiTheme="minorEastAsia" w:eastAsiaTheme="minorEastAsia" w:hAnsiTheme="minorEastAsia" w:hint="eastAsia"/>
          <w:szCs w:val="21"/>
          <w:rPrChange w:id="7" w:author="作成者">
            <w:rPr>
              <w:rFonts w:ascii="ＭＳ 明朝" w:hAnsi="ＭＳ 明朝" w:hint="eastAsia"/>
              <w:szCs w:val="21"/>
            </w:rPr>
          </w:rPrChange>
        </w:rPr>
        <w:t xml:space="preserve">　</w:t>
      </w:r>
      <w:r w:rsidR="0098564F" w:rsidRPr="00F36C00">
        <w:rPr>
          <w:rFonts w:asciiTheme="minorEastAsia" w:eastAsiaTheme="minorEastAsia" w:hAnsiTheme="minorEastAsia" w:hint="eastAsia"/>
          <w:szCs w:val="21"/>
          <w:rPrChange w:id="8" w:author="作成者">
            <w:rPr>
              <w:rFonts w:hint="eastAsia"/>
              <w:szCs w:val="21"/>
            </w:rPr>
          </w:rPrChange>
        </w:rPr>
        <w:t>予算事業一覧（</w:t>
      </w:r>
      <w:r w:rsidR="003D32FA" w:rsidRPr="00F36C00">
        <w:rPr>
          <w:rFonts w:asciiTheme="minorEastAsia" w:eastAsiaTheme="minorEastAsia" w:hAnsiTheme="minorEastAsia"/>
          <w:szCs w:val="21"/>
          <w:rPrChange w:id="9" w:author="作成者">
            <w:rPr>
              <w:szCs w:val="21"/>
            </w:rPr>
          </w:rPrChange>
        </w:rPr>
        <w:t>12</w:t>
      </w:r>
      <w:r w:rsidR="0098564F" w:rsidRPr="00F36C00">
        <w:rPr>
          <w:rFonts w:asciiTheme="minorEastAsia" w:eastAsiaTheme="minorEastAsia" w:hAnsiTheme="minorEastAsia" w:hint="eastAsia"/>
          <w:szCs w:val="21"/>
          <w:rPrChange w:id="10" w:author="作成者">
            <w:rPr>
              <w:rFonts w:hint="eastAsia"/>
              <w:szCs w:val="21"/>
            </w:rPr>
          </w:rPrChange>
        </w:rPr>
        <w:t>月</w:t>
      </w:r>
      <w:ins w:id="11" w:author="作成者">
        <w:r w:rsidR="00785A02">
          <w:rPr>
            <w:rFonts w:asciiTheme="minorEastAsia" w:eastAsiaTheme="minorEastAsia" w:hAnsiTheme="minorEastAsia" w:hint="eastAsia"/>
            <w:szCs w:val="21"/>
          </w:rPr>
          <w:t>１</w:t>
        </w:r>
        <w:del w:id="12" w:author="作成者">
          <w:r w:rsidR="00FB0A40" w:rsidRPr="00F36C00" w:rsidDel="00785A02">
            <w:rPr>
              <w:rFonts w:asciiTheme="minorEastAsia" w:eastAsiaTheme="minorEastAsia" w:hAnsiTheme="minorEastAsia" w:hint="eastAsia"/>
              <w:szCs w:val="21"/>
              <w:rPrChange w:id="13" w:author="作成者">
                <w:rPr>
                  <w:rFonts w:hint="eastAsia"/>
                  <w:szCs w:val="21"/>
                </w:rPr>
              </w:rPrChange>
            </w:rPr>
            <w:delText>２</w:delText>
          </w:r>
        </w:del>
      </w:ins>
      <w:del w:id="14" w:author="作成者">
        <w:r w:rsidR="004017D7" w:rsidRPr="00F36C00" w:rsidDel="00FB0A40">
          <w:rPr>
            <w:rFonts w:asciiTheme="minorEastAsia" w:eastAsiaTheme="minorEastAsia" w:hAnsiTheme="minorEastAsia"/>
            <w:szCs w:val="21"/>
            <w:rPrChange w:id="15" w:author="作成者">
              <w:rPr>
                <w:szCs w:val="21"/>
              </w:rPr>
            </w:rPrChange>
          </w:rPr>
          <w:delText>11</w:delText>
        </w:r>
      </w:del>
      <w:r w:rsidR="0098564F" w:rsidRPr="00F36C00">
        <w:rPr>
          <w:rFonts w:asciiTheme="minorEastAsia" w:eastAsiaTheme="minorEastAsia" w:hAnsiTheme="minorEastAsia" w:hint="eastAsia"/>
          <w:szCs w:val="21"/>
          <w:rPrChange w:id="16" w:author="作成者">
            <w:rPr>
              <w:rFonts w:hint="eastAsia"/>
              <w:szCs w:val="21"/>
            </w:rPr>
          </w:rPrChange>
        </w:rPr>
        <w:t>日要求段階）は、予算主管ごと、会計ごとに、予算要求</w:t>
      </w:r>
      <w:r w:rsidR="0096063D" w:rsidRPr="00F36C00">
        <w:rPr>
          <w:rFonts w:asciiTheme="minorEastAsia" w:eastAsiaTheme="minorEastAsia" w:hAnsiTheme="minorEastAsia" w:hint="eastAsia"/>
          <w:szCs w:val="21"/>
          <w:rPrChange w:id="17" w:author="作成者">
            <w:rPr>
              <w:rFonts w:hint="eastAsia"/>
              <w:szCs w:val="21"/>
            </w:rPr>
          </w:rPrChange>
        </w:rPr>
        <w:t>状況</w:t>
      </w:r>
      <w:r w:rsidR="0098564F" w:rsidRPr="00F36C00">
        <w:rPr>
          <w:rFonts w:asciiTheme="minorEastAsia" w:eastAsiaTheme="minorEastAsia" w:hAnsiTheme="minorEastAsia" w:hint="eastAsia"/>
          <w:szCs w:val="21"/>
          <w:rPrChange w:id="18" w:author="作成者">
            <w:rPr>
              <w:rFonts w:hint="eastAsia"/>
              <w:szCs w:val="21"/>
            </w:rPr>
          </w:rPrChange>
        </w:rPr>
        <w:t>を明らかにするものです。</w:t>
      </w:r>
    </w:p>
    <w:p w14:paraId="3B8E972F" w14:textId="77777777" w:rsidR="0098564F" w:rsidRPr="00F36C00" w:rsidRDefault="0098564F" w:rsidP="0098564F">
      <w:pPr>
        <w:pStyle w:val="a3"/>
        <w:ind w:rightChars="-150" w:right="-315" w:firstLineChars="200" w:firstLine="420"/>
        <w:jc w:val="both"/>
        <w:rPr>
          <w:rFonts w:asciiTheme="minorEastAsia" w:eastAsiaTheme="minorEastAsia" w:hAnsiTheme="minorEastAsia"/>
          <w:szCs w:val="21"/>
          <w:rPrChange w:id="19" w:author="作成者">
            <w:rPr>
              <w:rFonts w:ascii="ＭＳ 明朝" w:hAnsi="ＭＳ 明朝"/>
              <w:szCs w:val="21"/>
            </w:rPr>
          </w:rPrChange>
        </w:rPr>
      </w:pPr>
    </w:p>
    <w:p w14:paraId="684ACD19" w14:textId="122272E8" w:rsidR="005D5AC8" w:rsidRPr="00F36C00" w:rsidRDefault="00B8019B" w:rsidP="0098564F">
      <w:pPr>
        <w:pStyle w:val="a3"/>
        <w:ind w:leftChars="200" w:left="630" w:rightChars="-150" w:right="-315" w:hangingChars="100" w:hanging="210"/>
        <w:jc w:val="both"/>
        <w:rPr>
          <w:rFonts w:asciiTheme="minorEastAsia" w:eastAsiaTheme="minorEastAsia" w:hAnsiTheme="minorEastAsia"/>
          <w:szCs w:val="21"/>
          <w:rPrChange w:id="20" w:author="作成者">
            <w:rPr>
              <w:szCs w:val="21"/>
            </w:rPr>
          </w:rPrChange>
        </w:rPr>
      </w:pPr>
      <w:ins w:id="21" w:author="作成者">
        <w:r>
          <w:rPr>
            <w:rFonts w:asciiTheme="minorEastAsia" w:eastAsiaTheme="minorEastAsia" w:hAnsiTheme="minorEastAsia" w:hint="eastAsia"/>
            <w:color w:val="000000"/>
            <w:kern w:val="0"/>
            <w:szCs w:val="21"/>
          </w:rPr>
          <w:t>２</w:t>
        </w:r>
      </w:ins>
      <w:del w:id="22" w:author="作成者">
        <w:r w:rsidR="005D5AC8" w:rsidRPr="00F36C00" w:rsidDel="00B8019B">
          <w:rPr>
            <w:rFonts w:asciiTheme="minorEastAsia" w:eastAsiaTheme="minorEastAsia" w:hAnsiTheme="minorEastAsia"/>
            <w:color w:val="000000"/>
            <w:kern w:val="0"/>
            <w:szCs w:val="21"/>
            <w:rPrChange w:id="23" w:author="作成者">
              <w:rPr>
                <w:rFonts w:ascii="ＭＳ 明朝" w:hAnsi="ＭＳ 明朝"/>
                <w:color w:val="000000"/>
                <w:kern w:val="0"/>
                <w:szCs w:val="21"/>
              </w:rPr>
            </w:rPrChange>
          </w:rPr>
          <w:delText>2</w:delText>
        </w:r>
      </w:del>
      <w:r w:rsidR="0098564F" w:rsidRPr="00F36C00">
        <w:rPr>
          <w:rFonts w:asciiTheme="minorEastAsia" w:eastAsiaTheme="minorEastAsia" w:hAnsiTheme="minorEastAsia" w:hint="eastAsia"/>
          <w:color w:val="000000"/>
          <w:kern w:val="0"/>
          <w:szCs w:val="21"/>
          <w:rPrChange w:id="24" w:author="作成者">
            <w:rPr>
              <w:rFonts w:ascii="ＭＳ 明朝" w:hAnsi="ＭＳ 明朝" w:hint="eastAsia"/>
              <w:color w:val="000000"/>
              <w:kern w:val="0"/>
              <w:szCs w:val="21"/>
            </w:rPr>
          </w:rPrChange>
        </w:rPr>
        <w:t xml:space="preserve">　</w:t>
      </w:r>
      <w:r w:rsidR="0098564F" w:rsidRPr="00F36C00">
        <w:rPr>
          <w:rFonts w:asciiTheme="minorEastAsia" w:eastAsiaTheme="minorEastAsia" w:hAnsiTheme="minorEastAsia" w:hint="eastAsia"/>
          <w:szCs w:val="21"/>
          <w:rPrChange w:id="25" w:author="作成者">
            <w:rPr>
              <w:rFonts w:hint="eastAsia"/>
              <w:szCs w:val="21"/>
            </w:rPr>
          </w:rPrChange>
        </w:rPr>
        <w:t>所要一般財源とは、歳出から特定財源（事業の財源と特定できる歳入）を差引いた額</w:t>
      </w:r>
    </w:p>
    <w:p w14:paraId="18AB2EEC" w14:textId="77777777" w:rsidR="0098564F" w:rsidRPr="00F36C00" w:rsidRDefault="0098564F" w:rsidP="005D5AC8">
      <w:pPr>
        <w:pStyle w:val="a3"/>
        <w:ind w:leftChars="300" w:left="630" w:rightChars="-150" w:right="-315"/>
        <w:jc w:val="both"/>
        <w:rPr>
          <w:rFonts w:asciiTheme="minorEastAsia" w:eastAsiaTheme="minorEastAsia" w:hAnsiTheme="minorEastAsia"/>
          <w:color w:val="000000"/>
          <w:kern w:val="0"/>
          <w:szCs w:val="21"/>
          <w:rPrChange w:id="26" w:author="作成者">
            <w:rPr>
              <w:rFonts w:ascii="ＭＳ 明朝" w:hAnsi="ＭＳ 明朝"/>
              <w:color w:val="000000"/>
              <w:kern w:val="0"/>
              <w:szCs w:val="21"/>
            </w:rPr>
          </w:rPrChange>
        </w:rPr>
      </w:pPr>
      <w:r w:rsidRPr="00F36C00">
        <w:rPr>
          <w:rFonts w:asciiTheme="minorEastAsia" w:eastAsiaTheme="minorEastAsia" w:hAnsiTheme="minorEastAsia" w:hint="eastAsia"/>
          <w:szCs w:val="21"/>
          <w:rPrChange w:id="27" w:author="作成者">
            <w:rPr>
              <w:rFonts w:hint="eastAsia"/>
              <w:szCs w:val="21"/>
            </w:rPr>
          </w:rPrChange>
        </w:rPr>
        <w:t>です。</w:t>
      </w:r>
    </w:p>
    <w:p w14:paraId="7A33CA5B" w14:textId="77777777" w:rsidR="0098564F" w:rsidRPr="00F36C00" w:rsidRDefault="0098564F" w:rsidP="0098564F">
      <w:pPr>
        <w:pStyle w:val="a3"/>
        <w:ind w:leftChars="200" w:left="630" w:rightChars="-150" w:right="-315" w:hangingChars="100" w:hanging="210"/>
        <w:jc w:val="both"/>
        <w:rPr>
          <w:rFonts w:asciiTheme="minorEastAsia" w:eastAsiaTheme="minorEastAsia" w:hAnsiTheme="minorEastAsia"/>
          <w:color w:val="000000"/>
          <w:kern w:val="0"/>
          <w:szCs w:val="21"/>
          <w:rPrChange w:id="28" w:author="作成者">
            <w:rPr>
              <w:rFonts w:ascii="ＭＳ 明朝" w:hAnsi="ＭＳ 明朝"/>
              <w:color w:val="000000"/>
              <w:kern w:val="0"/>
              <w:szCs w:val="21"/>
            </w:rPr>
          </w:rPrChange>
        </w:rPr>
      </w:pPr>
    </w:p>
    <w:p w14:paraId="2FE6EEDC" w14:textId="08EE4FDB" w:rsidR="0098564F" w:rsidRPr="00F36C00" w:rsidRDefault="00B8019B" w:rsidP="0098564F">
      <w:pPr>
        <w:pStyle w:val="a3"/>
        <w:ind w:leftChars="200" w:left="630" w:rightChars="-150" w:right="-315" w:hangingChars="100" w:hanging="210"/>
        <w:jc w:val="both"/>
        <w:rPr>
          <w:rFonts w:asciiTheme="minorEastAsia" w:eastAsiaTheme="minorEastAsia" w:hAnsiTheme="minorEastAsia"/>
          <w:szCs w:val="21"/>
          <w:rPrChange w:id="29" w:author="作成者">
            <w:rPr>
              <w:szCs w:val="21"/>
            </w:rPr>
          </w:rPrChange>
        </w:rPr>
      </w:pPr>
      <w:ins w:id="30" w:author="作成者">
        <w:r>
          <w:rPr>
            <w:rFonts w:asciiTheme="minorEastAsia" w:eastAsiaTheme="minorEastAsia" w:hAnsiTheme="minorEastAsia" w:hint="eastAsia"/>
            <w:color w:val="000000"/>
            <w:kern w:val="0"/>
            <w:szCs w:val="21"/>
          </w:rPr>
          <w:t>３</w:t>
        </w:r>
      </w:ins>
      <w:del w:id="31" w:author="作成者">
        <w:r w:rsidR="003D32FA" w:rsidRPr="00F36C00" w:rsidDel="00B8019B">
          <w:rPr>
            <w:rFonts w:asciiTheme="minorEastAsia" w:eastAsiaTheme="minorEastAsia" w:hAnsiTheme="minorEastAsia"/>
            <w:color w:val="000000"/>
            <w:kern w:val="0"/>
            <w:szCs w:val="21"/>
            <w:rPrChange w:id="32" w:author="作成者">
              <w:rPr>
                <w:rFonts w:ascii="ＭＳ 明朝" w:hAnsi="ＭＳ 明朝"/>
                <w:color w:val="000000"/>
                <w:kern w:val="0"/>
                <w:szCs w:val="21"/>
              </w:rPr>
            </w:rPrChange>
          </w:rPr>
          <w:delText>3</w:delText>
        </w:r>
      </w:del>
      <w:r w:rsidR="005D5AC8" w:rsidRPr="00F36C00">
        <w:rPr>
          <w:rFonts w:asciiTheme="minorEastAsia" w:eastAsiaTheme="minorEastAsia" w:hAnsiTheme="minorEastAsia" w:hint="eastAsia"/>
          <w:color w:val="000000"/>
          <w:kern w:val="0"/>
          <w:szCs w:val="21"/>
          <w:rPrChange w:id="33" w:author="作成者">
            <w:rPr>
              <w:rFonts w:ascii="ＭＳ 明朝" w:hAnsi="ＭＳ 明朝" w:hint="eastAsia"/>
              <w:color w:val="000000"/>
              <w:kern w:val="0"/>
              <w:szCs w:val="21"/>
            </w:rPr>
          </w:rPrChange>
        </w:rPr>
        <w:t xml:space="preserve">　</w:t>
      </w:r>
      <w:r w:rsidR="0098564F" w:rsidRPr="00F36C00">
        <w:rPr>
          <w:rFonts w:asciiTheme="minorEastAsia" w:eastAsiaTheme="minorEastAsia" w:hAnsiTheme="minorEastAsia" w:hint="eastAsia"/>
          <w:szCs w:val="21"/>
          <w:rPrChange w:id="34" w:author="作成者">
            <w:rPr>
              <w:rFonts w:hint="eastAsia"/>
              <w:szCs w:val="21"/>
            </w:rPr>
          </w:rPrChange>
        </w:rPr>
        <w:t>各事業に、区シティ・マネージャー自由経費が含まれる場合、備考欄に「区</w:t>
      </w:r>
      <w:r w:rsidR="0098564F" w:rsidRPr="00F36C00">
        <w:rPr>
          <w:rFonts w:asciiTheme="minorEastAsia" w:eastAsiaTheme="minorEastAsia" w:hAnsiTheme="minorEastAsia"/>
          <w:szCs w:val="21"/>
          <w:rPrChange w:id="35" w:author="作成者">
            <w:rPr>
              <w:szCs w:val="21"/>
            </w:rPr>
          </w:rPrChange>
        </w:rPr>
        <w:t>CM</w:t>
      </w:r>
      <w:r w:rsidR="0098564F" w:rsidRPr="00F36C00">
        <w:rPr>
          <w:rFonts w:asciiTheme="minorEastAsia" w:eastAsiaTheme="minorEastAsia" w:hAnsiTheme="minorEastAsia" w:hint="eastAsia"/>
          <w:szCs w:val="21"/>
          <w:rPrChange w:id="36" w:author="作成者">
            <w:rPr>
              <w:rFonts w:hint="eastAsia"/>
              <w:szCs w:val="21"/>
            </w:rPr>
          </w:rPrChange>
        </w:rPr>
        <w:t>」と表記し、区シティ・マネージャー自由経費の</w:t>
      </w:r>
      <w:r w:rsidR="005D5AC8" w:rsidRPr="00F36C00">
        <w:rPr>
          <w:rFonts w:asciiTheme="minorEastAsia" w:eastAsiaTheme="minorEastAsia" w:hAnsiTheme="minorEastAsia" w:hint="eastAsia"/>
          <w:szCs w:val="21"/>
          <w:rPrChange w:id="37" w:author="作成者">
            <w:rPr>
              <w:rFonts w:hint="eastAsia"/>
              <w:szCs w:val="21"/>
            </w:rPr>
          </w:rPrChange>
        </w:rPr>
        <w:t>算定</w:t>
      </w:r>
      <w:r w:rsidR="00865194" w:rsidRPr="00F36C00">
        <w:rPr>
          <w:rFonts w:asciiTheme="minorEastAsia" w:eastAsiaTheme="minorEastAsia" w:hAnsiTheme="minorEastAsia" w:hint="eastAsia"/>
          <w:szCs w:val="21"/>
          <w:rPrChange w:id="38" w:author="作成者">
            <w:rPr>
              <w:rFonts w:hint="eastAsia"/>
              <w:szCs w:val="21"/>
            </w:rPr>
          </w:rPrChange>
        </w:rPr>
        <w:t>状況の</w:t>
      </w:r>
      <w:r w:rsidR="0098564F" w:rsidRPr="00F36C00">
        <w:rPr>
          <w:rFonts w:asciiTheme="minorEastAsia" w:eastAsiaTheme="minorEastAsia" w:hAnsiTheme="minorEastAsia" w:hint="eastAsia"/>
          <w:szCs w:val="21"/>
          <w:rPrChange w:id="39" w:author="作成者">
            <w:rPr>
              <w:rFonts w:hint="eastAsia"/>
              <w:szCs w:val="21"/>
            </w:rPr>
          </w:rPrChange>
        </w:rPr>
        <w:t>金額を合わせて示しています。</w:t>
      </w:r>
    </w:p>
    <w:p w14:paraId="496633AE" w14:textId="77777777" w:rsidR="0098564F" w:rsidRPr="00F36C00" w:rsidRDefault="0098564F" w:rsidP="0098564F">
      <w:pPr>
        <w:pStyle w:val="a3"/>
        <w:ind w:leftChars="270" w:left="567" w:rightChars="-150" w:right="-315" w:firstLineChars="100" w:firstLine="210"/>
        <w:jc w:val="both"/>
        <w:rPr>
          <w:rFonts w:asciiTheme="minorEastAsia" w:eastAsiaTheme="minorEastAsia" w:hAnsiTheme="minorEastAsia"/>
          <w:szCs w:val="21"/>
          <w:rPrChange w:id="40" w:author="作成者">
            <w:rPr>
              <w:szCs w:val="21"/>
            </w:rPr>
          </w:rPrChange>
        </w:rPr>
      </w:pPr>
      <w:r w:rsidRPr="00F36C00">
        <w:rPr>
          <w:rFonts w:asciiTheme="minorEastAsia" w:eastAsiaTheme="minorEastAsia" w:hAnsiTheme="minorEastAsia" w:hint="eastAsia"/>
          <w:szCs w:val="21"/>
          <w:rPrChange w:id="41" w:author="作成者">
            <w:rPr>
              <w:rFonts w:hint="eastAsia"/>
              <w:szCs w:val="21"/>
            </w:rPr>
          </w:rPrChange>
        </w:rPr>
        <w:t>区ごとの、区シティ・マネージャー自由経費の</w:t>
      </w:r>
      <w:r w:rsidR="005D5AC8" w:rsidRPr="00F36C00">
        <w:rPr>
          <w:rFonts w:asciiTheme="minorEastAsia" w:eastAsiaTheme="minorEastAsia" w:hAnsiTheme="minorEastAsia" w:hint="eastAsia"/>
          <w:szCs w:val="21"/>
          <w:rPrChange w:id="42" w:author="作成者">
            <w:rPr>
              <w:rFonts w:hint="eastAsia"/>
              <w:szCs w:val="21"/>
            </w:rPr>
          </w:rPrChange>
        </w:rPr>
        <w:t>算定</w:t>
      </w:r>
      <w:r w:rsidRPr="00F36C00">
        <w:rPr>
          <w:rFonts w:asciiTheme="minorEastAsia" w:eastAsiaTheme="minorEastAsia" w:hAnsiTheme="minorEastAsia" w:hint="eastAsia"/>
          <w:szCs w:val="21"/>
          <w:rPrChange w:id="43" w:author="作成者">
            <w:rPr>
              <w:rFonts w:hint="eastAsia"/>
              <w:szCs w:val="21"/>
            </w:rPr>
          </w:rPrChange>
        </w:rPr>
        <w:t>状況については、</w:t>
      </w:r>
      <w:r w:rsidRPr="00F36C00">
        <w:rPr>
          <w:rFonts w:asciiTheme="minorEastAsia" w:eastAsiaTheme="minorEastAsia" w:hAnsiTheme="minorEastAsia" w:hint="eastAsia"/>
          <w:color w:val="000000" w:themeColor="text1"/>
          <w:szCs w:val="21"/>
          <w:rPrChange w:id="44" w:author="作成者">
            <w:rPr>
              <w:rFonts w:hint="eastAsia"/>
              <w:color w:val="000000" w:themeColor="text1"/>
              <w:szCs w:val="21"/>
            </w:rPr>
          </w:rPrChange>
        </w:rPr>
        <w:t>「区シティ・マネージャー自由経費予算事業一覧</w:t>
      </w:r>
      <w:r w:rsidRPr="00F36C00">
        <w:rPr>
          <w:rFonts w:asciiTheme="minorEastAsia" w:eastAsiaTheme="minorEastAsia" w:hAnsiTheme="minorEastAsia" w:hint="eastAsia"/>
          <w:szCs w:val="21"/>
          <w:rPrChange w:id="45" w:author="作成者">
            <w:rPr>
              <w:rFonts w:hint="eastAsia"/>
              <w:szCs w:val="21"/>
            </w:rPr>
          </w:rPrChange>
        </w:rPr>
        <w:t>」をご参照ください。</w:t>
      </w:r>
    </w:p>
    <w:p w14:paraId="70D9782B" w14:textId="77777777" w:rsidR="00191A59" w:rsidRPr="00F36C00" w:rsidRDefault="00191A59" w:rsidP="0098564F">
      <w:pPr>
        <w:pStyle w:val="a3"/>
        <w:ind w:rightChars="-150" w:right="-315" w:firstLineChars="200" w:firstLine="420"/>
        <w:jc w:val="both"/>
        <w:rPr>
          <w:rFonts w:asciiTheme="minorEastAsia" w:eastAsiaTheme="minorEastAsia" w:hAnsiTheme="minorEastAsia"/>
          <w:color w:val="000000"/>
          <w:kern w:val="0"/>
          <w:szCs w:val="21"/>
          <w:rPrChange w:id="46" w:author="作成者">
            <w:rPr>
              <w:rFonts w:ascii="ＭＳ 明朝" w:hAnsi="ＭＳ 明朝"/>
              <w:color w:val="000000"/>
              <w:kern w:val="0"/>
              <w:szCs w:val="21"/>
            </w:rPr>
          </w:rPrChange>
        </w:rPr>
      </w:pPr>
    </w:p>
    <w:p w14:paraId="61E40148" w14:textId="0AD11837" w:rsidR="0098564F" w:rsidRPr="00F36C00" w:rsidRDefault="00B8019B" w:rsidP="00787715">
      <w:pPr>
        <w:pStyle w:val="a3"/>
        <w:ind w:rightChars="-150" w:right="-315" w:firstLineChars="200" w:firstLine="420"/>
        <w:jc w:val="both"/>
        <w:rPr>
          <w:rFonts w:asciiTheme="minorEastAsia" w:eastAsiaTheme="minorEastAsia" w:hAnsiTheme="minorEastAsia"/>
          <w:color w:val="000000"/>
          <w:kern w:val="0"/>
          <w:szCs w:val="21"/>
          <w:rPrChange w:id="47" w:author="作成者">
            <w:rPr>
              <w:rFonts w:ascii="ＭＳ 明朝" w:hAnsi="ＭＳ 明朝"/>
              <w:color w:val="000000"/>
              <w:kern w:val="0"/>
              <w:szCs w:val="21"/>
            </w:rPr>
          </w:rPrChange>
        </w:rPr>
      </w:pPr>
      <w:ins w:id="48" w:author="作成者">
        <w:r>
          <w:rPr>
            <w:rFonts w:asciiTheme="minorEastAsia" w:eastAsiaTheme="minorEastAsia" w:hAnsiTheme="minorEastAsia" w:hint="eastAsia"/>
            <w:color w:val="000000"/>
            <w:kern w:val="0"/>
            <w:szCs w:val="21"/>
          </w:rPr>
          <w:t>４</w:t>
        </w:r>
      </w:ins>
      <w:del w:id="49" w:author="作成者">
        <w:r w:rsidR="003D32FA" w:rsidRPr="00F36C00" w:rsidDel="00B8019B">
          <w:rPr>
            <w:rFonts w:asciiTheme="minorEastAsia" w:eastAsiaTheme="minorEastAsia" w:hAnsiTheme="minorEastAsia"/>
            <w:color w:val="000000"/>
            <w:kern w:val="0"/>
            <w:szCs w:val="21"/>
            <w:rPrChange w:id="50" w:author="作成者">
              <w:rPr>
                <w:rFonts w:ascii="ＭＳ 明朝" w:hAnsi="ＭＳ 明朝"/>
                <w:color w:val="000000"/>
                <w:kern w:val="0"/>
                <w:szCs w:val="21"/>
              </w:rPr>
            </w:rPrChange>
          </w:rPr>
          <w:delText>4</w:delText>
        </w:r>
      </w:del>
      <w:r w:rsidR="0098564F" w:rsidRPr="00F36C00">
        <w:rPr>
          <w:rFonts w:asciiTheme="minorEastAsia" w:eastAsiaTheme="minorEastAsia" w:hAnsiTheme="minorEastAsia" w:hint="eastAsia"/>
          <w:color w:val="000000"/>
          <w:kern w:val="0"/>
          <w:szCs w:val="21"/>
          <w:rPrChange w:id="51" w:author="作成者">
            <w:rPr>
              <w:rFonts w:ascii="ＭＳ 明朝" w:hAnsi="ＭＳ 明朝" w:hint="eastAsia"/>
              <w:color w:val="000000"/>
              <w:kern w:val="0"/>
              <w:szCs w:val="21"/>
            </w:rPr>
          </w:rPrChange>
        </w:rPr>
        <w:t xml:space="preserve">　</w:t>
      </w:r>
      <w:r w:rsidR="0098564F" w:rsidRPr="00F36C00">
        <w:rPr>
          <w:rFonts w:asciiTheme="minorEastAsia" w:eastAsiaTheme="minorEastAsia" w:hAnsiTheme="minorEastAsia" w:hint="eastAsia"/>
          <w:szCs w:val="21"/>
          <w:rPrChange w:id="52" w:author="作成者">
            <w:rPr>
              <w:rFonts w:hint="eastAsia"/>
              <w:szCs w:val="21"/>
            </w:rPr>
          </w:rPrChange>
        </w:rPr>
        <w:t>「</w:t>
      </w:r>
      <w:ins w:id="53" w:author="作成者">
        <w:r w:rsidR="00785A02">
          <w:rPr>
            <w:rFonts w:asciiTheme="minorEastAsia" w:eastAsiaTheme="minorEastAsia" w:hAnsiTheme="minorEastAsia" w:hint="eastAsia"/>
            <w:szCs w:val="21"/>
          </w:rPr>
          <w:t>８</w:t>
        </w:r>
        <w:del w:id="54" w:author="作成者">
          <w:r w:rsidDel="00785A02">
            <w:rPr>
              <w:rFonts w:asciiTheme="minorEastAsia" w:eastAsiaTheme="minorEastAsia" w:hAnsiTheme="minorEastAsia" w:hint="eastAsia"/>
              <w:szCs w:val="21"/>
            </w:rPr>
            <w:delText>７</w:delText>
          </w:r>
        </w:del>
      </w:ins>
      <w:del w:id="55" w:author="作成者">
        <w:r w:rsidR="00CF0C5D" w:rsidRPr="00F36C00" w:rsidDel="00FB0A40">
          <w:rPr>
            <w:rFonts w:asciiTheme="minorEastAsia" w:eastAsiaTheme="minorEastAsia" w:hAnsiTheme="minorEastAsia"/>
            <w:szCs w:val="21"/>
            <w:rPrChange w:id="56" w:author="作成者">
              <w:rPr>
                <w:szCs w:val="21"/>
              </w:rPr>
            </w:rPrChange>
          </w:rPr>
          <w:delText>6</w:delText>
        </w:r>
      </w:del>
      <w:r w:rsidR="0098564F" w:rsidRPr="00F36C00">
        <w:rPr>
          <w:rFonts w:asciiTheme="minorEastAsia" w:eastAsiaTheme="minorEastAsia" w:hAnsiTheme="minorEastAsia" w:hint="eastAsia"/>
          <w:szCs w:val="21"/>
          <w:rPrChange w:id="57" w:author="作成者">
            <w:rPr>
              <w:rFonts w:hint="eastAsia"/>
              <w:szCs w:val="21"/>
            </w:rPr>
          </w:rPrChange>
        </w:rPr>
        <w:t>年度算定</w:t>
      </w:r>
      <w:r w:rsidR="0098564F" w:rsidRPr="00F36C00">
        <w:rPr>
          <w:rFonts w:asciiTheme="minorEastAsia" w:eastAsiaTheme="minorEastAsia" w:hAnsiTheme="minorEastAsia" w:cs="ＭＳ 明朝" w:hint="eastAsia"/>
          <w:szCs w:val="21"/>
          <w:rPrChange w:id="58" w:author="作成者">
            <w:rPr>
              <w:rFonts w:ascii="ＭＳ 明朝" w:hAnsi="ＭＳ 明朝" w:cs="ＭＳ 明朝" w:hint="eastAsia"/>
              <w:szCs w:val="21"/>
            </w:rPr>
          </w:rPrChange>
        </w:rPr>
        <w:t>②</w:t>
      </w:r>
      <w:r w:rsidR="0098564F" w:rsidRPr="00F36C00">
        <w:rPr>
          <w:rFonts w:asciiTheme="minorEastAsia" w:eastAsiaTheme="minorEastAsia" w:hAnsiTheme="minorEastAsia" w:hint="eastAsia"/>
          <w:szCs w:val="21"/>
          <w:rPrChange w:id="59" w:author="作成者">
            <w:rPr>
              <w:rFonts w:hint="eastAsia"/>
              <w:szCs w:val="21"/>
            </w:rPr>
          </w:rPrChange>
        </w:rPr>
        <w:t>」欄は、各所属が予算要求額として算定した金額です。</w:t>
      </w:r>
    </w:p>
    <w:p w14:paraId="03120425" w14:textId="77777777" w:rsidR="0098564F" w:rsidRPr="00F36C00" w:rsidRDefault="0098564F" w:rsidP="0098564F">
      <w:pPr>
        <w:ind w:leftChars="200" w:left="630" w:hangingChars="100" w:hanging="210"/>
        <w:rPr>
          <w:rFonts w:asciiTheme="minorEastAsia" w:eastAsiaTheme="minorEastAsia" w:hAnsiTheme="minorEastAsia"/>
          <w:color w:val="000000"/>
          <w:kern w:val="0"/>
          <w:szCs w:val="21"/>
          <w:rPrChange w:id="60" w:author="作成者">
            <w:rPr>
              <w:rFonts w:ascii="ＭＳ 明朝" w:hAnsi="ＭＳ 明朝"/>
              <w:color w:val="000000"/>
              <w:kern w:val="0"/>
              <w:szCs w:val="21"/>
            </w:rPr>
          </w:rPrChange>
        </w:rPr>
      </w:pPr>
    </w:p>
    <w:sectPr w:rsidR="0098564F" w:rsidRPr="00F36C00" w:rsidSect="003E1F7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C1B94" w14:textId="77777777" w:rsidR="00F2194D" w:rsidRDefault="00F2194D" w:rsidP="00F2194D">
      <w:r>
        <w:separator/>
      </w:r>
    </w:p>
  </w:endnote>
  <w:endnote w:type="continuationSeparator" w:id="0">
    <w:p w14:paraId="42ADA3EA" w14:textId="77777777" w:rsidR="00F2194D" w:rsidRDefault="00F2194D" w:rsidP="00F21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5C2E0" w14:textId="77777777" w:rsidR="00F2194D" w:rsidRDefault="00F2194D" w:rsidP="00F2194D">
      <w:r>
        <w:separator/>
      </w:r>
    </w:p>
  </w:footnote>
  <w:footnote w:type="continuationSeparator" w:id="0">
    <w:p w14:paraId="4700B81A" w14:textId="77777777" w:rsidR="00F2194D" w:rsidRDefault="00F2194D" w:rsidP="00F219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D6360"/>
    <w:multiLevelType w:val="hybridMultilevel"/>
    <w:tmpl w:val="FE188EC8"/>
    <w:lvl w:ilvl="0" w:tplc="EF201E40">
      <w:start w:val="3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4CDE1E75"/>
    <w:multiLevelType w:val="hybridMultilevel"/>
    <w:tmpl w:val="685868DC"/>
    <w:lvl w:ilvl="0" w:tplc="02583CB6">
      <w:start w:val="12"/>
      <w:numFmt w:val="bullet"/>
      <w:lvlText w:val="※"/>
      <w:lvlJc w:val="left"/>
      <w:pPr>
        <w:ind w:left="117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9" w:hanging="420"/>
      </w:pPr>
      <w:rPr>
        <w:rFonts w:ascii="Wingdings" w:hAnsi="Wingdings" w:hint="default"/>
      </w:rPr>
    </w:lvl>
  </w:abstractNum>
  <w:num w:numId="1" w16cid:durableId="1563061622">
    <w:abstractNumId w:val="1"/>
  </w:num>
  <w:num w:numId="2" w16cid:durableId="1958562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revisionView w:markup="0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64F"/>
    <w:rsid w:val="0010234A"/>
    <w:rsid w:val="00155496"/>
    <w:rsid w:val="00191A59"/>
    <w:rsid w:val="001C5F5E"/>
    <w:rsid w:val="001E2059"/>
    <w:rsid w:val="00275D18"/>
    <w:rsid w:val="0039056B"/>
    <w:rsid w:val="003B1B45"/>
    <w:rsid w:val="003D32FA"/>
    <w:rsid w:val="003E1F70"/>
    <w:rsid w:val="004017D7"/>
    <w:rsid w:val="00463A02"/>
    <w:rsid w:val="00503B11"/>
    <w:rsid w:val="005D5AC8"/>
    <w:rsid w:val="005F14FE"/>
    <w:rsid w:val="006D1047"/>
    <w:rsid w:val="006E739D"/>
    <w:rsid w:val="007103B4"/>
    <w:rsid w:val="00785A02"/>
    <w:rsid w:val="00787715"/>
    <w:rsid w:val="00851363"/>
    <w:rsid w:val="00865194"/>
    <w:rsid w:val="008955C6"/>
    <w:rsid w:val="008975A1"/>
    <w:rsid w:val="008F2935"/>
    <w:rsid w:val="00926DA5"/>
    <w:rsid w:val="0096063D"/>
    <w:rsid w:val="00976D27"/>
    <w:rsid w:val="00984046"/>
    <w:rsid w:val="0098564F"/>
    <w:rsid w:val="00A87B1B"/>
    <w:rsid w:val="00AA688F"/>
    <w:rsid w:val="00AC12F0"/>
    <w:rsid w:val="00B8019B"/>
    <w:rsid w:val="00C16D52"/>
    <w:rsid w:val="00CF0C5D"/>
    <w:rsid w:val="00D51145"/>
    <w:rsid w:val="00E53F17"/>
    <w:rsid w:val="00E63755"/>
    <w:rsid w:val="00F2194D"/>
    <w:rsid w:val="00F32F7E"/>
    <w:rsid w:val="00F36C00"/>
    <w:rsid w:val="00F42839"/>
    <w:rsid w:val="00FB0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66353F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64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98564F"/>
    <w:pPr>
      <w:jc w:val="right"/>
    </w:pPr>
  </w:style>
  <w:style w:type="character" w:customStyle="1" w:styleId="a4">
    <w:name w:val="結語 (文字)"/>
    <w:basedOn w:val="a0"/>
    <w:link w:val="a3"/>
    <w:rsid w:val="0098564F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F219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2194D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F219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2194D"/>
    <w:rPr>
      <w:rFonts w:ascii="Century" w:eastAsia="ＭＳ 明朝" w:hAnsi="Century" w:cs="Times New Roman"/>
      <w:szCs w:val="24"/>
    </w:rPr>
  </w:style>
  <w:style w:type="paragraph" w:styleId="a9">
    <w:name w:val="Revision"/>
    <w:hidden/>
    <w:uiPriority w:val="99"/>
    <w:semiHidden/>
    <w:rsid w:val="00FB0A40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2025-12-09T02:08:00Z</dcterms:created>
  <dcterms:modified xsi:type="dcterms:W3CDTF">2025-12-09T02:08:00Z</dcterms:modified>
</cp:coreProperties>
</file>